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keepLines/>
        <w:pageBreakBefore w:val="0"/>
        <w:widowControl/>
        <w:tabs>
          <w:tab w:val="right" w:pos="9639"/>
        </w:tabs>
        <w:kinsoku/>
        <w:wordWrap/>
        <w:topLinePunct w:val="0"/>
        <w:bidi w:val="0"/>
        <w:snapToGrid/>
        <w:spacing w:after="0"/>
        <w:rPr>
          <w:rFonts w:hint="eastAsia" w:eastAsia="宋体" w:cs="Arial"/>
          <w:b/>
          <w:sz w:val="24"/>
          <w:szCs w:val="24"/>
          <w:highlight w:val="none"/>
          <w:lang w:val="en-US" w:eastAsia="zh-CN"/>
        </w:rPr>
      </w:pPr>
      <w:bookmarkStart w:id="0" w:name="OLE_LINK3"/>
      <w:bookmarkStart w:id="1" w:name="OLE_LINK111"/>
      <w:bookmarkStart w:id="2" w:name="OLE_LINK1"/>
      <w:r>
        <w:rPr>
          <w:rFonts w:cs="Arial"/>
          <w:b/>
          <w:sz w:val="24"/>
          <w:szCs w:val="24"/>
          <w:highlight w:val="none"/>
        </w:rPr>
        <w:t>3GPP TSG-RAN WG4 Meeting #109</w:t>
      </w:r>
      <w:r>
        <w:rPr>
          <w:rFonts w:cs="Arial"/>
          <w:b/>
          <w:sz w:val="24"/>
          <w:szCs w:val="24"/>
          <w:highlight w:val="none"/>
        </w:rPr>
        <w:tab/>
      </w:r>
      <w:r>
        <w:rPr>
          <w:rFonts w:hint="eastAsia" w:cs="Arial"/>
          <w:b/>
          <w:sz w:val="24"/>
          <w:szCs w:val="24"/>
          <w:highlight w:val="none"/>
        </w:rPr>
        <w:t>R4-232186</w:t>
      </w:r>
      <w:r>
        <w:rPr>
          <w:rFonts w:hint="eastAsia" w:eastAsia="宋体" w:cs="Arial"/>
          <w:b/>
          <w:sz w:val="24"/>
          <w:szCs w:val="24"/>
          <w:highlight w:val="none"/>
          <w:lang w:val="en-US" w:eastAsia="zh-CN"/>
        </w:rPr>
        <w:t>5</w:t>
      </w:r>
    </w:p>
    <w:p>
      <w:pPr>
        <w:pStyle w:val="85"/>
        <w:keepNext/>
        <w:keepLines/>
        <w:pageBreakBefore w:val="0"/>
        <w:widowControl/>
        <w:tabs>
          <w:tab w:val="right" w:pos="9639"/>
        </w:tabs>
        <w:kinsoku/>
        <w:wordWrap/>
        <w:topLinePunct w:val="0"/>
        <w:bidi w:val="0"/>
        <w:snapToGrid/>
        <w:spacing w:after="100" w:afterAutospacing="1"/>
        <w:rPr>
          <w:rFonts w:cs="Arial"/>
          <w:sz w:val="24"/>
          <w:szCs w:val="24"/>
          <w:lang w:val="en-US" w:eastAsia="zh-CN"/>
        </w:rPr>
      </w:pPr>
      <w:r>
        <w:rPr>
          <w:rFonts w:cs="Arial"/>
          <w:b/>
          <w:sz w:val="24"/>
          <w:szCs w:val="24"/>
          <w:highlight w:val="none"/>
        </w:rPr>
        <w:t>Chicago, USA, 13</w:t>
      </w:r>
      <w:r>
        <w:rPr>
          <w:rFonts w:cs="Arial"/>
          <w:b/>
          <w:sz w:val="24"/>
          <w:szCs w:val="24"/>
          <w:highlight w:val="none"/>
          <w:vertAlign w:val="superscript"/>
        </w:rPr>
        <w:t>th</w:t>
      </w:r>
      <w:r>
        <w:rPr>
          <w:rFonts w:cs="Arial"/>
          <w:b/>
          <w:sz w:val="24"/>
          <w:szCs w:val="24"/>
          <w:highlight w:val="none"/>
        </w:rPr>
        <w:t xml:space="preserve"> November – 17</w:t>
      </w:r>
      <w:r>
        <w:rPr>
          <w:rFonts w:cs="Arial"/>
          <w:b/>
          <w:sz w:val="24"/>
          <w:szCs w:val="24"/>
          <w:highlight w:val="none"/>
          <w:vertAlign w:val="superscript"/>
        </w:rPr>
        <w:t>th</w:t>
      </w:r>
      <w:r>
        <w:rPr>
          <w:rFonts w:cs="Arial"/>
          <w:b/>
          <w:sz w:val="24"/>
          <w:szCs w:val="24"/>
          <w:highlight w:val="none"/>
        </w:rPr>
        <w:t xml:space="preserve"> November 2023</w:t>
      </w:r>
      <w:bookmarkEnd w:id="0"/>
      <w:bookmarkEnd w:id="1"/>
    </w:p>
    <w:bookmarkEnd w:id="2"/>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5"/>
              <w:keepNext/>
              <w:keepLines/>
              <w:pageBreakBefore w:val="0"/>
              <w:widowControl/>
              <w:kinsoku/>
              <w:wordWrap/>
              <w:topLinePunct w:val="0"/>
              <w:bidi w:val="0"/>
              <w:snapToGrid/>
              <w:spacing w:after="0"/>
              <w:jc w:val="right"/>
              <w:rPr>
                <w:rFonts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widowControl/>
              <w:kinsoku/>
              <w:wordWrap/>
              <w:topLinePunct w:val="0"/>
              <w:bidi w:val="0"/>
              <w:snapToGrid/>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5"/>
              <w:keepNext/>
              <w:keepLines/>
              <w:pageBreakBefore w:val="0"/>
              <w:widowControl/>
              <w:kinsoku/>
              <w:wordWrap/>
              <w:topLinePunct w:val="0"/>
              <w:bidi w:val="0"/>
              <w:snapToGrid/>
              <w:spacing w:after="0"/>
              <w:rPr>
                <w:sz w:val="8"/>
                <w:szCs w:val="8"/>
              </w:rPr>
            </w:pPr>
          </w:p>
        </w:tc>
      </w:tr>
      <w:tr>
        <w:tc>
          <w:tcPr>
            <w:tcW w:w="142" w:type="dxa"/>
            <w:tcBorders>
              <w:left w:val="single" w:color="auto" w:sz="4" w:space="0"/>
            </w:tcBorders>
            <w:shd w:val="clear" w:color="auto" w:fill="auto"/>
          </w:tcPr>
          <w:p>
            <w:pPr>
              <w:pStyle w:val="85"/>
              <w:keepNext/>
              <w:keepLines/>
              <w:pageBreakBefore w:val="0"/>
              <w:widowControl/>
              <w:kinsoku/>
              <w:wordWrap/>
              <w:topLinePunct w:val="0"/>
              <w:bidi w:val="0"/>
              <w:snapToGrid/>
              <w:spacing w:after="0"/>
              <w:jc w:val="right"/>
            </w:pPr>
          </w:p>
        </w:tc>
        <w:tc>
          <w:tcPr>
            <w:tcW w:w="1559" w:type="dxa"/>
            <w:shd w:val="pct30" w:color="FFFF00" w:fill="auto"/>
          </w:tcPr>
          <w:p>
            <w:pPr>
              <w:pStyle w:val="85"/>
              <w:keepNext/>
              <w:keepLines/>
              <w:pageBreakBefore w:val="0"/>
              <w:widowControl/>
              <w:kinsoku/>
              <w:wordWrap/>
              <w:topLinePunct w:val="0"/>
              <w:bidi w:val="0"/>
              <w:snapToGrid/>
              <w:spacing w:after="0"/>
              <w:jc w:val="center"/>
              <w:rPr>
                <w:rFonts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tcPr>
          <w:p>
            <w:pPr>
              <w:pStyle w:val="85"/>
              <w:keepNext/>
              <w:keepLines/>
              <w:pageBreakBefore w:val="0"/>
              <w:widowControl/>
              <w:kinsoku/>
              <w:wordWrap/>
              <w:topLinePunct w:val="0"/>
              <w:bidi w:val="0"/>
              <w:snapToGrid/>
              <w:spacing w:after="0"/>
              <w:jc w:val="center"/>
            </w:pPr>
            <w:r>
              <w:rPr>
                <w:b/>
                <w:sz w:val="28"/>
              </w:rPr>
              <w:t>CR</w:t>
            </w:r>
          </w:p>
        </w:tc>
        <w:tc>
          <w:tcPr>
            <w:tcW w:w="1276" w:type="dxa"/>
            <w:shd w:val="pct30" w:color="FFFF00" w:fill="auto"/>
          </w:tcPr>
          <w:p>
            <w:pPr>
              <w:pStyle w:val="85"/>
              <w:keepNext/>
              <w:keepLines/>
              <w:pageBreakBefore w:val="0"/>
              <w:widowControl/>
              <w:kinsoku/>
              <w:wordWrap/>
              <w:topLinePunct w:val="0"/>
              <w:bidi w:val="0"/>
              <w:snapToGrid/>
              <w:spacing w:after="0"/>
              <w:jc w:val="center"/>
              <w:rPr>
                <w:rFonts w:hint="default" w:eastAsia="宋体"/>
                <w:lang w:val="en-US" w:eastAsia="zh-CN"/>
              </w:rPr>
            </w:pPr>
            <w:r>
              <w:rPr>
                <w:rFonts w:hint="eastAsia" w:eastAsia="宋体"/>
                <w:b/>
                <w:bCs/>
                <w:sz w:val="28"/>
                <w:szCs w:val="28"/>
                <w:lang w:val="en-US" w:eastAsia="zh-CN"/>
              </w:rPr>
              <w:t>1084</w:t>
            </w:r>
          </w:p>
        </w:tc>
        <w:tc>
          <w:tcPr>
            <w:tcW w:w="709" w:type="dxa"/>
            <w:shd w:val="clear" w:color="auto" w:fill="auto"/>
          </w:tcPr>
          <w:p>
            <w:pPr>
              <w:pStyle w:val="85"/>
              <w:keepNext/>
              <w:keepLines/>
              <w:pageBreakBefore w:val="0"/>
              <w:widowControl/>
              <w:tabs>
                <w:tab w:val="right" w:pos="625"/>
              </w:tabs>
              <w:kinsoku/>
              <w:wordWrap/>
              <w:topLinePunct w:val="0"/>
              <w:bidi w:val="0"/>
              <w:snapToGrid/>
              <w:spacing w:after="0"/>
              <w:jc w:val="center"/>
            </w:pPr>
            <w:r>
              <w:rPr>
                <w:b/>
                <w:bCs/>
                <w:sz w:val="28"/>
              </w:rPr>
              <w:t>rev</w:t>
            </w:r>
          </w:p>
        </w:tc>
        <w:tc>
          <w:tcPr>
            <w:tcW w:w="992" w:type="dxa"/>
            <w:shd w:val="pct30" w:color="FFFF00" w:fill="auto"/>
          </w:tcPr>
          <w:p>
            <w:pPr>
              <w:pStyle w:val="85"/>
              <w:keepNext/>
              <w:keepLines/>
              <w:pageBreakBefore w:val="0"/>
              <w:widowControl/>
              <w:kinsoku/>
              <w:wordWrap/>
              <w:topLinePunct w:val="0"/>
              <w:bidi w:val="0"/>
              <w:snapToGrid/>
              <w:spacing w:after="0"/>
              <w:jc w:val="center"/>
              <w:rPr>
                <w:rFonts w:hint="eastAsia" w:eastAsia="宋体"/>
                <w:b/>
                <w:lang w:val="en-US" w:eastAsia="zh-CN"/>
              </w:rPr>
            </w:pPr>
            <w:r>
              <w:rPr>
                <w:rFonts w:hint="eastAsia" w:eastAsia="宋体"/>
                <w:b/>
                <w:sz w:val="28"/>
                <w:lang w:val="en-US" w:eastAsia="zh-CN"/>
              </w:rPr>
              <w:t>1</w:t>
            </w:r>
          </w:p>
        </w:tc>
        <w:tc>
          <w:tcPr>
            <w:tcW w:w="2410" w:type="dxa"/>
            <w:shd w:val="clear" w:color="auto" w:fill="auto"/>
          </w:tcPr>
          <w:p>
            <w:pPr>
              <w:pStyle w:val="85"/>
              <w:keepNext/>
              <w:keepLines/>
              <w:pageBreakBefore w:val="0"/>
              <w:widowControl/>
              <w:tabs>
                <w:tab w:val="right" w:pos="1825"/>
              </w:tabs>
              <w:kinsoku/>
              <w:wordWrap/>
              <w:topLinePunct w:val="0"/>
              <w:bidi w:val="0"/>
              <w:snapToGrid/>
              <w:spacing w:after="0"/>
              <w:jc w:val="center"/>
            </w:pPr>
            <w:r>
              <w:rPr>
                <w:b/>
                <w:sz w:val="28"/>
                <w:szCs w:val="28"/>
              </w:rPr>
              <w:t>Current version:</w:t>
            </w:r>
          </w:p>
        </w:tc>
        <w:tc>
          <w:tcPr>
            <w:tcW w:w="1701" w:type="dxa"/>
            <w:shd w:val="pct30" w:color="FFFF00" w:fill="auto"/>
          </w:tcPr>
          <w:p>
            <w:pPr>
              <w:pStyle w:val="85"/>
              <w:keepNext/>
              <w:keepLines/>
              <w:pageBreakBefore w:val="0"/>
              <w:widowControl/>
              <w:kinsoku/>
              <w:wordWrap/>
              <w:topLinePunct w:val="0"/>
              <w:bidi w:val="0"/>
              <w:snapToGrid/>
              <w:spacing w:after="0"/>
              <w:jc w:val="center"/>
              <w:rPr>
                <w:rFonts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8.3.0</w:t>
            </w:r>
            <w:r>
              <w:rPr>
                <w:b/>
                <w:sz w:val="28"/>
              </w:rPr>
              <w:fldChar w:fldCharType="end"/>
            </w:r>
          </w:p>
        </w:tc>
        <w:tc>
          <w:tcPr>
            <w:tcW w:w="143" w:type="dxa"/>
            <w:tcBorders>
              <w:right w:val="single" w:color="auto" w:sz="4" w:space="0"/>
            </w:tcBorders>
          </w:tcPr>
          <w:p>
            <w:pPr>
              <w:pStyle w:val="85"/>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widowControl/>
              <w:kinsoku/>
              <w:wordWrap/>
              <w:topLinePunct w:val="0"/>
              <w:bidi w:val="0"/>
              <w:snapToGrid/>
              <w:spacing w:after="0"/>
            </w:pPr>
          </w:p>
        </w:tc>
      </w:tr>
      <w:tr>
        <w:tc>
          <w:tcPr>
            <w:tcW w:w="9641" w:type="dxa"/>
            <w:gridSpan w:val="9"/>
            <w:tcBorders>
              <w:top w:val="single" w:color="auto" w:sz="4" w:space="0"/>
            </w:tcBorders>
          </w:tcPr>
          <w:p>
            <w:pPr>
              <w:pStyle w:val="85"/>
              <w:keepNext/>
              <w:keepLines/>
              <w:pageBreakBefore w:val="0"/>
              <w:widowControl/>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keepNext/>
              <w:keepLines/>
              <w:pageBreakBefore w:val="0"/>
              <w:widowControl/>
              <w:kinsoku/>
              <w:wordWrap/>
              <w:topLinePunct w:val="0"/>
              <w:bidi w:val="0"/>
              <w:snapToGrid/>
              <w:spacing w:after="0"/>
              <w:rPr>
                <w:sz w:val="8"/>
                <w:szCs w:val="8"/>
              </w:rPr>
            </w:pPr>
          </w:p>
        </w:tc>
      </w:tr>
    </w:tbl>
    <w:p>
      <w:pPr>
        <w:keepNext/>
        <w:keepLines/>
        <w:pageBreakBefore w:val="0"/>
        <w:widowControl/>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85"/>
              <w:keepNext/>
              <w:keepLines/>
              <w:pageBreakBefore w:val="0"/>
              <w:widowControl/>
              <w:tabs>
                <w:tab w:val="right" w:pos="2751"/>
              </w:tabs>
              <w:kinsoku/>
              <w:wordWrap/>
              <w:topLinePunct w:val="0"/>
              <w:bidi w:val="0"/>
              <w:snapToGrid/>
              <w:spacing w:after="0"/>
              <w:rPr>
                <w:b/>
                <w:i/>
              </w:rPr>
            </w:pPr>
            <w:r>
              <w:rPr>
                <w:b/>
                <w:i/>
              </w:rPr>
              <w:t>Proposed change affects:</w:t>
            </w:r>
          </w:p>
        </w:tc>
        <w:tc>
          <w:tcPr>
            <w:tcW w:w="1418" w:type="dxa"/>
            <w:shd w:val="clear" w:color="auto" w:fill="auto"/>
          </w:tcPr>
          <w:p>
            <w:pPr>
              <w:pStyle w:val="85"/>
              <w:keepNext/>
              <w:keepLines/>
              <w:pageBreakBefore w:val="0"/>
              <w:widowControl/>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keepLines/>
              <w:pageBreakBefore w:val="0"/>
              <w:widowControl/>
              <w:kinsoku/>
              <w:wordWrap/>
              <w:topLinePunct w:val="0"/>
              <w:bidi w:val="0"/>
              <w:snapToGrid/>
              <w:spacing w:after="0"/>
              <w:jc w:val="center"/>
              <w:rPr>
                <w:b/>
                <w:caps/>
              </w:rPr>
            </w:pPr>
          </w:p>
        </w:tc>
        <w:tc>
          <w:tcPr>
            <w:tcW w:w="709" w:type="dxa"/>
            <w:tcBorders>
              <w:left w:val="single" w:color="auto" w:sz="4" w:space="0"/>
            </w:tcBorders>
            <w:shd w:val="clear" w:color="auto" w:fill="auto"/>
          </w:tcPr>
          <w:p>
            <w:pPr>
              <w:pStyle w:val="85"/>
              <w:keepNext/>
              <w:keepLines/>
              <w:pageBreakBefore w:val="0"/>
              <w:widowControl/>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widowControl/>
              <w:kinsoku/>
              <w:wordWrap/>
              <w:topLinePunct w:val="0"/>
              <w:bidi w:val="0"/>
              <w:snapToGrid/>
              <w:spacing w:after="0"/>
              <w:jc w:val="center"/>
              <w:rPr>
                <w:b/>
                <w:caps/>
              </w:rPr>
            </w:pPr>
            <w:r>
              <w:rPr>
                <w:rFonts w:hint="eastAsia"/>
                <w:b/>
                <w:caps/>
                <w:lang w:eastAsia="zh-CN"/>
              </w:rPr>
              <w:t>X</w:t>
            </w:r>
          </w:p>
        </w:tc>
        <w:tc>
          <w:tcPr>
            <w:tcW w:w="2126" w:type="dxa"/>
            <w:shd w:val="clear" w:color="auto" w:fill="auto"/>
          </w:tcPr>
          <w:p>
            <w:pPr>
              <w:pStyle w:val="85"/>
              <w:keepNext/>
              <w:keepLines/>
              <w:pageBreakBefore w:val="0"/>
              <w:widowControl/>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keepLines/>
              <w:pageBreakBefore w:val="0"/>
              <w:widowControl/>
              <w:kinsoku/>
              <w:wordWrap/>
              <w:topLinePunct w:val="0"/>
              <w:bidi w:val="0"/>
              <w:snapToGrid/>
              <w:spacing w:after="0"/>
              <w:jc w:val="center"/>
              <w:rPr>
                <w:b/>
                <w:caps/>
              </w:rPr>
            </w:pPr>
          </w:p>
        </w:tc>
        <w:tc>
          <w:tcPr>
            <w:tcW w:w="1418" w:type="dxa"/>
            <w:tcBorders>
              <w:left w:val="nil"/>
            </w:tcBorders>
            <w:shd w:val="clear" w:color="auto" w:fill="auto"/>
          </w:tcPr>
          <w:p>
            <w:pPr>
              <w:pStyle w:val="85"/>
              <w:keepNext/>
              <w:keepLines/>
              <w:pageBreakBefore w:val="0"/>
              <w:widowControl/>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widowControl/>
              <w:kinsoku/>
              <w:wordWrap/>
              <w:topLinePunct w:val="0"/>
              <w:bidi w:val="0"/>
              <w:snapToGrid/>
              <w:spacing w:after="0"/>
              <w:jc w:val="center"/>
              <w:rPr>
                <w:b/>
                <w:bCs/>
                <w:caps/>
              </w:rPr>
            </w:pPr>
          </w:p>
        </w:tc>
      </w:tr>
    </w:tbl>
    <w:p>
      <w:pPr>
        <w:keepNext/>
        <w:keepLines/>
        <w:pageBreakBefore w:val="0"/>
        <w:widowControl/>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85"/>
              <w:keepNext/>
              <w:keepLines/>
              <w:pageBreakBefore w:val="0"/>
              <w:widowControl/>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ind w:left="100"/>
              <w:rPr>
                <w:rFonts w:eastAsia="宋体"/>
                <w:lang w:val="en-US" w:eastAsia="zh-CN"/>
              </w:rPr>
            </w:pPr>
            <w:r>
              <w:rPr>
                <w:rFonts w:hint="eastAsia" w:eastAsia="宋体"/>
                <w:lang w:val="en-US" w:eastAsia="zh-CN"/>
              </w:rPr>
              <w:t>TS 38.101-3 big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widowControl/>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widowControl/>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rPr>
          <w:trHeight w:val="90" w:hRule="atLeast"/>
        </w:trPr>
        <w:tc>
          <w:tcPr>
            <w:tcW w:w="1843" w:type="dxa"/>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widowControl/>
              <w:tabs>
                <w:tab w:val="right" w:pos="1759"/>
              </w:tabs>
              <w:kinsoku/>
              <w:wordWrap/>
              <w:topLinePunct w:val="0"/>
              <w:bidi w:val="0"/>
              <w:snapToGrid/>
              <w:spacing w:after="0"/>
              <w:rPr>
                <w:b/>
                <w:i/>
              </w:rPr>
            </w:pPr>
            <w:r>
              <w:rPr>
                <w:b/>
                <w:i/>
              </w:rPr>
              <w:t>Work item code:</w:t>
            </w:r>
          </w:p>
        </w:tc>
        <w:tc>
          <w:tcPr>
            <w:tcW w:w="3686" w:type="dxa"/>
            <w:gridSpan w:val="5"/>
            <w:shd w:val="pct30" w:color="FFFF00" w:fill="auto"/>
          </w:tcPr>
          <w:p>
            <w:pPr>
              <w:pStyle w:val="85"/>
              <w:keepNext/>
              <w:keepLines/>
              <w:pageBreakBefore w:val="0"/>
              <w:widowControl/>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tcPr>
          <w:p>
            <w:pPr>
              <w:pStyle w:val="85"/>
              <w:keepNext/>
              <w:keepLines/>
              <w:pageBreakBefore w:val="0"/>
              <w:widowControl/>
              <w:kinsoku/>
              <w:wordWrap/>
              <w:topLinePunct w:val="0"/>
              <w:bidi w:val="0"/>
              <w:snapToGrid/>
              <w:spacing w:after="0"/>
              <w:ind w:right="100"/>
            </w:pPr>
          </w:p>
        </w:tc>
        <w:tc>
          <w:tcPr>
            <w:tcW w:w="1417" w:type="dxa"/>
            <w:gridSpan w:val="3"/>
            <w:tcBorders>
              <w:left w:val="nil"/>
            </w:tcBorders>
            <w:shd w:val="clear" w:color="auto" w:fill="auto"/>
          </w:tcPr>
          <w:p>
            <w:pPr>
              <w:pStyle w:val="85"/>
              <w:keepNext/>
              <w:keepLines/>
              <w:pageBreakBefore w:val="0"/>
              <w:widowControl/>
              <w:kinsoku/>
              <w:wordWrap/>
              <w:topLinePunct w:val="0"/>
              <w:bidi w:val="0"/>
              <w:snapToGrid/>
              <w:spacing w:after="0"/>
              <w:jc w:val="right"/>
            </w:pPr>
            <w:r>
              <w:rPr>
                <w:b/>
                <w:i/>
              </w:rPr>
              <w:t>Date:</w:t>
            </w:r>
          </w:p>
        </w:tc>
        <w:tc>
          <w:tcPr>
            <w:tcW w:w="2127" w:type="dxa"/>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23</w:t>
            </w:r>
            <w:r>
              <w:t>-</w:t>
            </w:r>
            <w:r>
              <w:rPr>
                <w:rFonts w:hint="eastAsia" w:eastAsia="宋体"/>
                <w:lang w:val="en-US" w:eastAsia="zh-CN"/>
              </w:rPr>
              <w:t>11</w:t>
            </w:r>
            <w:r>
              <w:t>-</w:t>
            </w:r>
            <w:r>
              <w:fldChar w:fldCharType="end"/>
            </w:r>
            <w:r>
              <w:rPr>
                <w:rFonts w:hint="eastAsia" w:eastAsia="宋体"/>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1986" w:type="dxa"/>
            <w:gridSpan w:val="4"/>
          </w:tcPr>
          <w:p>
            <w:pPr>
              <w:pStyle w:val="85"/>
              <w:keepNext/>
              <w:keepLines/>
              <w:pageBreakBefore w:val="0"/>
              <w:widowControl/>
              <w:kinsoku/>
              <w:wordWrap/>
              <w:topLinePunct w:val="0"/>
              <w:bidi w:val="0"/>
              <w:snapToGrid/>
              <w:spacing w:after="0"/>
              <w:rPr>
                <w:sz w:val="8"/>
                <w:szCs w:val="8"/>
              </w:rPr>
            </w:pPr>
          </w:p>
        </w:tc>
        <w:tc>
          <w:tcPr>
            <w:tcW w:w="2267" w:type="dxa"/>
            <w:gridSpan w:val="2"/>
          </w:tcPr>
          <w:p>
            <w:pPr>
              <w:pStyle w:val="85"/>
              <w:keepNext/>
              <w:keepLines/>
              <w:pageBreakBefore w:val="0"/>
              <w:widowControl/>
              <w:kinsoku/>
              <w:wordWrap/>
              <w:topLinePunct w:val="0"/>
              <w:bidi w:val="0"/>
              <w:snapToGrid/>
              <w:spacing w:after="0"/>
              <w:rPr>
                <w:sz w:val="8"/>
                <w:szCs w:val="8"/>
              </w:rPr>
            </w:pPr>
          </w:p>
        </w:tc>
        <w:tc>
          <w:tcPr>
            <w:tcW w:w="1417" w:type="dxa"/>
            <w:gridSpan w:val="3"/>
          </w:tcPr>
          <w:p>
            <w:pPr>
              <w:pStyle w:val="85"/>
              <w:keepNext/>
              <w:keepLines/>
              <w:pageBreakBefore w:val="0"/>
              <w:widowControl/>
              <w:kinsoku/>
              <w:wordWrap/>
              <w:topLinePunct w:val="0"/>
              <w:bidi w:val="0"/>
              <w:snapToGrid/>
              <w:spacing w:after="0"/>
              <w:rPr>
                <w:sz w:val="8"/>
                <w:szCs w:val="8"/>
              </w:rPr>
            </w:pPr>
          </w:p>
        </w:tc>
        <w:tc>
          <w:tcPr>
            <w:tcW w:w="2127" w:type="dxa"/>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85"/>
              <w:keepNext/>
              <w:keepLines/>
              <w:pageBreakBefore w:val="0"/>
              <w:widowControl/>
              <w:tabs>
                <w:tab w:val="right" w:pos="1759"/>
              </w:tabs>
              <w:kinsoku/>
              <w:wordWrap/>
              <w:topLinePunct w:val="0"/>
              <w:bidi w:val="0"/>
              <w:snapToGrid/>
              <w:spacing w:after="0"/>
              <w:rPr>
                <w:b/>
                <w:i/>
              </w:rPr>
            </w:pPr>
            <w:r>
              <w:rPr>
                <w:b/>
                <w:i/>
              </w:rPr>
              <w:t>Category:</w:t>
            </w:r>
          </w:p>
        </w:tc>
        <w:tc>
          <w:tcPr>
            <w:tcW w:w="851" w:type="dxa"/>
            <w:shd w:val="pct30" w:color="FFFF00" w:fill="auto"/>
          </w:tcPr>
          <w:p>
            <w:pPr>
              <w:pStyle w:val="85"/>
              <w:keepNext/>
              <w:keepLines/>
              <w:pageBreakBefore w:val="0"/>
              <w:widowControl/>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85"/>
              <w:keepNext/>
              <w:keepLines/>
              <w:pageBreakBefore w:val="0"/>
              <w:widowControl/>
              <w:kinsoku/>
              <w:wordWrap/>
              <w:topLinePunct w:val="0"/>
              <w:bidi w:val="0"/>
              <w:snapToGrid/>
              <w:spacing w:after="0"/>
            </w:pPr>
          </w:p>
        </w:tc>
        <w:tc>
          <w:tcPr>
            <w:tcW w:w="1417" w:type="dxa"/>
            <w:gridSpan w:val="3"/>
            <w:tcBorders>
              <w:left w:val="nil"/>
            </w:tcBorders>
            <w:shd w:val="clear" w:color="auto" w:fill="auto"/>
          </w:tcPr>
          <w:p>
            <w:pPr>
              <w:pStyle w:val="85"/>
              <w:keepNext/>
              <w:keepLines/>
              <w:pageBreakBefore w:val="0"/>
              <w:widowControl/>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keepLines/>
              <w:pageBreakBefore w:val="0"/>
              <w:widowControl/>
              <w:kinsoku/>
              <w:wordWrap/>
              <w:topLinePunct w:val="0"/>
              <w:bidi w:val="0"/>
              <w:snapToGrid/>
              <w:spacing w:after="0"/>
              <w:rPr>
                <w:b/>
                <w:i/>
              </w:rPr>
            </w:pPr>
          </w:p>
        </w:tc>
        <w:tc>
          <w:tcPr>
            <w:tcW w:w="4677" w:type="dxa"/>
            <w:gridSpan w:val="8"/>
            <w:tcBorders>
              <w:bottom w:val="single" w:color="auto" w:sz="4" w:space="0"/>
            </w:tcBorders>
          </w:tcPr>
          <w:p>
            <w:pPr>
              <w:pStyle w:val="85"/>
              <w:keepNext/>
              <w:keepLines/>
              <w:pageBreakBefore w:val="0"/>
              <w:widowControl/>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keepNext/>
              <w:keepLines/>
              <w:pageBreakBefore w:val="0"/>
              <w:widowControl/>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5"/>
              <w:keepNext/>
              <w:keepLines/>
              <w:pageBreakBefore w:val="0"/>
              <w:widowControl/>
              <w:tabs>
                <w:tab w:val="left" w:pos="950"/>
              </w:tabs>
              <w:kinsoku/>
              <w:wordWrap/>
              <w:topLinePunct w:val="0"/>
              <w:bidi w:val="0"/>
              <w:snapToGrid/>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5"/>
              <w:keepNext/>
              <w:keepLines/>
              <w:pageBreakBefore w:val="0"/>
              <w:widowControl/>
              <w:tabs>
                <w:tab w:val="left" w:pos="950"/>
              </w:tabs>
              <w:kinsoku/>
              <w:wordWrap/>
              <w:topLinePunct w:val="0"/>
              <w:bidi w:val="0"/>
              <w:snapToGrid/>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tc>
      </w:tr>
      <w:tr>
        <w:tblPrEx>
          <w:tblCellMar>
            <w:top w:w="0" w:type="dxa"/>
            <w:left w:w="42" w:type="dxa"/>
            <w:bottom w:w="0" w:type="dxa"/>
            <w:right w:w="42" w:type="dxa"/>
          </w:tblCellMar>
        </w:tblPrEx>
        <w:tc>
          <w:tcPr>
            <w:tcW w:w="1843" w:type="dxa"/>
          </w:tcPr>
          <w:p>
            <w:pPr>
              <w:pStyle w:val="85"/>
              <w:keepNext/>
              <w:keepLines/>
              <w:pageBreakBefore w:val="0"/>
              <w:widowControl/>
              <w:kinsoku/>
              <w:wordWrap/>
              <w:topLinePunct w:val="0"/>
              <w:bidi w:val="0"/>
              <w:snapToGrid/>
              <w:spacing w:after="0"/>
              <w:rPr>
                <w:b/>
                <w:i/>
                <w:sz w:val="8"/>
                <w:szCs w:val="8"/>
              </w:rPr>
            </w:pPr>
          </w:p>
        </w:tc>
        <w:tc>
          <w:tcPr>
            <w:tcW w:w="7797" w:type="dxa"/>
            <w:gridSpan w:val="10"/>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rPr>
                <w:rFonts w:cs="Arial"/>
                <w:lang w:val="en-US" w:eastAsia="zh-CN"/>
              </w:rPr>
            </w:pPr>
            <w:bookmarkStart w:id="3" w:name="OLE_LINK5"/>
            <w:bookmarkStart w:id="4" w:name="OLE_LINK2"/>
            <w:r>
              <w:rPr>
                <w:rFonts w:hint="eastAsia" w:cs="Arial"/>
                <w:sz w:val="20"/>
                <w:szCs w:val="20"/>
                <w:lang w:val="en-US" w:eastAsia="zh-CN"/>
              </w:rPr>
              <w:t>This big CR is</w:t>
            </w:r>
            <w:bookmarkEnd w:id="3"/>
            <w:r>
              <w:rPr>
                <w:rFonts w:hint="eastAsia" w:cs="Arial"/>
                <w:sz w:val="20"/>
                <w:szCs w:val="20"/>
                <w:lang w:val="en-US" w:eastAsia="zh-CN"/>
              </w:rPr>
              <w:t xml:space="preserve"> </w:t>
            </w:r>
            <w:bookmarkEnd w:id="4"/>
            <w:r>
              <w:rPr>
                <w:rFonts w:hint="eastAsia" w:cs="Arial"/>
                <w:sz w:val="20"/>
                <w:szCs w:val="20"/>
                <w:lang w:val="en-US" w:eastAsia="zh-CN"/>
              </w:rPr>
              <w:t>to</w:t>
            </w:r>
            <w:r>
              <w:rPr>
                <w:rFonts w:hint="eastAsia" w:cs="Arial"/>
                <w:lang w:val="en-US" w:eastAsia="zh-CN"/>
              </w:rPr>
              <w:t xml:space="preserve"> reflect the c</w:t>
            </w:r>
            <w:r>
              <w:rPr>
                <w:rFonts w:hint="eastAsia"/>
                <w:lang w:val="en-US" w:eastAsia="zh-CN"/>
              </w:rPr>
              <w:t xml:space="preserve">ompleted  inter-band CA combinations </w:t>
            </w:r>
            <w:r>
              <w:rPr>
                <w:rFonts w:hint="eastAsia" w:eastAsia="宋体"/>
                <w:lang w:val="en-US" w:eastAsia="zh-CN"/>
              </w:rPr>
              <w:t xml:space="preserve">are introduced into TS 38.101-3 from </w:t>
            </w:r>
            <w:r>
              <w:rPr>
                <w:rFonts w:cs="Arial"/>
                <w:lang w:val="en-US" w:eastAsia="zh-CN"/>
              </w:rPr>
              <w:t>RAN4 #</w:t>
            </w:r>
            <w:r>
              <w:rPr>
                <w:rFonts w:hint="eastAsia" w:cs="Arial"/>
                <w:lang w:val="en-US" w:eastAsia="zh-CN"/>
              </w:rPr>
              <w:t xml:space="preserve">108bis </w:t>
            </w:r>
            <w:r>
              <w:rPr>
                <w:rFonts w:cs="Arial"/>
                <w:lang w:val="en-US" w:eastAsia="zh-CN"/>
              </w:rPr>
              <w:t>meeting.</w:t>
            </w:r>
          </w:p>
          <w:p>
            <w:pPr>
              <w:pStyle w:val="85"/>
              <w:keepNext/>
              <w:keepLines/>
              <w:pageBreakBefore w:val="0"/>
              <w:widowControl/>
              <w:kinsoku/>
              <w:wordWrap/>
              <w:topLinePunct w:val="0"/>
              <w:bidi w:val="0"/>
              <w:snapToGrid/>
              <w:spacing w:after="0"/>
              <w:rPr>
                <w:rFonts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tcPr>
          <w:p>
            <w:pPr>
              <w:pStyle w:val="85"/>
              <w:keepNext/>
              <w:keepLines/>
              <w:pageBreakBefore w:val="0"/>
              <w:widowControl/>
              <w:kinsoku/>
              <w:wordWrap/>
              <w:topLinePunct w:val="0"/>
              <w:bidi w:val="0"/>
              <w:snapToGrid/>
              <w:rPr>
                <w:rFonts w:cs="Arial"/>
                <w:lang w:val="en-US" w:eastAsia="zh-CN"/>
              </w:rPr>
            </w:pPr>
            <w:r>
              <w:rPr>
                <w:rFonts w:cs="Arial"/>
                <w:lang w:val="en-US" w:eastAsia="zh-CN"/>
              </w:rPr>
              <w:t>The inter-band CA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#108bis m</w:t>
            </w:r>
            <w:r>
              <w:rPr>
                <w:rFonts w:cs="Arial"/>
                <w:lang w:val="en-US" w:eastAsia="zh-CN"/>
              </w:rPr>
              <w:t>eeting.</w:t>
            </w:r>
          </w:p>
          <w:p>
            <w:pPr>
              <w:pStyle w:val="85"/>
              <w:keepNext/>
              <w:keepLines/>
              <w:pageBreakBefore w:val="0"/>
              <w:widowControl/>
              <w:kinsoku/>
              <w:wordWrap/>
              <w:topLinePunct w:val="0"/>
              <w:bidi w:val="0"/>
              <w:snapToGrid/>
              <w:rPr>
                <w:rFonts w:cs="Arial"/>
                <w:lang w:val="en-US" w:eastAsia="zh-CN"/>
              </w:rPr>
            </w:pPr>
            <w:r>
              <w:rPr>
                <w:rFonts w:hint="eastAsia" w:cs="Arial"/>
                <w:lang w:val="en-US" w:eastAsia="zh-CN"/>
              </w:rPr>
              <w:t xml:space="preserve">The endorsed draft CR in </w:t>
            </w:r>
            <w:r>
              <w:rPr>
                <w:rFonts w:cs="Arial"/>
                <w:lang w:val="en-US" w:eastAsia="zh-CN"/>
              </w:rPr>
              <w:t>RAN4 #</w:t>
            </w:r>
            <w:r>
              <w:rPr>
                <w:rFonts w:hint="eastAsia" w:cs="Arial"/>
                <w:lang w:val="en-US" w:eastAsia="zh-CN"/>
              </w:rPr>
              <w:t xml:space="preserve">108bis are listed: </w:t>
            </w:r>
          </w:p>
          <w:p>
            <w:pPr>
              <w:keepNext/>
              <w:keepLines/>
              <w:pageBreakBefore w:val="0"/>
              <w:widowControl/>
              <w:numPr>
                <w:ilvl w:val="0"/>
                <w:numId w:val="8"/>
              </w:numPr>
              <w:kinsoku/>
              <w:wordWrap/>
              <w:topLinePunct w:val="0"/>
              <w:bidi w:val="0"/>
              <w:snapToGrid/>
              <w:spacing w:after="120"/>
              <w:rPr>
                <w:rFonts w:hint="default" w:ascii="Arial" w:hAnsi="Arial" w:cs="Arial"/>
                <w:lang w:val="en-US" w:eastAsia="zh-CN"/>
              </w:rPr>
            </w:pPr>
            <w:r>
              <w:rPr>
                <w:rFonts w:hint="default" w:ascii="Arial" w:hAnsi="Arial" w:cs="Arial"/>
                <w:lang w:val="en-US" w:eastAsia="zh-CN"/>
              </w:rPr>
              <w:t>R4-2315961</w:t>
            </w:r>
            <w:r>
              <w:rPr>
                <w:rFonts w:hint="default" w:ascii="Arial" w:hAnsi="Arial" w:cs="Arial"/>
                <w:lang w:val="en-US" w:eastAsia="zh-CN"/>
              </w:rPr>
              <w:tab/>
            </w:r>
            <w:r>
              <w:rPr>
                <w:rFonts w:hint="default" w:ascii="Arial" w:hAnsi="Arial" w:cs="Arial"/>
                <w:lang w:val="en-US" w:eastAsia="zh-CN"/>
              </w:rPr>
              <w:t>Draft CR for 38.101-3 to add new uplink configurations for the inter-band NR-CA combinations between FR1 and FR2</w:t>
            </w:r>
          </w:p>
          <w:p>
            <w:pPr>
              <w:keepNext/>
              <w:keepLines/>
              <w:pageBreakBefore w:val="0"/>
              <w:widowControl/>
              <w:numPr>
                <w:ilvl w:val="0"/>
                <w:numId w:val="8"/>
              </w:numPr>
              <w:kinsoku/>
              <w:wordWrap/>
              <w:topLinePunct w:val="0"/>
              <w:bidi w:val="0"/>
              <w:snapToGrid/>
              <w:spacing w:after="120"/>
              <w:rPr>
                <w:lang w:val="en-US" w:eastAsia="zh-CN"/>
              </w:rPr>
            </w:pPr>
            <w:r>
              <w:rPr>
                <w:rFonts w:hint="default" w:ascii="Arial" w:hAnsi="Arial" w:cs="Arial"/>
                <w:lang w:val="en-US" w:eastAsia="zh-CN"/>
              </w:rPr>
              <w:t>R4-2316340</w:t>
            </w:r>
            <w:r>
              <w:rPr>
                <w:rFonts w:hint="default" w:ascii="Arial" w:hAnsi="Arial" w:cs="Arial"/>
                <w:lang w:val="en-US" w:eastAsia="zh-CN"/>
              </w:rPr>
              <w:tab/>
            </w:r>
            <w:r>
              <w:rPr>
                <w:rFonts w:hint="default" w:ascii="Arial" w:hAnsi="Arial" w:cs="Arial"/>
                <w:lang w:val="en-US" w:eastAsia="zh-CN"/>
              </w:rPr>
              <w:t>Draft CR to TS38.101-3: CA_n40A-n258 and DC_n40A-n258</w:t>
            </w:r>
          </w:p>
          <w:p>
            <w:pPr>
              <w:pStyle w:val="85"/>
              <w:keepNext/>
              <w:keepLines/>
              <w:pageBreakBefore w:val="0"/>
              <w:widowControl/>
              <w:kinsoku/>
              <w:wordWrap/>
              <w:topLinePunct w:val="0"/>
              <w:bidi w:val="0"/>
              <w:snapToGrid/>
              <w:rPr>
                <w:rFonts w:cs="Arial"/>
                <w:lang w:val="en-US" w:eastAsia="zh-CN"/>
              </w:rPr>
            </w:pPr>
            <w:r>
              <w:rPr>
                <w:rFonts w:hint="eastAsia" w:cs="Arial"/>
                <w:lang w:val="en-US" w:eastAsia="zh-CN"/>
              </w:rPr>
              <w:t xml:space="preserve">The endorsed draft CR in </w:t>
            </w:r>
            <w:r>
              <w:rPr>
                <w:rFonts w:cs="Arial"/>
                <w:lang w:val="en-US" w:eastAsia="zh-CN"/>
              </w:rPr>
              <w:t>RAN4 #</w:t>
            </w:r>
            <w:r>
              <w:rPr>
                <w:rFonts w:hint="eastAsia" w:cs="Arial"/>
                <w:lang w:val="en-US" w:eastAsia="zh-CN"/>
              </w:rPr>
              <w:t xml:space="preserve">109 are listed: </w:t>
            </w:r>
          </w:p>
          <w:p>
            <w:pPr>
              <w:keepNext/>
              <w:keepLines/>
              <w:pageBreakBefore w:val="0"/>
              <w:widowControl/>
              <w:numPr>
                <w:ilvl w:val="0"/>
                <w:numId w:val="9"/>
              </w:numPr>
              <w:kinsoku/>
              <w:wordWrap/>
              <w:topLinePunct w:val="0"/>
              <w:bidi w:val="0"/>
              <w:snapToGrid/>
              <w:spacing w:after="120"/>
              <w:rPr>
                <w:rFonts w:hint="eastAsia" w:ascii="Arial" w:hAnsi="Arial" w:cs="Arial"/>
                <w:lang w:val="en-US" w:eastAsia="zh-CN"/>
              </w:rPr>
            </w:pPr>
            <w:r>
              <w:rPr>
                <w:rFonts w:hint="eastAsia" w:ascii="Arial" w:hAnsi="Arial" w:cs="Arial"/>
                <w:lang w:val="en-US" w:eastAsia="zh-CN"/>
              </w:rPr>
              <w:t>R4-2321871</w:t>
            </w:r>
            <w:r>
              <w:rPr>
                <w:rFonts w:hint="eastAsia" w:ascii="Arial" w:hAnsi="Arial" w:cs="Arial"/>
                <w:lang w:val="en-US" w:eastAsia="zh-CN"/>
              </w:rPr>
              <w:tab/>
            </w:r>
            <w:r>
              <w:rPr>
                <w:rFonts w:hint="eastAsia" w:ascii="Arial" w:hAnsi="Arial" w:cs="Arial"/>
                <w:lang w:val="en-US" w:eastAsia="zh-CN"/>
              </w:rPr>
              <w:t>draft CR 38.101-3 corrections NR CA 2 bands combinations with FR2</w:t>
            </w:r>
          </w:p>
          <w:p>
            <w:pPr>
              <w:keepNext/>
              <w:keepLines/>
              <w:pageBreakBefore w:val="0"/>
              <w:widowControl/>
              <w:numPr>
                <w:ilvl w:val="0"/>
                <w:numId w:val="9"/>
              </w:numPr>
              <w:kinsoku/>
              <w:wordWrap/>
              <w:topLinePunct w:val="0"/>
              <w:bidi w:val="0"/>
              <w:snapToGrid/>
              <w:spacing w:after="120"/>
              <w:rPr>
                <w:rFonts w:hint="eastAsia" w:ascii="Arial" w:hAnsi="Arial" w:cs="Arial"/>
                <w:lang w:val="en-US" w:eastAsia="zh-CN"/>
              </w:rPr>
            </w:pPr>
            <w:r>
              <w:rPr>
                <w:rFonts w:hint="eastAsia" w:ascii="Arial" w:hAnsi="Arial" w:cs="Arial"/>
                <w:lang w:val="en-US" w:eastAsia="zh-CN"/>
              </w:rPr>
              <w:t>R4-2321830</w:t>
            </w:r>
            <w:r>
              <w:rPr>
                <w:rFonts w:hint="eastAsia" w:ascii="Arial" w:hAnsi="Arial" w:cs="Arial"/>
                <w:lang w:val="en-US" w:eastAsia="zh-CN"/>
              </w:rPr>
              <w:tab/>
            </w:r>
            <w:r>
              <w:rPr>
                <w:rFonts w:hint="eastAsia" w:ascii="Arial" w:hAnsi="Arial" w:cs="Arial"/>
                <w:lang w:val="en-US" w:eastAsia="zh-CN"/>
              </w:rPr>
              <w:t>draft CR 38.101-3 to add new NR-CA FR2 configurations</w:t>
            </w:r>
          </w:p>
          <w:p>
            <w:pPr>
              <w:keepNext/>
              <w:keepLines/>
              <w:pageBreakBefore w:val="0"/>
              <w:widowControl/>
              <w:numPr>
                <w:ilvl w:val="0"/>
                <w:numId w:val="0"/>
              </w:numPr>
              <w:kinsoku/>
              <w:wordWrap/>
              <w:topLinePunct w:val="0"/>
              <w:bidi w:val="0"/>
              <w:snapToGrid/>
              <w:spacing w:after="120"/>
              <w:rPr>
                <w:rFonts w:hint="eastAsia"/>
                <w:lang w:val="en-US" w:eastAsia="zh-CN"/>
              </w:rPr>
            </w:pPr>
          </w:p>
          <w:p>
            <w:pPr>
              <w:keepNext/>
              <w:keepLines/>
              <w:pageBreakBefore w:val="0"/>
              <w:widowControl/>
              <w:numPr>
                <w:ilvl w:val="0"/>
                <w:numId w:val="0"/>
              </w:numPr>
              <w:kinsoku/>
              <w:wordWrap/>
              <w:topLinePunct w:val="0"/>
              <w:bidi w:val="0"/>
              <w:snapToGrid/>
              <w:spacing w:after="120"/>
              <w:rPr>
                <w:rFonts w:hint="default"/>
                <w:lang w:val="en-US" w:eastAsia="zh-CN"/>
              </w:rPr>
            </w:pPr>
            <w:r>
              <w:rPr>
                <w:rFonts w:hint="eastAsia" w:ascii="Arial" w:hAnsi="Arial" w:cs="Arial"/>
                <w:lang w:val="en-US" w:eastAsia="zh-CN"/>
              </w:rPr>
              <w:t>In addition, several bugs are fixed, such as fix the blank cells, font and so 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85"/>
              <w:keepNext/>
              <w:keepLines/>
              <w:pageBreakBefore w:val="0"/>
              <w:widowControl/>
              <w:kinsoku/>
              <w:wordWrap/>
              <w:topLinePunct w:val="0"/>
              <w:bidi w:val="0"/>
              <w:snapToGrid/>
              <w:spacing w:after="0"/>
              <w:rPr>
                <w:b/>
                <w:i/>
                <w:sz w:val="8"/>
                <w:szCs w:val="8"/>
              </w:rPr>
            </w:pPr>
          </w:p>
        </w:tc>
        <w:tc>
          <w:tcPr>
            <w:tcW w:w="6946" w:type="dxa"/>
            <w:gridSpan w:val="9"/>
          </w:tcPr>
          <w:p>
            <w:pPr>
              <w:pStyle w:val="85"/>
              <w:keepNext/>
              <w:keepLines/>
              <w:pageBreakBefore w:val="0"/>
              <w:widowControl/>
              <w:kinsoku/>
              <w:wordWrap/>
              <w:topLinePunct w:val="0"/>
              <w:bidi w:val="0"/>
              <w:snapToGrid/>
              <w:spacing w:after="0"/>
              <w:rPr>
                <w:sz w:val="8"/>
                <w:szCs w:val="8"/>
              </w:rPr>
            </w:pPr>
          </w:p>
        </w:tc>
      </w:tr>
      <w:tr>
        <w:tc>
          <w:tcPr>
            <w:tcW w:w="2694" w:type="dxa"/>
            <w:gridSpan w:val="2"/>
            <w:tcBorders>
              <w:top w:val="single" w:color="auto" w:sz="4" w:space="0"/>
              <w:left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rPr>
                <w:lang w:val="en-US" w:eastAsia="zh-CN"/>
              </w:rPr>
            </w:pPr>
            <w:r>
              <w:rPr>
                <w:rFonts w:hint="eastAsia"/>
                <w:lang w:val="en-US" w:eastAsia="zh-CN"/>
              </w:rPr>
              <w:t>5.5A.1, 5.5B.7.1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85"/>
              <w:keepNext/>
              <w:keepLines/>
              <w:pageBreakBefore w:val="0"/>
              <w:widowControl/>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keepLines/>
              <w:pageBreakBefore w:val="0"/>
              <w:widowControl/>
              <w:kinsoku/>
              <w:wordWrap/>
              <w:topLinePunct w:val="0"/>
              <w:bidi w:val="0"/>
              <w:snapToGrid/>
              <w:spacing w:after="0"/>
              <w:jc w:val="center"/>
              <w:rPr>
                <w:b/>
                <w:caps/>
              </w:rPr>
            </w:pPr>
            <w:r>
              <w:rPr>
                <w:b/>
                <w:caps/>
              </w:rPr>
              <w:t>N</w:t>
            </w:r>
          </w:p>
        </w:tc>
        <w:tc>
          <w:tcPr>
            <w:tcW w:w="2977" w:type="dxa"/>
            <w:gridSpan w:val="4"/>
            <w:shd w:val="clear" w:color="auto" w:fill="auto"/>
          </w:tcPr>
          <w:p>
            <w:pPr>
              <w:pStyle w:val="85"/>
              <w:keepNext/>
              <w:keepLines/>
              <w:pageBreakBefore w:val="0"/>
              <w:widowControl/>
              <w:tabs>
                <w:tab w:val="right" w:pos="2893"/>
              </w:tabs>
              <w:kinsoku/>
              <w:wordWrap/>
              <w:topLinePunct w:val="0"/>
              <w:bidi w:val="0"/>
              <w:snapToGrid/>
              <w:spacing w:after="0"/>
            </w:pPr>
          </w:p>
        </w:tc>
        <w:tc>
          <w:tcPr>
            <w:tcW w:w="3401" w:type="dxa"/>
            <w:gridSpan w:val="3"/>
            <w:tcBorders>
              <w:right w:val="single" w:color="auto" w:sz="4" w:space="0"/>
            </w:tcBorders>
            <w:shd w:val="clear" w:color="FFFF00" w:fill="auto"/>
          </w:tcPr>
          <w:p>
            <w:pPr>
              <w:pStyle w:val="85"/>
              <w:keepNext/>
              <w:keepLines/>
              <w:pageBreakBefore w:val="0"/>
              <w:widowControl/>
              <w:kinsoku/>
              <w:wordWrap/>
              <w:topLinePunct w:val="0"/>
              <w:bidi w:val="0"/>
              <w:snapToGrid/>
              <w:spacing w:after="0"/>
              <w:ind w:left="99"/>
            </w:pPr>
          </w:p>
        </w:tc>
      </w:tr>
      <w:tr>
        <w:tc>
          <w:tcPr>
            <w:tcW w:w="2694" w:type="dxa"/>
            <w:gridSpan w:val="2"/>
            <w:tcBorders>
              <w:left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widowControl/>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widowControl/>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widowControl/>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jc w:val="center"/>
              <w:rPr>
                <w:b/>
                <w:caps/>
              </w:rPr>
            </w:pPr>
          </w:p>
        </w:tc>
        <w:tc>
          <w:tcPr>
            <w:tcW w:w="2977" w:type="dxa"/>
            <w:gridSpan w:val="4"/>
            <w:shd w:val="clear" w:color="auto" w:fill="auto"/>
          </w:tcPr>
          <w:p>
            <w:pPr>
              <w:pStyle w:val="85"/>
              <w:keepNext/>
              <w:keepLines/>
              <w:pageBreakBefore w:val="0"/>
              <w:widowControl/>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99"/>
              <w:rPr>
                <w:rFonts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widowControl/>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widowControl/>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tcPr>
          <w:p>
            <w:pPr>
              <w:pStyle w:val="85"/>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widowControl/>
              <w:kinsoku/>
              <w:wordWrap/>
              <w:topLinePunct w:val="0"/>
              <w:bidi w:val="0"/>
              <w:snapToGrid/>
              <w:spacing w:after="0"/>
              <w:rPr>
                <w:b/>
                <w:i/>
              </w:rPr>
            </w:pPr>
          </w:p>
        </w:tc>
        <w:tc>
          <w:tcPr>
            <w:tcW w:w="6946" w:type="dxa"/>
            <w:gridSpan w:val="9"/>
            <w:tcBorders>
              <w:right w:val="single" w:color="auto" w:sz="4" w:space="0"/>
            </w:tcBorders>
          </w:tcPr>
          <w:p>
            <w:pPr>
              <w:pStyle w:val="85"/>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85"/>
              <w:keepNext/>
              <w:keepLines/>
              <w:pageBreakBefore w:val="0"/>
              <w:widowControl/>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85"/>
              <w:keepNext/>
              <w:keepLines/>
              <w:pageBreakBefore w:val="0"/>
              <w:widowControl/>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keepLines/>
              <w:pageBreakBefore w:val="0"/>
              <w:widowControl/>
              <w:kinsoku/>
              <w:wordWrap/>
              <w:topLinePunct w:val="0"/>
              <w:bidi w:val="0"/>
              <w:snapToGrid/>
              <w:spacing w:after="0"/>
              <w:ind w:left="100"/>
            </w:pPr>
            <w:r>
              <w:rPr>
                <w:rFonts w:hint="eastAsia" w:ascii="Arial" w:hAnsi="Arial" w:eastAsia="宋体" w:cs="Arial"/>
                <w:lang w:val="en-US" w:eastAsia="zh-CN" w:bidi="ar-SA"/>
              </w:rPr>
              <w:t>Revised from R4-2320109</w:t>
            </w:r>
          </w:p>
        </w:tc>
      </w:tr>
    </w:tbl>
    <w:p>
      <w:pPr>
        <w:pStyle w:val="85"/>
        <w:keepNext/>
        <w:keepLines/>
        <w:pageBreakBefore w:val="0"/>
        <w:widowControl/>
        <w:kinsoku/>
        <w:wordWrap/>
        <w:topLinePunct w:val="0"/>
        <w:bidi w:val="0"/>
        <w:snapToGrid/>
        <w:spacing w:after="0"/>
        <w:rPr>
          <w:sz w:val="8"/>
          <w:szCs w:val="8"/>
        </w:rPr>
      </w:pPr>
    </w:p>
    <w:p>
      <w:pPr>
        <w:keepNext/>
        <w:keepLines/>
        <w:pageBreakBefore w:val="0"/>
        <w:widowControl/>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widowControl/>
        <w:kinsoku/>
        <w:wordWrap/>
        <w:topLinePunct w:val="0"/>
        <w:bidi w:val="0"/>
        <w:snapToGrid/>
        <w:rPr>
          <w:rFonts w:eastAsia="??"/>
          <w:color w:val="FF0000"/>
          <w:szCs w:val="32"/>
        </w:rPr>
      </w:pPr>
      <w:bookmarkStart w:id="5" w:name="_Toc513025448"/>
      <w:bookmarkStart w:id="6" w:name="_Toc515553226"/>
      <w:bookmarkStart w:id="7" w:name="_Hlk500785459"/>
      <w:r>
        <w:rPr>
          <w:rFonts w:eastAsia="??"/>
          <w:color w:val="FF0000"/>
          <w:szCs w:val="32"/>
        </w:rPr>
        <w:t>&lt;&lt; Start of change &gt;&gt;</w:t>
      </w:r>
    </w:p>
    <w:p>
      <w:pPr>
        <w:pStyle w:val="3"/>
        <w:keepNext/>
        <w:keepLines/>
        <w:pageBreakBefore w:val="0"/>
        <w:widowControl/>
        <w:kinsoku/>
        <w:wordWrap/>
        <w:topLinePunct w:val="0"/>
        <w:bidi w:val="0"/>
        <w:snapToGrid/>
      </w:pPr>
      <w:bookmarkStart w:id="8" w:name="_Toc29807074"/>
      <w:bookmarkStart w:id="9" w:name="_Toc36651513"/>
      <w:bookmarkStart w:id="10" w:name="_Toc68733389"/>
      <w:bookmarkStart w:id="11" w:name="_Toc68784705"/>
      <w:bookmarkStart w:id="12" w:name="_Toc45892110"/>
      <w:bookmarkStart w:id="13" w:name="_Toc45890476"/>
      <w:bookmarkStart w:id="14" w:name="_Toc37256788"/>
      <w:bookmarkStart w:id="15" w:name="_Toc61378061"/>
      <w:bookmarkStart w:id="16" w:name="_Toc21351492"/>
      <w:bookmarkStart w:id="17" w:name="_Toc45891700"/>
      <w:bookmarkStart w:id="18" w:name="_Toc45892520"/>
      <w:bookmarkStart w:id="19" w:name="_Toc83742954"/>
      <w:bookmarkStart w:id="20" w:name="_Toc91071442"/>
      <w:bookmarkStart w:id="21" w:name="_Toc76736661"/>
      <w:bookmarkStart w:id="22" w:name="_Toc36648788"/>
      <w:bookmarkStart w:id="23" w:name="_Toc52352933"/>
      <w:bookmarkStart w:id="24" w:name="_Toc77241578"/>
      <w:bookmarkStart w:id="25" w:name="_Toc53174756"/>
      <w:bookmarkStart w:id="26" w:name="_Toc67953722"/>
      <w:bookmarkStart w:id="27" w:name="_Toc37256447"/>
      <w:bookmarkStart w:id="28" w:name="_Toc61378536"/>
      <w:bookmarkStart w:id="29" w:name="_Toc77241073"/>
      <w:bookmarkStart w:id="30" w:name="_Toc83909475"/>
      <w:r>
        <w:t>5.2A</w:t>
      </w:r>
      <w:r>
        <w:tab/>
      </w:r>
      <w:r>
        <w:t>Operating bands for CA</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4"/>
        <w:keepNext/>
        <w:keepLines/>
        <w:pageBreakBefore w:val="0"/>
        <w:widowControl/>
        <w:kinsoku/>
        <w:wordWrap/>
        <w:topLinePunct w:val="0"/>
        <w:bidi w:val="0"/>
        <w:snapToGrid/>
      </w:pPr>
      <w:bookmarkStart w:id="31" w:name="_Toc45890477"/>
      <w:bookmarkStart w:id="32" w:name="_Toc68784706"/>
      <w:bookmarkStart w:id="33" w:name="_Toc77241074"/>
      <w:bookmarkStart w:id="34" w:name="_Toc53174757"/>
      <w:bookmarkStart w:id="35" w:name="_Toc37256789"/>
      <w:bookmarkStart w:id="36" w:name="_Toc52352934"/>
      <w:bookmarkStart w:id="37" w:name="_Toc61378062"/>
      <w:bookmarkStart w:id="38" w:name="_Toc45891701"/>
      <w:bookmarkStart w:id="39" w:name="_Toc45892111"/>
      <w:bookmarkStart w:id="40" w:name="_Toc21351493"/>
      <w:bookmarkStart w:id="41" w:name="_Toc29807075"/>
      <w:bookmarkStart w:id="42" w:name="_Toc36651514"/>
      <w:bookmarkStart w:id="43" w:name="_Toc37256448"/>
      <w:bookmarkStart w:id="44" w:name="_Toc67953723"/>
      <w:bookmarkStart w:id="45" w:name="_Toc36648789"/>
      <w:bookmarkStart w:id="46" w:name="_Toc45892521"/>
      <w:bookmarkStart w:id="47" w:name="_Toc68733390"/>
      <w:bookmarkStart w:id="48" w:name="_Toc61378537"/>
      <w:bookmarkStart w:id="49" w:name="_Toc77241579"/>
      <w:bookmarkStart w:id="50" w:name="_Toc76736662"/>
      <w:bookmarkStart w:id="51" w:name="_Toc83909476"/>
      <w:bookmarkStart w:id="52" w:name="_Toc91071443"/>
      <w:bookmarkStart w:id="53" w:name="_Toc83742955"/>
      <w:r>
        <w:t>5.2A.1</w:t>
      </w:r>
      <w:r>
        <w:tab/>
      </w:r>
      <w:r>
        <w:t>Inter-band CA between FR1 and FR2</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keepNext/>
        <w:keepLines/>
        <w:pageBreakBefore w:val="0"/>
        <w:widowControl/>
        <w:kinsoku/>
        <w:wordWrap/>
        <w:topLinePunct w:val="0"/>
        <w:bidi w:val="0"/>
        <w:snapToGrid/>
      </w:pPr>
      <w:r>
        <w:t>NR carrier aggregation is designed to operate in the operating bands defined in Table 5.2A.1</w:t>
      </w:r>
      <w:r>
        <w:noBreakHyphen/>
      </w:r>
      <w:r>
        <w:t>1</w:t>
      </w:r>
      <w:r>
        <w:rPr>
          <w:lang w:eastAsia="zh-CN"/>
        </w:rPr>
        <w:t xml:space="preserve"> and Table 5.2A.1-2</w:t>
      </w:r>
      <w:r>
        <w:t>. The band combinations include at least one FR1 operating band and one FR2 operating band.</w:t>
      </w:r>
    </w:p>
    <w:p>
      <w:pPr>
        <w:keepNext/>
        <w:keepLines/>
        <w:pageBreakBefore w:val="0"/>
        <w:widowControl/>
        <w:kinsoku/>
        <w:wordWrap/>
        <w:topLinePunct w:val="0"/>
        <w:bidi w:val="0"/>
        <w:snapToGrid/>
      </w:pPr>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pPr>
        <w:keepNext/>
        <w:keepLines/>
        <w:pageBreakBefore w:val="0"/>
        <w:widowControl/>
        <w:kinsoku/>
        <w:wordWrap/>
        <w:topLinePunct w:val="0"/>
        <w:bidi w:val="0"/>
        <w:snapToGrid/>
        <w:rPr>
          <w:rFonts w:eastAsia="??"/>
          <w:color w:val="FF0000"/>
          <w:szCs w:val="32"/>
        </w:rPr>
      </w:pPr>
      <w:r>
        <w:t>If the mandatory simultaneous Rx/Tx capability applies for a lower order band combination, when the applicable lower order band combination is a band pair in a higher order band combination, the mandatory simultaneous Rx/Tx capability also applies for the band pairin the higher order band combination.</w:t>
      </w:r>
    </w:p>
    <w:p>
      <w:pPr>
        <w:pStyle w:val="68"/>
        <w:keepNext/>
        <w:keepLines/>
        <w:pageBreakBefore w:val="0"/>
        <w:widowControl/>
        <w:kinsoku/>
        <w:wordWrap/>
        <w:topLinePunct w:val="0"/>
        <w:bidi w:val="0"/>
        <w:snapToGrid/>
        <w:rPr>
          <w:lang w:eastAsia="zh-CN"/>
        </w:rPr>
      </w:pPr>
      <w:r>
        <w:t>Table 5.2A.1-1: Band combinations for inter-band CA between FR1 and FR2</w:t>
      </w:r>
      <w:r>
        <w:rPr>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30"/>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88"/>
              <w:keepNext/>
              <w:keepLines/>
              <w:pageBreakBefore w:val="0"/>
              <w:widowControl/>
              <w:kinsoku/>
              <w:wordWrap/>
              <w:topLinePunct w:val="0"/>
              <w:bidi w:val="0"/>
              <w:snapToGrid/>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8"/>
              <w:keepNext/>
              <w:keepLines/>
              <w:pageBreakBefore w:val="0"/>
              <w:widowControl/>
              <w:kinsoku/>
              <w:wordWrap/>
              <w:topLinePunct w:val="0"/>
              <w:bidi w:val="0"/>
              <w:snapToGrid/>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CA_n2-n2571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n2,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CA_n2-n2581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n2,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n3,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0" w:author="ZTE_Wubin" w:date="2023-11-20T09:38:46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1" w:author="ZTE_Wubin" w:date="2023-11-20T09:38:46Z"/>
                <w:rFonts w:cs="Arial"/>
                <w:bCs/>
                <w:szCs w:val="18"/>
                <w:lang w:val="en-US"/>
              </w:rPr>
            </w:pPr>
            <w:ins w:id="2" w:author="ZTE_Wubin" w:date="2023-11-20T09:38:52Z">
              <w:r>
                <w:rPr>
                  <w:rFonts w:cs="Arial"/>
                  <w:bCs/>
                  <w:szCs w:val="18"/>
                  <w:lang w:val="en-US"/>
                </w:rPr>
                <w:t>CA_n5-n257</w:t>
              </w:r>
            </w:ins>
            <w:ins w:id="3" w:author="ZTE_Wubin" w:date="2023-11-20T09:38:52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4" w:author="ZTE_Wubin" w:date="2023-11-20T09:38:46Z"/>
                <w:lang w:eastAsia="zh-CN"/>
              </w:rPr>
            </w:pPr>
            <w:ins w:id="5" w:author="ZTE_Wubin" w:date="2023-11-20T09:38:58Z">
              <w:r>
                <w:rPr>
                  <w:lang w:eastAsia="zh-CN"/>
                </w:rPr>
                <w:t>n5, 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bCs/>
                <w:szCs w:val="18"/>
                <w:lang w:val="en-US"/>
              </w:rPr>
            </w:pPr>
            <w:r>
              <w:rPr>
                <w:rFonts w:cs="Arial"/>
                <w:bCs/>
                <w:szCs w:val="18"/>
                <w:lang w:val="en-US"/>
              </w:rPr>
              <w:t>CA_n</w:t>
            </w:r>
            <w:r>
              <w:rPr>
                <w:rFonts w:hint="eastAsia" w:cs="Arial"/>
                <w:bCs/>
                <w:szCs w:val="18"/>
                <w:lang w:val="en-US"/>
              </w:rPr>
              <w:t>5</w:t>
            </w:r>
            <w:r>
              <w:rPr>
                <w:rFonts w:cs="Arial"/>
                <w:bCs/>
                <w:szCs w:val="18"/>
                <w:lang w:val="en-US"/>
              </w:rPr>
              <w:t>-n2581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w:t>
            </w:r>
            <w:r>
              <w:rPr>
                <w:rFonts w:hint="eastAsia"/>
                <w:lang w:eastAsia="zh-CN"/>
              </w:rPr>
              <w:t>5</w:t>
            </w:r>
            <w:r>
              <w:rPr>
                <w:lang w:eastAsia="zh-CN"/>
              </w:rPr>
              <w:t>,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CA_n7-n260</w:t>
            </w:r>
            <w:r>
              <w:rPr>
                <w:rFonts w:hint="eastAsia"/>
                <w:lang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n7, n2</w:t>
            </w:r>
            <w:r>
              <w:rPr>
                <w:rFonts w:hint="eastAsia"/>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 w:author="ZTE_Wubin" w:date="2023-11-20T09:40:18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7" w:author="ZTE_Wubin" w:date="2023-11-20T09:40:18Z"/>
                <w:lang w:eastAsia="zh-CN"/>
              </w:rPr>
            </w:pPr>
            <w:ins w:id="8" w:author="ZTE_Wubin" w:date="2023-11-20T09:40:24Z">
              <w:r>
                <w:rPr>
                  <w:lang w:eastAsia="zh-CN"/>
                </w:rPr>
                <w:t>CA_n7-n261</w:t>
              </w:r>
            </w:ins>
            <w:ins w:id="9" w:author="ZTE_Wubin" w:date="2023-11-20T09:40:24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10" w:author="ZTE_Wubin" w:date="2023-11-20T09:40:18Z"/>
                <w:lang w:eastAsia="zh-CN"/>
              </w:rPr>
            </w:pPr>
            <w:ins w:id="11" w:author="ZTE_Wubin" w:date="2023-11-20T09:40:29Z">
              <w:r>
                <w:rPr>
                  <w:lang w:eastAsia="zh-CN"/>
                </w:rPr>
                <w:t>n7, n261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szCs w:val="18"/>
              </w:rPr>
              <w:t>CA_n12-n2571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n12,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szCs w:val="18"/>
              </w:rPr>
              <w:t>CA_n12-n2581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n12,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 w:author="ZTE_Wubin" w:date="2023-11-20T09:39:02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13" w:author="ZTE_Wubin" w:date="2023-11-20T09:39:02Z"/>
                <w:szCs w:val="18"/>
              </w:rPr>
            </w:pPr>
            <w:ins w:id="14" w:author="ZTE_Wubin" w:date="2023-11-20T09:39:07Z">
              <w:r>
                <w:rPr>
                  <w:szCs w:val="18"/>
                </w:rPr>
                <w:t>CA_n30-n257</w:t>
              </w:r>
            </w:ins>
            <w:ins w:id="15" w:author="ZTE_Wubin" w:date="2023-11-20T09:39:07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16" w:author="ZTE_Wubin" w:date="2023-11-20T09:39:02Z"/>
                <w:lang w:eastAsia="zh-CN"/>
              </w:rPr>
            </w:pPr>
            <w:ins w:id="17" w:author="ZTE_Wubin" w:date="2023-11-20T09:39:18Z">
              <w:r>
                <w:rPr>
                  <w:lang w:eastAsia="zh-CN"/>
                </w:rPr>
                <w:t>n30, 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 w:author="ZTE_Wubin" w:date="2023-11-20T09:39:02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19" w:author="ZTE_Wubin" w:date="2023-11-20T09:39:02Z"/>
                <w:szCs w:val="18"/>
              </w:rPr>
            </w:pPr>
            <w:ins w:id="20" w:author="ZTE_Wubin" w:date="2023-11-20T09:39:12Z">
              <w:r>
                <w:rPr>
                  <w:szCs w:val="18"/>
                </w:rPr>
                <w:t>CA_n30-n258</w:t>
              </w:r>
            </w:ins>
            <w:ins w:id="21" w:author="ZTE_Wubin" w:date="2023-11-20T09:39:12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22" w:author="ZTE_Wubin" w:date="2023-11-20T09:39:02Z"/>
                <w:lang w:eastAsia="zh-CN"/>
              </w:rPr>
            </w:pPr>
            <w:ins w:id="23" w:author="ZTE_Wubin" w:date="2023-11-20T09:39:23Z">
              <w:r>
                <w:rPr>
                  <w:lang w:eastAsia="zh-CN"/>
                </w:rPr>
                <w:t>n30, 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24" w:author="ZTE_Wubin" w:date="2023-11-20T09:39:28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25" w:author="ZTE_Wubin" w:date="2023-11-20T09:39:28Z"/>
                <w:szCs w:val="18"/>
              </w:rPr>
            </w:pPr>
            <w:ins w:id="26" w:author="ZTE_Wubin" w:date="2023-11-20T09:39:34Z">
              <w:r>
                <w:rPr>
                  <w:szCs w:val="18"/>
                </w:rPr>
                <w:t>CA_n30-n261</w:t>
              </w:r>
            </w:ins>
            <w:ins w:id="27" w:author="ZTE_Wubin" w:date="2023-11-20T09:39:34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ins w:id="28" w:author="ZTE_Wubin" w:date="2023-11-20T09:39:28Z"/>
                <w:lang w:eastAsia="zh-CN"/>
              </w:rPr>
            </w:pPr>
            <w:ins w:id="29" w:author="ZTE_Wubin" w:date="2023-11-20T09:39:40Z">
              <w:r>
                <w:rPr>
                  <w:lang w:eastAsia="zh-CN"/>
                </w:rPr>
                <w:t>n30, n261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szCs w:val="18"/>
              </w:rPr>
              <w:t>CA_n12-n2611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n12,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szCs w:val="18"/>
                <w:lang w:eastAsia="zh-CN"/>
              </w:rPr>
              <w:t>CA_n25-n25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lang w:eastAsia="zh-CN"/>
              </w:rPr>
              <w:t>n25,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CA_n26-n2581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n26</w:t>
            </w:r>
            <w:r>
              <w:rPr>
                <w:rFonts w:hint="eastAsia"/>
                <w:lang w:eastAsia="zh-CN"/>
              </w:rPr>
              <w:t xml:space="preserve">,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CA_n2</w:t>
            </w:r>
            <w:r>
              <w:rPr>
                <w:rFonts w:hint="eastAsia"/>
                <w:lang w:eastAsia="zh-CN"/>
              </w:rPr>
              <w:t>8</w:t>
            </w:r>
            <w:r>
              <w:rPr>
                <w:lang w:eastAsia="zh-CN"/>
              </w:rPr>
              <w:t>-n2581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n2</w:t>
            </w:r>
            <w:r>
              <w:rPr>
                <w:rFonts w:hint="eastAsia"/>
                <w:lang w:eastAsia="zh-CN"/>
              </w:rPr>
              <w:t xml:space="preserve">8,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bookmarkStart w:id="54"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54"/>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bookmarkStart w:id="55"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CA_n48-n263</w:t>
            </w:r>
            <w:r>
              <w:rPr>
                <w:rFonts w:cs="Arial"/>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n48, n263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CA_n66-n25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n66,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CA_n71-n2581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eastAsia="zh-CN"/>
              </w:rPr>
              <w:t>n71,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CA_n77-n25</w:t>
            </w:r>
            <w:r>
              <w:rPr>
                <w:rFonts w:hint="eastAsia"/>
                <w:lang w:val="en-US" w:eastAsia="zh-CN"/>
              </w:rPr>
              <w:t>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n77</w:t>
            </w:r>
            <w:r>
              <w:rPr>
                <w:rFonts w:hint="eastAsia"/>
                <w:lang w:val="en-US" w:eastAsia="zh-CN"/>
              </w:rPr>
              <w:t xml:space="preserve">, </w:t>
            </w:r>
            <w:r>
              <w:t>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CA_n77-n25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n77</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CA_n78-n25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n78</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CA_n7</w:t>
            </w:r>
            <w:r>
              <w:rPr>
                <w:rFonts w:hint="eastAsia"/>
                <w:lang w:val="en-US" w:eastAsia="zh-CN"/>
              </w:rPr>
              <w:t>9</w:t>
            </w:r>
            <w:r>
              <w:t>-n25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t>n7</w:t>
            </w:r>
            <w:r>
              <w:rPr>
                <w:rFonts w:hint="eastAsia"/>
                <w:lang w:val="en-US" w:eastAsia="zh-CN"/>
              </w:rPr>
              <w:t xml:space="preserve">9, </w:t>
            </w:r>
            <w:r>
              <w:t>n25</w:t>
            </w:r>
            <w:r>
              <w:rPr>
                <w:lang w:eastAsia="zh-CN"/>
              </w:rPr>
              <w:t>9</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2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CA_n105-n257</w:t>
            </w:r>
            <w:r>
              <w:rPr>
                <w:vertAlign w:val="superscript"/>
              </w:rPr>
              <w:t>1</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n105,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2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CA_n105-n258</w:t>
            </w:r>
            <w:r>
              <w:rPr>
                <w:vertAlign w:val="superscript"/>
              </w:rPr>
              <w:t>1</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n105,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3"/>
            <w:tcBorders>
              <w:top w:val="single" w:color="auto" w:sz="4" w:space="0"/>
              <w:left w:val="single" w:color="auto" w:sz="4" w:space="0"/>
              <w:bottom w:val="single" w:color="auto" w:sz="4" w:space="0"/>
              <w:right w:val="single" w:color="auto" w:sz="4" w:space="0"/>
            </w:tcBorders>
            <w:vAlign w:val="center"/>
          </w:tcPr>
          <w:p>
            <w:pPr>
              <w:pStyle w:val="78"/>
              <w:keepNext/>
              <w:keepLines/>
              <w:pageBreakBefore w:val="0"/>
              <w:widowControl/>
              <w:kinsoku/>
              <w:wordWrap/>
              <w:topLinePunct w:val="0"/>
              <w:bidi w:val="0"/>
              <w:snapToGrid/>
            </w:pPr>
            <w:r>
              <w:t>NOTE 1:</w:t>
            </w:r>
            <w:r>
              <w:tab/>
            </w:r>
            <w:r>
              <w:t>Applicable for UE supporting inter-band carrier aggregation with mandatory simultaneous Rx/Tx capability.</w:t>
            </w:r>
          </w:p>
        </w:tc>
      </w:tr>
    </w:tbl>
    <w:p>
      <w:pPr>
        <w:keepNext/>
        <w:keepLines/>
        <w:pageBreakBefore w:val="0"/>
        <w:widowControl/>
        <w:kinsoku/>
        <w:wordWrap/>
        <w:topLinePunct w:val="0"/>
        <w:bidi w:val="0"/>
        <w:snapToGrid/>
        <w:rPr>
          <w:rFonts w:eastAsia="??"/>
          <w:color w:val="FF0000"/>
          <w:szCs w:val="32"/>
        </w:rPr>
      </w:pPr>
    </w:p>
    <w:p>
      <w:pPr>
        <w:pStyle w:val="3"/>
        <w:keepNext/>
        <w:keepLines/>
        <w:pageBreakBefore w:val="0"/>
        <w:widowControl/>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 xml:space="preserve">Next </w:t>
      </w:r>
      <w:r>
        <w:rPr>
          <w:rFonts w:eastAsia="??"/>
          <w:color w:val="FF0000"/>
          <w:szCs w:val="32"/>
        </w:rPr>
        <w:t>of change &gt;&gt;</w:t>
      </w:r>
    </w:p>
    <w:p>
      <w:pPr>
        <w:pStyle w:val="3"/>
        <w:keepNext/>
        <w:keepLines/>
        <w:pageBreakBefore w:val="0"/>
        <w:widowControl/>
        <w:kinsoku/>
        <w:wordWrap/>
        <w:topLinePunct w:val="0"/>
        <w:bidi w:val="0"/>
        <w:snapToGrid/>
      </w:pPr>
      <w:bookmarkStart w:id="56" w:name="_Toc13131517"/>
      <w:r>
        <w:t>5.5A</w:t>
      </w:r>
      <w:r>
        <w:tab/>
      </w:r>
      <w:r>
        <w:t>Configuration for CA</w:t>
      </w:r>
      <w:bookmarkEnd w:id="56"/>
    </w:p>
    <w:p>
      <w:pPr>
        <w:pStyle w:val="5"/>
        <w:keepNext/>
        <w:keepLines/>
        <w:pageBreakBefore w:val="0"/>
        <w:widowControl/>
        <w:kinsoku/>
        <w:wordWrap/>
        <w:topLinePunct w:val="0"/>
        <w:bidi w:val="0"/>
        <w:snapToGrid/>
        <w:rPr>
          <w:lang w:val="en-US" w:eastAsia="zh-CN"/>
        </w:rPr>
      </w:pPr>
      <w:bookmarkStart w:id="57" w:name="_Toc13131518"/>
      <w:r>
        <w:t>5.5</w:t>
      </w:r>
      <w:r>
        <w:rPr>
          <w:lang w:val="en-US" w:eastAsia="zh-CN"/>
        </w:rPr>
        <w:t>A</w:t>
      </w:r>
      <w:r>
        <w:t>.1</w:t>
      </w:r>
      <w:r>
        <w:tab/>
      </w:r>
      <w:r>
        <w:t xml:space="preserve">Inter-band </w:t>
      </w:r>
      <w:r>
        <w:rPr>
          <w:lang w:val="en-US" w:eastAsia="zh-CN"/>
        </w:rPr>
        <w:t>CA</w:t>
      </w:r>
      <w:r>
        <w:t xml:space="preserve"> configurations </w:t>
      </w:r>
      <w:r>
        <w:rPr>
          <w:lang w:val="en-US" w:eastAsia="zh-CN"/>
        </w:rPr>
        <w:t>between FR1 and FR2</w:t>
      </w:r>
      <w:bookmarkEnd w:id="57"/>
    </w:p>
    <w:p>
      <w:pPr>
        <w:keepNext/>
        <w:keepLines/>
        <w:pageBreakBefore w:val="0"/>
        <w:widowControl/>
        <w:kinsoku/>
        <w:wordWrap/>
        <w:topLinePunct w:val="0"/>
        <w:bidi w:val="0"/>
        <w:snapToGrid/>
      </w:pPr>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keepNext/>
        <w:keepLines/>
        <w:pageBreakBefore w:val="0"/>
        <w:widowControl/>
        <w:kinsoku/>
        <w:wordWrap/>
        <w:topLinePunct w:val="0"/>
        <w:bidi w:val="0"/>
        <w:snapToGrid/>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58" w:name="OLE_LINK35"/>
      <w:r>
        <w:t>38.101-1</w:t>
      </w:r>
      <w:bookmarkEnd w:id="58"/>
      <w:r>
        <w:t xml:space="preserve"> [2] for a given release are still optional for UEs that support BCS4 or BCS5, where the bandwidths the UE supports for each band, the maximum bandwidth and/or minimum bandwidth for the band in the band combination are indicated in the UE capabilities. Note that the minimum bandwidth is indicated only in BCS5 and BCS5 shall not be indicated together with BCS4 for a CA configuration. </w:t>
      </w:r>
      <w:bookmarkStart w:id="59" w:name="_Hlk87528202"/>
      <w: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59"/>
      <w:r>
        <w:t>.</w:t>
      </w: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2286"/>
        <w:gridCol w:w="891"/>
        <w:gridCol w:w="3044"/>
        <w:gridCol w:w="1717"/>
        <w:tblGridChange w:id="30">
          <w:tblGrid>
            <w:gridCol w:w="1840"/>
            <w:gridCol w:w="2286"/>
            <w:gridCol w:w="891"/>
            <w:gridCol w:w="3044"/>
            <w:gridCol w:w="171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286"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891"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3045"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17"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257</w:t>
            </w:r>
            <w:r>
              <w:rPr>
                <w:szCs w:val="18"/>
              </w:rPr>
              <w:t>D</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CA_n257D</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TW"/>
              </w:rPr>
              <w:t>-</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CA_n257E</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TW"/>
              </w:rPr>
              <w:t>-</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CA_n257F</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G</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szCs w:val="18"/>
                <w:lang w:eastAsia="ja-JP"/>
              </w:rPr>
              <w:t>CA_n257G</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H</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szCs w:val="18"/>
                <w:lang w:eastAsia="ja-JP"/>
              </w:rPr>
              <w:t>CA_n257G/H</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A/G/H</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CA_n257H</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I</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szCs w:val="18"/>
                <w:lang w:eastAsia="ja-JP"/>
              </w:rPr>
              <w:t>CA_n257G/H/I</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rPr>
              <w:t>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CA_n257I</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TW"/>
              </w:rPr>
            </w:pPr>
            <w:r>
              <w:rPr>
                <w:szCs w:val="18"/>
                <w:lang w:eastAsia="zh-TW"/>
              </w:rPr>
              <w:t>CA_n257G/H/I/J</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CA_n1A-n257A/G/H/I/J</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CA_n257J</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TW"/>
              </w:rPr>
            </w:pPr>
            <w:r>
              <w:rPr>
                <w:szCs w:val="18"/>
                <w:lang w:eastAsia="zh-TW"/>
              </w:rPr>
              <w:t>CA_n257G/H/I/J/K</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CA_n1A-n257A/G/H/I/J/K</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CA_n257K</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TW"/>
              </w:rPr>
            </w:pPr>
            <w:r>
              <w:rPr>
                <w:szCs w:val="18"/>
                <w:lang w:eastAsia="zh-TW"/>
              </w:rPr>
              <w:t>CA_n257G/H/I/J/K</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CA_n1A-n257A/G/H/I/J/K</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CA_n257L</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TW"/>
              </w:rPr>
            </w:pPr>
            <w:r>
              <w:rPr>
                <w:szCs w:val="18"/>
                <w:lang w:eastAsia="zh-TW"/>
              </w:rPr>
              <w:t>CA_n257G/H/I/J/K</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CA_n1A-n257A/G/H/I/J/K</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7"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CA_n257M</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A_n257(2A)</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A_n257(2G)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CA_n1A-n257A/G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A_n257(A-G)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50, 100, 200, 400</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lang w:val="en-US" w:eastAsia="zh-CN"/>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CA_n1A-n258B</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CA_n258B</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CA_n1A-n258C</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CA_n258C</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CA_n1A-n258D</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CA_n258D</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CA_n258D</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CA_n1A-n258E</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CA_n258E</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CA_n258E</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CA_n1A-n258F</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CA_n258F</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CA_n258F</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CA_n1A-n258G</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CA_n1A-n258H</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CA_n258H</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CA_n258H</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CA_n1A-n258I</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CA_n258I</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CA_n258I</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CA_n1A-n258J</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CA_n258J</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CA_n258J</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CA_n1A-n258K</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CA_n258K</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CA_n258K</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CA_n1A-n258L</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CA_n258L</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CA_n258L</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CA_n1A-n258M</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CA_n1A-n258A/G/H/I</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CA_n258M</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CA_n258M</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 w:author="ZTE_Wubin" w:date="2023-10-16T16:5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 w:author="ZTE_Wubin" w:date="2023-10-16T16:59:37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32" w:author="ZTE_Wubin" w:date="2023-10-16T16:59:3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CA_n1A-n258R2</w:t>
            </w:r>
          </w:p>
        </w:tc>
        <w:tc>
          <w:tcPr>
            <w:tcW w:w="2286" w:type="dxa"/>
            <w:tcBorders>
              <w:top w:val="single" w:color="auto" w:sz="4" w:space="0"/>
              <w:left w:val="single" w:color="auto" w:sz="4" w:space="0"/>
              <w:bottom w:val="nil"/>
              <w:right w:val="single" w:color="auto" w:sz="4" w:space="0"/>
            </w:tcBorders>
            <w:tcPrChange w:id="33" w:author="ZTE_Wubin" w:date="2023-10-16T16:59:3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w:t>
            </w:r>
          </w:p>
        </w:tc>
        <w:tc>
          <w:tcPr>
            <w:tcW w:w="891" w:type="dxa"/>
            <w:tcBorders>
              <w:top w:val="single" w:color="auto" w:sz="4" w:space="0"/>
              <w:left w:val="single" w:color="auto" w:sz="4" w:space="0"/>
              <w:bottom w:val="single" w:color="auto" w:sz="4" w:space="0"/>
              <w:right w:val="single" w:color="auto" w:sz="4" w:space="0"/>
            </w:tcBorders>
            <w:tcPrChange w:id="34" w:author="ZTE_Wubin" w:date="2023-10-16T16:59:3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35" w:author="ZTE_Wubin" w:date="2023-10-16T16:59:3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36" w:author="ZTE_Wubin" w:date="2023-10-16T16:59:3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 w:author="ZTE_Wubin" w:date="2023-10-16T16:5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7" w:author="ZTE_Wubin" w:date="2023-10-16T16:59:37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38" w:author="ZTE_Wubin" w:date="2023-10-16T16:59:3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39" w:author="ZTE_Wubin" w:date="2023-10-16T16:59:3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40" w:author="ZTE_Wubin" w:date="2023-10-16T16:59:3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41" w:author="ZTE_Wubin" w:date="2023-10-16T16:59:3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CA_n258R2</w:t>
            </w:r>
          </w:p>
        </w:tc>
        <w:tc>
          <w:tcPr>
            <w:tcW w:w="1717" w:type="dxa"/>
            <w:tcBorders>
              <w:top w:val="nil"/>
              <w:left w:val="single" w:color="auto" w:sz="4" w:space="0"/>
              <w:bottom w:val="single" w:color="auto" w:sz="4" w:space="0"/>
              <w:right w:val="single" w:color="auto" w:sz="4" w:space="0"/>
            </w:tcBorders>
            <w:tcPrChange w:id="42" w:author="ZTE_Wubin" w:date="2023-10-16T16:59:3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ZTE_Wubin" w:date="2023-10-16T16:59: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 w:author="ZTE_Wubin" w:date="2023-10-16T16:59:50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44" w:author="ZTE_Wubin" w:date="2023-10-16T16:59:50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CA_n1A-n258R3</w:t>
            </w:r>
          </w:p>
        </w:tc>
        <w:tc>
          <w:tcPr>
            <w:tcW w:w="2286" w:type="dxa"/>
            <w:tcBorders>
              <w:top w:val="single" w:color="auto" w:sz="4" w:space="0"/>
              <w:left w:val="single" w:color="auto" w:sz="4" w:space="0"/>
              <w:bottom w:val="nil"/>
              <w:right w:val="single" w:color="auto" w:sz="4" w:space="0"/>
            </w:tcBorders>
            <w:tcPrChange w:id="45" w:author="ZTE_Wubin" w:date="2023-10-16T16:59:50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w:t>
            </w:r>
          </w:p>
        </w:tc>
        <w:tc>
          <w:tcPr>
            <w:tcW w:w="891" w:type="dxa"/>
            <w:tcBorders>
              <w:top w:val="single" w:color="auto" w:sz="4" w:space="0"/>
              <w:left w:val="single" w:color="auto" w:sz="4" w:space="0"/>
              <w:bottom w:val="single" w:color="auto" w:sz="4" w:space="0"/>
              <w:right w:val="single" w:color="auto" w:sz="4" w:space="0"/>
            </w:tcBorders>
            <w:tcPrChange w:id="46" w:author="ZTE_Wubin" w:date="2023-10-16T16:59:50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47" w:author="ZTE_Wubin" w:date="2023-10-16T16:59:50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48" w:author="ZTE_Wubin" w:date="2023-10-16T16:59:50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ZTE_Wubin" w:date="2023-10-16T16:59: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9" w:author="ZTE_Wubin" w:date="2023-10-16T16:59:50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50" w:author="ZTE_Wubin" w:date="2023-10-16T16:59:50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51" w:author="ZTE_Wubin" w:date="2023-10-16T16:59:50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52" w:author="ZTE_Wubin" w:date="2023-10-16T16:59:50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53" w:author="ZTE_Wubin" w:date="2023-10-16T16:59:50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CA_n258R3</w:t>
            </w:r>
          </w:p>
        </w:tc>
        <w:tc>
          <w:tcPr>
            <w:tcW w:w="1717" w:type="dxa"/>
            <w:tcBorders>
              <w:top w:val="nil"/>
              <w:left w:val="single" w:color="auto" w:sz="4" w:space="0"/>
              <w:bottom w:val="single" w:color="auto" w:sz="4" w:space="0"/>
              <w:right w:val="single" w:color="auto" w:sz="4" w:space="0"/>
            </w:tcBorders>
            <w:tcPrChange w:id="54" w:author="ZTE_Wubin" w:date="2023-10-16T16:59:50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ZTE_Wubin" w:date="2023-10-16T17:00: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5" w:author="ZTE_Wubin" w:date="2023-10-16T17:00:01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56" w:author="ZTE_Wubin" w:date="2023-10-16T17:00:01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CA_n1A-n258R4</w:t>
            </w:r>
          </w:p>
        </w:tc>
        <w:tc>
          <w:tcPr>
            <w:tcW w:w="2286" w:type="dxa"/>
            <w:tcBorders>
              <w:top w:val="single" w:color="auto" w:sz="4" w:space="0"/>
              <w:left w:val="single" w:color="auto" w:sz="4" w:space="0"/>
              <w:bottom w:val="nil"/>
              <w:right w:val="single" w:color="auto" w:sz="4" w:space="0"/>
            </w:tcBorders>
            <w:tcPrChange w:id="57" w:author="ZTE_Wubin" w:date="2023-10-16T17:00:01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58" w:author="ZTE_Wubin" w:date="2023-10-16T17:00:01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59" w:author="ZTE_Wubin" w:date="2023-10-16T17:00:01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60" w:author="ZTE_Wubin" w:date="2023-10-16T17:00:01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ZTE_Wubin" w:date="2023-10-16T17:00: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1" w:author="ZTE_Wubin" w:date="2023-10-16T17:00:01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62" w:author="ZTE_Wubin" w:date="2023-10-16T17:00:01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63" w:author="ZTE_Wubin" w:date="2023-10-16T17:00:01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64" w:author="ZTE_Wubin" w:date="2023-10-16T17:00:01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65" w:author="ZTE_Wubin" w:date="2023-10-16T17:00:01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CA_n258R4</w:t>
            </w:r>
          </w:p>
        </w:tc>
        <w:tc>
          <w:tcPr>
            <w:tcW w:w="1717" w:type="dxa"/>
            <w:tcBorders>
              <w:top w:val="nil"/>
              <w:left w:val="single" w:color="auto" w:sz="4" w:space="0"/>
              <w:bottom w:val="single" w:color="auto" w:sz="4" w:space="0"/>
              <w:right w:val="single" w:color="auto" w:sz="4" w:space="0"/>
            </w:tcBorders>
            <w:tcPrChange w:id="66" w:author="ZTE_Wubin" w:date="2023-10-16T17:00:01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ZTE_Wubin" w:date="2023-10-16T17:0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7" w:author="ZTE_Wubin" w:date="2023-10-16T17:00:17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68" w:author="ZTE_Wubin" w:date="2023-10-16T17:00:1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CA_n1A-n258R5</w:t>
            </w:r>
          </w:p>
        </w:tc>
        <w:tc>
          <w:tcPr>
            <w:tcW w:w="2286" w:type="dxa"/>
            <w:tcBorders>
              <w:top w:val="single" w:color="auto" w:sz="4" w:space="0"/>
              <w:left w:val="single" w:color="auto" w:sz="4" w:space="0"/>
              <w:bottom w:val="nil"/>
              <w:right w:val="single" w:color="auto" w:sz="4" w:space="0"/>
            </w:tcBorders>
            <w:tcPrChange w:id="69" w:author="ZTE_Wubin" w:date="2023-10-16T17:00:1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70" w:author="ZTE_Wubin" w:date="2023-10-16T17:00:1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71" w:author="ZTE_Wubin" w:date="2023-10-16T17:00:1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72" w:author="ZTE_Wubin" w:date="2023-10-16T17:00:1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ZTE_Wubin" w:date="2023-10-16T17:0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73" w:author="ZTE_Wubin" w:date="2023-10-16T17:00:17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74" w:author="ZTE_Wubin" w:date="2023-10-16T17:00:1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75" w:author="ZTE_Wubin" w:date="2023-10-16T17:00:1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76" w:author="ZTE_Wubin" w:date="2023-10-16T17:00:1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77" w:author="ZTE_Wubin" w:date="2023-10-16T17:00:1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CA_n258R5</w:t>
            </w:r>
          </w:p>
        </w:tc>
        <w:tc>
          <w:tcPr>
            <w:tcW w:w="1717" w:type="dxa"/>
            <w:tcBorders>
              <w:top w:val="nil"/>
              <w:left w:val="single" w:color="auto" w:sz="4" w:space="0"/>
              <w:bottom w:val="single" w:color="auto" w:sz="4" w:space="0"/>
              <w:right w:val="single" w:color="auto" w:sz="4" w:space="0"/>
            </w:tcBorders>
            <w:tcPrChange w:id="78" w:author="ZTE_Wubin" w:date="2023-10-16T17:00:1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ZTE_Wubin" w:date="2023-10-16T17:0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79" w:author="ZTE_Wubin" w:date="2023-10-16T17:01:15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80" w:author="ZTE_Wubin" w:date="2023-10-16T17:01:15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CA_n1A-n258R6</w:t>
            </w:r>
          </w:p>
        </w:tc>
        <w:tc>
          <w:tcPr>
            <w:tcW w:w="2286" w:type="dxa"/>
            <w:tcBorders>
              <w:top w:val="single" w:color="auto" w:sz="4" w:space="0"/>
              <w:left w:val="single" w:color="auto" w:sz="4" w:space="0"/>
              <w:bottom w:val="nil"/>
              <w:right w:val="single" w:color="auto" w:sz="4" w:space="0"/>
            </w:tcBorders>
            <w:tcPrChange w:id="81" w:author="ZTE_Wubin" w:date="2023-10-16T17:01:15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82" w:author="ZTE_Wubin" w:date="2023-10-16T17:01:15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83" w:author="ZTE_Wubin" w:date="2023-10-16T17:01:15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84" w:author="ZTE_Wubin" w:date="2023-10-16T17:01:15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ZTE_Wubin" w:date="2023-10-16T17:0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5" w:author="ZTE_Wubin" w:date="2023-10-16T17:01:15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86" w:author="ZTE_Wubin" w:date="2023-10-16T17:01:15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87" w:author="ZTE_Wubin" w:date="2023-10-16T17:01:15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88" w:author="ZTE_Wubin" w:date="2023-10-16T17:01:15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89" w:author="ZTE_Wubin" w:date="2023-10-16T17:01:15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CA_n258R6</w:t>
            </w:r>
          </w:p>
        </w:tc>
        <w:tc>
          <w:tcPr>
            <w:tcW w:w="1717" w:type="dxa"/>
            <w:tcBorders>
              <w:top w:val="nil"/>
              <w:left w:val="single" w:color="auto" w:sz="4" w:space="0"/>
              <w:bottom w:val="single" w:color="auto" w:sz="4" w:space="0"/>
              <w:right w:val="single" w:color="auto" w:sz="4" w:space="0"/>
            </w:tcBorders>
            <w:tcPrChange w:id="90" w:author="ZTE_Wubin" w:date="2023-10-16T17:01:15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ZTE_Wubin" w:date="2023-10-16T17:0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1" w:author="ZTE_Wubin" w:date="2023-10-16T17:01:21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92" w:author="ZTE_Wubin" w:date="2023-10-16T17:01:21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CA_n1A-n258R7</w:t>
            </w:r>
          </w:p>
        </w:tc>
        <w:tc>
          <w:tcPr>
            <w:tcW w:w="2286" w:type="dxa"/>
            <w:tcBorders>
              <w:top w:val="single" w:color="auto" w:sz="4" w:space="0"/>
              <w:left w:val="single" w:color="auto" w:sz="4" w:space="0"/>
              <w:bottom w:val="nil"/>
              <w:right w:val="single" w:color="auto" w:sz="4" w:space="0"/>
            </w:tcBorders>
            <w:tcPrChange w:id="93" w:author="ZTE_Wubin" w:date="2023-10-16T17:01:21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94" w:author="ZTE_Wubin" w:date="2023-10-16T17:01:21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95" w:author="ZTE_Wubin" w:date="2023-10-16T17:01:21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96" w:author="ZTE_Wubin" w:date="2023-10-16T17:01:21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ZTE_Wubin" w:date="2023-10-16T17:0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7" w:author="ZTE_Wubin" w:date="2023-10-16T17:01:21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98" w:author="ZTE_Wubin" w:date="2023-10-16T17:01:21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99" w:author="ZTE_Wubin" w:date="2023-10-16T17:01:21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100" w:author="ZTE_Wubin" w:date="2023-10-16T17:01:21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101" w:author="ZTE_Wubin" w:date="2023-10-16T17:01:21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CA_n258R7</w:t>
            </w:r>
          </w:p>
        </w:tc>
        <w:tc>
          <w:tcPr>
            <w:tcW w:w="1717" w:type="dxa"/>
            <w:tcBorders>
              <w:top w:val="nil"/>
              <w:left w:val="single" w:color="auto" w:sz="4" w:space="0"/>
              <w:bottom w:val="single" w:color="auto" w:sz="4" w:space="0"/>
              <w:right w:val="single" w:color="auto" w:sz="4" w:space="0"/>
            </w:tcBorders>
            <w:tcPrChange w:id="102" w:author="ZTE_Wubin" w:date="2023-10-16T17:01:21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ZTE_Wubin" w:date="2023-10-16T17:01: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 w:author="ZTE_Wubin" w:date="2023-10-16T17:01:27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104" w:author="ZTE_Wubin" w:date="2023-10-16T17:01:2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CA_n1A-n258R8</w:t>
            </w:r>
          </w:p>
        </w:tc>
        <w:tc>
          <w:tcPr>
            <w:tcW w:w="2286" w:type="dxa"/>
            <w:tcBorders>
              <w:top w:val="single" w:color="auto" w:sz="4" w:space="0"/>
              <w:left w:val="single" w:color="auto" w:sz="4" w:space="0"/>
              <w:bottom w:val="nil"/>
              <w:right w:val="single" w:color="auto" w:sz="4" w:space="0"/>
            </w:tcBorders>
            <w:tcPrChange w:id="105" w:author="ZTE_Wubin" w:date="2023-10-16T17:01:2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106" w:author="ZTE_Wubin" w:date="2023-10-16T17:01:2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107" w:author="ZTE_Wubin" w:date="2023-10-16T17:01:2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108" w:author="ZTE_Wubin" w:date="2023-10-16T17:01:2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 w:author="ZTE_Wubin" w:date="2023-10-16T17:01: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 w:author="ZTE_Wubin" w:date="2023-10-16T17:01:27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110" w:author="ZTE_Wubin" w:date="2023-10-16T17:01:27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111" w:author="ZTE_Wubin" w:date="2023-10-16T17:01:27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112" w:author="ZTE_Wubin" w:date="2023-10-16T17:01:27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113" w:author="ZTE_Wubin" w:date="2023-10-16T17:01:27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CA_n258R8</w:t>
            </w:r>
          </w:p>
        </w:tc>
        <w:tc>
          <w:tcPr>
            <w:tcW w:w="1717" w:type="dxa"/>
            <w:tcBorders>
              <w:top w:val="nil"/>
              <w:left w:val="single" w:color="auto" w:sz="4" w:space="0"/>
              <w:bottom w:val="single" w:color="auto" w:sz="4" w:space="0"/>
              <w:right w:val="single" w:color="auto" w:sz="4" w:space="0"/>
            </w:tcBorders>
            <w:tcPrChange w:id="114" w:author="ZTE_Wubin" w:date="2023-10-16T17:01:27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ZTE_Wubin" w:date="2023-10-16T17:0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5" w:author="ZTE_Wubin" w:date="2023-10-16T17:01:33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116" w:author="ZTE_Wubin" w:date="2023-10-16T17:01:33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CA_n1A-n258R9</w:t>
            </w:r>
          </w:p>
        </w:tc>
        <w:tc>
          <w:tcPr>
            <w:tcW w:w="2286" w:type="dxa"/>
            <w:tcBorders>
              <w:top w:val="single" w:color="auto" w:sz="4" w:space="0"/>
              <w:left w:val="single" w:color="auto" w:sz="4" w:space="0"/>
              <w:bottom w:val="nil"/>
              <w:right w:val="single" w:color="auto" w:sz="4" w:space="0"/>
            </w:tcBorders>
            <w:tcPrChange w:id="117" w:author="ZTE_Wubin" w:date="2023-10-16T17:01:33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118" w:author="ZTE_Wubin" w:date="2023-10-16T17:01:33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119" w:author="ZTE_Wubin" w:date="2023-10-16T17:01:33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120" w:author="ZTE_Wubin" w:date="2023-10-16T17:01:33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ZTE_Wubin" w:date="2023-10-16T17:0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1" w:author="ZTE_Wubin" w:date="2023-10-16T17:01:33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122" w:author="ZTE_Wubin" w:date="2023-10-16T17:01:33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123" w:author="ZTE_Wubin" w:date="2023-10-16T17:01:33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124" w:author="ZTE_Wubin" w:date="2023-10-16T17:01:33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125" w:author="ZTE_Wubin" w:date="2023-10-16T17:01:33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CA_n258R9</w:t>
            </w:r>
          </w:p>
        </w:tc>
        <w:tc>
          <w:tcPr>
            <w:tcW w:w="1717" w:type="dxa"/>
            <w:tcBorders>
              <w:top w:val="nil"/>
              <w:left w:val="single" w:color="auto" w:sz="4" w:space="0"/>
              <w:bottom w:val="single" w:color="auto" w:sz="4" w:space="0"/>
              <w:right w:val="single" w:color="auto" w:sz="4" w:space="0"/>
            </w:tcBorders>
            <w:tcPrChange w:id="126" w:author="ZTE_Wubin" w:date="2023-10-16T17:01:33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ZTE_Wubin" w:date="2023-10-16T17:0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7" w:author="ZTE_Wubin" w:date="2023-10-16T17:01:39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128" w:author="ZTE_Wubin" w:date="2023-10-16T17:01:39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CA_n1A-n258R10</w:t>
            </w:r>
          </w:p>
        </w:tc>
        <w:tc>
          <w:tcPr>
            <w:tcW w:w="2286" w:type="dxa"/>
            <w:tcBorders>
              <w:top w:val="single" w:color="auto" w:sz="4" w:space="0"/>
              <w:left w:val="single" w:color="auto" w:sz="4" w:space="0"/>
              <w:bottom w:val="nil"/>
              <w:right w:val="single" w:color="auto" w:sz="4" w:space="0"/>
            </w:tcBorders>
            <w:tcPrChange w:id="129" w:author="ZTE_Wubin" w:date="2023-10-16T17:01:39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CA_n1A-n258A/R2/R3/R4</w:t>
            </w:r>
          </w:p>
        </w:tc>
        <w:tc>
          <w:tcPr>
            <w:tcW w:w="891" w:type="dxa"/>
            <w:tcBorders>
              <w:top w:val="single" w:color="auto" w:sz="4" w:space="0"/>
              <w:left w:val="single" w:color="auto" w:sz="4" w:space="0"/>
              <w:bottom w:val="single" w:color="auto" w:sz="4" w:space="0"/>
              <w:right w:val="single" w:color="auto" w:sz="4" w:space="0"/>
            </w:tcBorders>
            <w:tcPrChange w:id="130" w:author="ZTE_Wubin" w:date="2023-10-16T17:01:39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n1</w:t>
            </w:r>
          </w:p>
        </w:tc>
        <w:tc>
          <w:tcPr>
            <w:tcW w:w="3045" w:type="dxa"/>
            <w:tcBorders>
              <w:top w:val="single" w:color="auto" w:sz="4" w:space="0"/>
              <w:left w:val="single" w:color="auto" w:sz="4" w:space="0"/>
              <w:bottom w:val="single" w:color="auto" w:sz="4" w:space="0"/>
              <w:right w:val="single" w:color="auto" w:sz="4" w:space="0"/>
            </w:tcBorders>
            <w:tcPrChange w:id="131" w:author="ZTE_Wubin" w:date="2023-10-16T17:01:39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5, 10, 15, 20, 25, 30, 40, 45, 50</w:t>
            </w:r>
          </w:p>
        </w:tc>
        <w:tc>
          <w:tcPr>
            <w:tcW w:w="1717" w:type="dxa"/>
            <w:tcBorders>
              <w:top w:val="single" w:color="auto" w:sz="4" w:space="0"/>
              <w:left w:val="single" w:color="auto" w:sz="4" w:space="0"/>
              <w:bottom w:val="nil"/>
              <w:right w:val="single" w:color="auto" w:sz="4" w:space="0"/>
            </w:tcBorders>
            <w:tcPrChange w:id="132" w:author="ZTE_Wubin" w:date="2023-10-16T17:01:39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 w:author="ZTE_Wubin" w:date="2023-10-16T17:0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3" w:author="ZTE_Wubin" w:date="2023-10-16T17:01:39Z">
            <w:trPr>
              <w:trHeight w:val="187" w:hRule="atLeast"/>
              <w:jc w:val="center"/>
            </w:trPr>
          </w:trPrChange>
        </w:trPr>
        <w:tc>
          <w:tcPr>
            <w:tcW w:w="1841" w:type="dxa"/>
            <w:tcBorders>
              <w:top w:val="nil"/>
              <w:left w:val="single" w:color="auto" w:sz="4" w:space="0"/>
              <w:bottom w:val="single" w:color="auto" w:sz="4" w:space="0"/>
              <w:right w:val="single" w:color="auto" w:sz="4" w:space="0"/>
            </w:tcBorders>
            <w:tcPrChange w:id="134" w:author="ZTE_Wubin" w:date="2023-10-16T17:01:39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Change w:id="135" w:author="ZTE_Wubin" w:date="2023-10-16T17:01:39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Change w:id="136" w:author="ZTE_Wubin" w:date="2023-10-16T17:01:39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n258</w:t>
            </w:r>
          </w:p>
        </w:tc>
        <w:tc>
          <w:tcPr>
            <w:tcW w:w="3045" w:type="dxa"/>
            <w:tcBorders>
              <w:top w:val="single" w:color="auto" w:sz="4" w:space="0"/>
              <w:left w:val="single" w:color="auto" w:sz="4" w:space="0"/>
              <w:bottom w:val="single" w:color="auto" w:sz="4" w:space="0"/>
              <w:right w:val="single" w:color="auto" w:sz="4" w:space="0"/>
            </w:tcBorders>
            <w:tcPrChange w:id="137" w:author="ZTE_Wubin" w:date="2023-10-16T17:01:39Z">
              <w:tcPr>
                <w:tcW w:w="3045"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t>CA_n258R10</w:t>
            </w:r>
          </w:p>
        </w:tc>
        <w:tc>
          <w:tcPr>
            <w:tcW w:w="1717" w:type="dxa"/>
            <w:tcBorders>
              <w:top w:val="nil"/>
              <w:left w:val="single" w:color="auto" w:sz="4" w:space="0"/>
              <w:bottom w:val="single" w:color="auto" w:sz="4" w:space="0"/>
              <w:right w:val="single" w:color="auto" w:sz="4" w:space="0"/>
            </w:tcBorders>
            <w:tcPrChange w:id="138" w:author="ZTE_Wubin" w:date="2023-10-16T17:01:39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ZTE_Wubin" w:date="2023-10-16T17:0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9" w:author="ZTE_Wubin" w:date="2023-10-16T17:01:39Z">
            <w:trPr>
              <w:trHeight w:val="187" w:hRule="atLeast"/>
              <w:jc w:val="center"/>
            </w:trPr>
          </w:trPrChange>
        </w:trPr>
        <w:tc>
          <w:tcPr>
            <w:tcW w:w="1841" w:type="dxa"/>
            <w:tcBorders>
              <w:top w:val="single" w:color="auto" w:sz="4" w:space="0"/>
              <w:left w:val="single" w:color="auto" w:sz="4" w:space="0"/>
              <w:bottom w:val="nil"/>
              <w:right w:val="single" w:color="auto" w:sz="4" w:space="0"/>
            </w:tcBorders>
            <w:tcPrChange w:id="140" w:author="ZTE_Wubin" w:date="2023-10-16T17:01:39Z">
              <w:tcPr>
                <w:tcW w:w="1841"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CA_n1A-n258(2A)</w:t>
            </w:r>
          </w:p>
        </w:tc>
        <w:tc>
          <w:tcPr>
            <w:tcW w:w="2286" w:type="dxa"/>
            <w:tcBorders>
              <w:top w:val="single" w:color="auto" w:sz="4" w:space="0"/>
              <w:left w:val="single" w:color="auto" w:sz="4" w:space="0"/>
              <w:bottom w:val="nil"/>
              <w:right w:val="single" w:color="auto" w:sz="4" w:space="0"/>
            </w:tcBorders>
            <w:tcPrChange w:id="141" w:author="ZTE_Wubin" w:date="2023-10-16T17:01:39Z">
              <w:tcPr>
                <w:tcW w:w="228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CA_n1A-n258A</w:t>
            </w:r>
          </w:p>
        </w:tc>
        <w:tc>
          <w:tcPr>
            <w:tcW w:w="891" w:type="dxa"/>
            <w:tcBorders>
              <w:top w:val="single" w:color="auto" w:sz="4" w:space="0"/>
              <w:left w:val="single" w:color="auto" w:sz="4" w:space="0"/>
              <w:bottom w:val="single" w:color="auto" w:sz="4" w:space="0"/>
              <w:right w:val="single" w:color="auto" w:sz="4" w:space="0"/>
            </w:tcBorders>
            <w:tcPrChange w:id="142" w:author="ZTE_Wubin" w:date="2023-10-16T17:01:39Z">
              <w:tcPr>
                <w:tcW w:w="89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Change w:id="143" w:author="ZTE_Wubin" w:date="2023-10-16T17:01:39Z">
              <w:tcPr>
                <w:tcW w:w="3045"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Change w:id="144" w:author="ZTE_Wubin" w:date="2023-10-16T17:01:39Z">
              <w:tcPr>
                <w:tcW w:w="171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A_n258(2A)</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CA_n1A-n258(2G)</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CA_n1A-n258A</w:t>
            </w:r>
            <w:r>
              <w:rPr>
                <w:rFonts w:hint="eastAsia" w:cs="Arial"/>
                <w:szCs w:val="18"/>
                <w:lang w:eastAsia="zh-CN"/>
              </w:rPr>
              <w:t>/</w:t>
            </w:r>
            <w:r>
              <w:rPr>
                <w:rFonts w:cs="Arial"/>
                <w:szCs w:val="18"/>
                <w:lang w:eastAsia="zh-CN"/>
              </w:rPr>
              <w:t>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A_n258(2G)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CA_n1A-n258(A-G)</w:t>
            </w:r>
          </w:p>
        </w:tc>
        <w:tc>
          <w:tcPr>
            <w:tcW w:w="22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CA_n1A-n258A/G</w:t>
            </w: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n1</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5, 10, 15, 20, 25, 30, 40, 50</w:t>
            </w:r>
          </w:p>
        </w:tc>
        <w:tc>
          <w:tcPr>
            <w:tcW w:w="171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22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p>
        </w:tc>
        <w:tc>
          <w:tcPr>
            <w:tcW w:w="89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045"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A_n258(A-G)</w:t>
            </w:r>
          </w:p>
        </w:tc>
        <w:tc>
          <w:tcPr>
            <w:tcW w:w="171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45" w:author="ZTE_Wubin" w:date="2023-10-16T17:15:04Z">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61"/>
        <w:gridCol w:w="2117"/>
        <w:gridCol w:w="892"/>
        <w:gridCol w:w="5"/>
        <w:gridCol w:w="3194"/>
        <w:gridCol w:w="1709"/>
        <w:tblGridChange w:id="146">
          <w:tblGrid>
            <w:gridCol w:w="2568"/>
            <w:gridCol w:w="2492"/>
            <w:gridCol w:w="1215"/>
            <w:gridCol w:w="11"/>
            <w:gridCol w:w="5795"/>
            <w:gridCol w:w="23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ZTE_Wubin" w:date="2023-10-16T17:15: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47" w:author="ZTE_Wubin" w:date="2023-10-16T17:15:04Z">
            <w:trPr>
              <w:trHeight w:val="187" w:hRule="atLeast"/>
              <w:jc w:val="center"/>
            </w:trPr>
          </w:trPrChange>
        </w:trPr>
        <w:tc>
          <w:tcPr>
            <w:tcW w:w="1862" w:type="dxa"/>
            <w:tcBorders>
              <w:top w:val="single" w:color="auto" w:sz="4" w:space="0"/>
              <w:left w:val="single" w:color="auto" w:sz="4" w:space="0"/>
              <w:bottom w:val="single" w:color="auto" w:sz="4" w:space="0"/>
              <w:right w:val="single" w:color="auto" w:sz="4" w:space="0"/>
            </w:tcBorders>
            <w:tcPrChange w:id="148" w:author="ZTE_Wubin" w:date="2023-10-16T17:15:04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NR CA configuration</w:t>
            </w:r>
          </w:p>
        </w:tc>
        <w:tc>
          <w:tcPr>
            <w:tcW w:w="2117" w:type="dxa"/>
            <w:tcBorders>
              <w:top w:val="single" w:color="auto" w:sz="4" w:space="0"/>
              <w:left w:val="single" w:color="auto" w:sz="4" w:space="0"/>
              <w:bottom w:val="single" w:color="auto" w:sz="4" w:space="0"/>
              <w:right w:val="single" w:color="auto" w:sz="4" w:space="0"/>
            </w:tcBorders>
            <w:tcPrChange w:id="149" w:author="ZTE_Wubin" w:date="2023-10-16T17:15:04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Uplink CA configuration</w:t>
            </w:r>
            <w:r>
              <w:rPr>
                <w:rFonts w:hint="eastAsia"/>
                <w:lang w:eastAsia="zh-CN"/>
              </w:rPr>
              <w:t xml:space="preserve"> </w:t>
            </w:r>
          </w:p>
        </w:tc>
        <w:tc>
          <w:tcPr>
            <w:tcW w:w="897" w:type="dxa"/>
            <w:gridSpan w:val="2"/>
            <w:tcBorders>
              <w:top w:val="single" w:color="auto" w:sz="4" w:space="0"/>
              <w:left w:val="single" w:color="auto" w:sz="4" w:space="0"/>
              <w:bottom w:val="single" w:color="auto" w:sz="4" w:space="0"/>
              <w:right w:val="single" w:color="auto" w:sz="4" w:space="0"/>
            </w:tcBorders>
            <w:tcPrChange w:id="150" w:author="ZTE_Wubin" w:date="2023-10-16T17:15:04Z">
              <w:tcPr>
                <w:tcW w:w="1207"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t>NR Band</w:t>
            </w:r>
          </w:p>
        </w:tc>
        <w:tc>
          <w:tcPr>
            <w:tcW w:w="3195" w:type="dxa"/>
            <w:tcBorders>
              <w:top w:val="single" w:color="auto" w:sz="4" w:space="0"/>
              <w:left w:val="single" w:color="auto" w:sz="4" w:space="0"/>
              <w:bottom w:val="single" w:color="auto" w:sz="4" w:space="0"/>
              <w:right w:val="single" w:color="auto" w:sz="4" w:space="0"/>
            </w:tcBorders>
            <w:tcPrChange w:id="151" w:author="ZTE_Wubin" w:date="2023-10-16T17:15:04Z">
              <w:tcPr>
                <w:tcW w:w="5705"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09" w:type="dxa"/>
            <w:tcBorders>
              <w:top w:val="single" w:color="auto" w:sz="4" w:space="0"/>
              <w:left w:val="single" w:color="auto" w:sz="4" w:space="0"/>
              <w:bottom w:val="single" w:color="auto" w:sz="4" w:space="0"/>
              <w:right w:val="single" w:color="auto" w:sz="4" w:space="0"/>
            </w:tcBorders>
            <w:tcPrChange w:id="152" w:author="ZTE_Wubin" w:date="2023-10-16T17:15:04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 w:author="ZTE_Wubin" w:date="2023-10-16T17:15: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3" w:author="ZTE_Wubin" w:date="2023-10-16T17:15:04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54" w:author="ZTE_Wubin" w:date="2023-10-16T17:15:04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w:t>
            </w:r>
          </w:p>
        </w:tc>
        <w:tc>
          <w:tcPr>
            <w:tcW w:w="2117" w:type="dxa"/>
            <w:tcBorders>
              <w:top w:val="single" w:color="auto" w:sz="4" w:space="0"/>
              <w:left w:val="single" w:color="auto" w:sz="4" w:space="0"/>
              <w:bottom w:val="nil"/>
              <w:right w:val="single" w:color="auto" w:sz="4" w:space="0"/>
            </w:tcBorders>
            <w:tcPrChange w:id="155" w:author="ZTE_Wubin" w:date="2023-10-16T17:15:04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w:t>
            </w:r>
          </w:p>
        </w:tc>
        <w:tc>
          <w:tcPr>
            <w:tcW w:w="897" w:type="dxa"/>
            <w:gridSpan w:val="2"/>
            <w:tcBorders>
              <w:top w:val="single" w:color="auto" w:sz="4" w:space="0"/>
              <w:left w:val="single" w:color="auto" w:sz="4" w:space="0"/>
              <w:bottom w:val="single" w:color="auto" w:sz="4" w:space="0"/>
              <w:right w:val="single" w:color="auto" w:sz="4" w:space="0"/>
            </w:tcBorders>
            <w:tcPrChange w:id="156" w:author="ZTE_Wubin" w:date="2023-10-16T17:15:04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157" w:author="ZTE_Wubin" w:date="2023-10-16T17:15:04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58" w:author="ZTE_Wubin" w:date="2023-10-16T17:15:04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 w:author="ZTE_Wubin" w:date="2023-10-16T17:15: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9" w:author="ZTE_Wubin" w:date="2023-10-16T17:15:04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60" w:author="ZTE_Wubin" w:date="2023-10-16T17:15:04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161" w:author="ZTE_Wubin" w:date="2023-10-16T17:15:04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162" w:author="ZTE_Wubin" w:date="2023-10-16T17:15:04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163" w:author="ZTE_Wubin" w:date="2023-10-16T17:15:04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50, 100, 200, 400</w:t>
            </w:r>
          </w:p>
        </w:tc>
        <w:tc>
          <w:tcPr>
            <w:tcW w:w="1709" w:type="dxa"/>
            <w:tcBorders>
              <w:top w:val="nil"/>
              <w:left w:val="single" w:color="auto" w:sz="4" w:space="0"/>
              <w:bottom w:val="single" w:color="auto" w:sz="4" w:space="0"/>
              <w:right w:val="single" w:color="auto" w:sz="4" w:space="0"/>
            </w:tcBorders>
            <w:tcPrChange w:id="164" w:author="ZTE_Wubin" w:date="2023-10-16T17:15:04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 w:author="ZTE_Wubin" w:date="2023-10-16T17:15: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5" w:author="ZTE_Wubin" w:date="2023-10-16T17:15:09Z">
            <w:trPr>
              <w:trHeight w:val="187" w:hRule="atLeast"/>
              <w:jc w:val="center"/>
            </w:trPr>
          </w:trPrChange>
        </w:trPr>
        <w:tc>
          <w:tcPr>
            <w:tcW w:w="1862" w:type="dxa"/>
            <w:tcBorders>
              <w:top w:val="single" w:color="auto" w:sz="4" w:space="0"/>
              <w:left w:val="single" w:color="auto" w:sz="4" w:space="0"/>
              <w:bottom w:val="nil"/>
              <w:right w:val="nil"/>
            </w:tcBorders>
            <w:tcPrChange w:id="166" w:author="ZTE_Wubin" w:date="2023-10-16T17:15:09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CA_n2A-n257G</w:t>
            </w:r>
          </w:p>
        </w:tc>
        <w:tc>
          <w:tcPr>
            <w:tcW w:w="2117" w:type="dxa"/>
            <w:tcBorders>
              <w:top w:val="single" w:color="auto" w:sz="4" w:space="0"/>
              <w:left w:val="nil"/>
              <w:bottom w:val="nil"/>
              <w:right w:val="single" w:color="auto" w:sz="4" w:space="0"/>
            </w:tcBorders>
            <w:tcPrChange w:id="167" w:author="ZTE_Wubin" w:date="2023-10-16T17:15:09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w:t>
            </w:r>
          </w:p>
        </w:tc>
        <w:tc>
          <w:tcPr>
            <w:tcW w:w="897" w:type="dxa"/>
            <w:gridSpan w:val="2"/>
            <w:tcBorders>
              <w:top w:val="single" w:color="auto" w:sz="4" w:space="0"/>
              <w:left w:val="single" w:color="auto" w:sz="4" w:space="0"/>
              <w:bottom w:val="single" w:color="auto" w:sz="4" w:space="0"/>
              <w:right w:val="single" w:color="auto" w:sz="4" w:space="0"/>
            </w:tcBorders>
            <w:tcPrChange w:id="168" w:author="ZTE_Wubin" w:date="2023-10-16T17:15:09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169" w:author="ZTE_Wubin" w:date="2023-10-16T17:15:09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70" w:author="ZTE_Wubin" w:date="2023-10-16T17:15:09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 w:author="ZTE_Wubin" w:date="2023-10-16T17:15: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1" w:author="ZTE_Wubin" w:date="2023-10-16T17:15:09Z">
            <w:trPr>
              <w:trHeight w:val="187" w:hRule="atLeast"/>
              <w:jc w:val="center"/>
            </w:trPr>
          </w:trPrChange>
        </w:trPr>
        <w:tc>
          <w:tcPr>
            <w:tcW w:w="1862" w:type="dxa"/>
            <w:tcBorders>
              <w:top w:val="nil"/>
              <w:left w:val="single" w:color="auto" w:sz="4" w:space="0"/>
              <w:bottom w:val="single" w:color="auto" w:sz="4" w:space="0"/>
              <w:right w:val="nil"/>
            </w:tcBorders>
            <w:tcPrChange w:id="172" w:author="ZTE_Wubin" w:date="2023-10-16T17:15:09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nil"/>
              <w:bottom w:val="single" w:color="auto" w:sz="4" w:space="0"/>
              <w:right w:val="single" w:color="auto" w:sz="4" w:space="0"/>
            </w:tcBorders>
            <w:tcPrChange w:id="173" w:author="ZTE_Wubin" w:date="2023-10-16T17:15:09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174" w:author="ZTE_Wubin" w:date="2023-10-16T17:15:09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175" w:author="ZTE_Wubin" w:date="2023-10-16T17:15:09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CA_n257G</w:t>
            </w:r>
          </w:p>
        </w:tc>
        <w:tc>
          <w:tcPr>
            <w:tcW w:w="1709" w:type="dxa"/>
            <w:tcBorders>
              <w:top w:val="nil"/>
              <w:left w:val="single" w:color="auto" w:sz="4" w:space="0"/>
              <w:bottom w:val="single" w:color="auto" w:sz="4" w:space="0"/>
              <w:right w:val="single" w:color="auto" w:sz="4" w:space="0"/>
            </w:tcBorders>
            <w:tcPrChange w:id="176" w:author="ZTE_Wubin" w:date="2023-10-16T17:15:09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 w:author="ZTE_Wubin" w:date="2023-10-16T17:1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7" w:author="ZTE_Wubin" w:date="2023-10-16T17:15:2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78" w:author="ZTE_Wubin" w:date="2023-10-16T17:15:2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CA_n2A-n257H</w:t>
            </w:r>
          </w:p>
        </w:tc>
        <w:tc>
          <w:tcPr>
            <w:tcW w:w="2117" w:type="dxa"/>
            <w:tcBorders>
              <w:top w:val="single" w:color="auto" w:sz="4" w:space="0"/>
              <w:left w:val="single" w:color="auto" w:sz="4" w:space="0"/>
              <w:bottom w:val="nil"/>
              <w:right w:val="single" w:color="auto" w:sz="4" w:space="0"/>
            </w:tcBorders>
            <w:tcPrChange w:id="179" w:author="ZTE_Wubin" w:date="2023-10-16T17:15:2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w:t>
            </w:r>
          </w:p>
        </w:tc>
        <w:tc>
          <w:tcPr>
            <w:tcW w:w="897" w:type="dxa"/>
            <w:gridSpan w:val="2"/>
            <w:tcBorders>
              <w:top w:val="single" w:color="auto" w:sz="4" w:space="0"/>
              <w:left w:val="single" w:color="auto" w:sz="4" w:space="0"/>
              <w:bottom w:val="single" w:color="auto" w:sz="4" w:space="0"/>
              <w:right w:val="single" w:color="auto" w:sz="4" w:space="0"/>
            </w:tcBorders>
            <w:tcPrChange w:id="180" w:author="ZTE_Wubin" w:date="2023-10-16T17:15:2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181" w:author="ZTE_Wubin" w:date="2023-10-16T17:15:2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82" w:author="ZTE_Wubin" w:date="2023-10-16T17:15:2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ZTE_Wubin" w:date="2023-10-16T17:1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3" w:author="ZTE_Wubin" w:date="2023-10-16T17:15:2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84" w:author="ZTE_Wubin" w:date="2023-10-16T17:15:2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185" w:author="ZTE_Wubin" w:date="2023-10-16T17:15:2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186" w:author="ZTE_Wubin" w:date="2023-10-16T17:15:2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187" w:author="ZTE_Wubin" w:date="2023-10-16T17:15:2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CA_n257H</w:t>
            </w:r>
          </w:p>
        </w:tc>
        <w:tc>
          <w:tcPr>
            <w:tcW w:w="1709" w:type="dxa"/>
            <w:tcBorders>
              <w:top w:val="nil"/>
              <w:left w:val="single" w:color="auto" w:sz="4" w:space="0"/>
              <w:bottom w:val="single" w:color="auto" w:sz="4" w:space="0"/>
              <w:right w:val="single" w:color="auto" w:sz="4" w:space="0"/>
            </w:tcBorders>
            <w:tcPrChange w:id="188" w:author="ZTE_Wubin" w:date="2023-10-16T17:15:2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 w:author="ZTE_Wubin" w:date="2023-10-16T17:1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9" w:author="ZTE_Wubin" w:date="2023-10-16T17:15:27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90" w:author="ZTE_Wubin" w:date="2023-10-16T17:15:2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CA_n2A-n257I</w:t>
            </w:r>
          </w:p>
        </w:tc>
        <w:tc>
          <w:tcPr>
            <w:tcW w:w="2117" w:type="dxa"/>
            <w:tcBorders>
              <w:top w:val="single" w:color="auto" w:sz="4" w:space="0"/>
              <w:left w:val="single" w:color="auto" w:sz="4" w:space="0"/>
              <w:bottom w:val="nil"/>
              <w:right w:val="single" w:color="auto" w:sz="4" w:space="0"/>
            </w:tcBorders>
            <w:tcPrChange w:id="191" w:author="ZTE_Wubin" w:date="2023-10-16T17:15:2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w:t>
            </w:r>
          </w:p>
        </w:tc>
        <w:tc>
          <w:tcPr>
            <w:tcW w:w="897" w:type="dxa"/>
            <w:gridSpan w:val="2"/>
            <w:tcBorders>
              <w:top w:val="single" w:color="auto" w:sz="4" w:space="0"/>
              <w:left w:val="single" w:color="auto" w:sz="4" w:space="0"/>
              <w:bottom w:val="single" w:color="auto" w:sz="4" w:space="0"/>
              <w:right w:val="single" w:color="auto" w:sz="4" w:space="0"/>
            </w:tcBorders>
            <w:tcPrChange w:id="192" w:author="ZTE_Wubin" w:date="2023-10-16T17:15:2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193" w:author="ZTE_Wubin" w:date="2023-10-16T17:15:2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94" w:author="ZTE_Wubin" w:date="2023-10-16T17:15:2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5" w:author="ZTE_Wubin" w:date="2023-10-16T17:1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95" w:author="ZTE_Wubin" w:date="2023-10-16T17:15:2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96" w:author="ZTE_Wubin" w:date="2023-10-16T17:15:2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197" w:author="ZTE_Wubin" w:date="2023-10-16T17:15:2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198" w:author="ZTE_Wubin" w:date="2023-10-16T17:15:2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199" w:author="ZTE_Wubin" w:date="2023-10-16T17:15:2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CA_n257I</w:t>
            </w:r>
          </w:p>
        </w:tc>
        <w:tc>
          <w:tcPr>
            <w:tcW w:w="1709" w:type="dxa"/>
            <w:tcBorders>
              <w:top w:val="nil"/>
              <w:left w:val="single" w:color="auto" w:sz="4" w:space="0"/>
              <w:bottom w:val="single" w:color="auto" w:sz="4" w:space="0"/>
              <w:right w:val="single" w:color="auto" w:sz="4" w:space="0"/>
            </w:tcBorders>
            <w:tcPrChange w:id="200" w:author="ZTE_Wubin" w:date="2023-10-16T17:15:2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 w:author="ZTE_Wubin" w:date="2023-10-16T17:15: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1" w:author="ZTE_Wubin" w:date="2023-10-16T17:15:3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02" w:author="ZTE_Wubin" w:date="2023-10-16T17:15:3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CA_n2A-n257J</w:t>
            </w:r>
          </w:p>
        </w:tc>
        <w:tc>
          <w:tcPr>
            <w:tcW w:w="2117" w:type="dxa"/>
            <w:tcBorders>
              <w:top w:val="single" w:color="auto" w:sz="4" w:space="0"/>
              <w:left w:val="single" w:color="auto" w:sz="4" w:space="0"/>
              <w:bottom w:val="nil"/>
              <w:right w:val="single" w:color="auto" w:sz="4" w:space="0"/>
            </w:tcBorders>
            <w:tcPrChange w:id="203" w:author="ZTE_Wubin" w:date="2023-10-16T17:15:3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w:t>
            </w:r>
          </w:p>
        </w:tc>
        <w:tc>
          <w:tcPr>
            <w:tcW w:w="897" w:type="dxa"/>
            <w:gridSpan w:val="2"/>
            <w:tcBorders>
              <w:top w:val="single" w:color="auto" w:sz="4" w:space="0"/>
              <w:left w:val="single" w:color="auto" w:sz="4" w:space="0"/>
              <w:bottom w:val="single" w:color="auto" w:sz="4" w:space="0"/>
              <w:right w:val="single" w:color="auto" w:sz="4" w:space="0"/>
            </w:tcBorders>
            <w:tcPrChange w:id="204" w:author="ZTE_Wubin" w:date="2023-10-16T17:15:3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05" w:author="ZTE_Wubin" w:date="2023-10-16T17:15:3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06" w:author="ZTE_Wubin" w:date="2023-10-16T17:15:3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 w:author="ZTE_Wubin" w:date="2023-10-16T17:15: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7" w:author="ZTE_Wubin" w:date="2023-10-16T17:15:3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08" w:author="ZTE_Wubin" w:date="2023-10-16T17:15:3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09" w:author="ZTE_Wubin" w:date="2023-10-16T17:15:3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10" w:author="ZTE_Wubin" w:date="2023-10-16T17:15:3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11" w:author="ZTE_Wubin" w:date="2023-10-16T17:15:3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CA_n257J</w:t>
            </w:r>
          </w:p>
        </w:tc>
        <w:tc>
          <w:tcPr>
            <w:tcW w:w="1709" w:type="dxa"/>
            <w:tcBorders>
              <w:top w:val="nil"/>
              <w:left w:val="single" w:color="auto" w:sz="4" w:space="0"/>
              <w:bottom w:val="single" w:color="auto" w:sz="4" w:space="0"/>
              <w:right w:val="single" w:color="auto" w:sz="4" w:space="0"/>
            </w:tcBorders>
            <w:tcPrChange w:id="212" w:author="ZTE_Wubin" w:date="2023-10-16T17:15:3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 w:author="ZTE_Wubin" w:date="2023-10-16T17:1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13" w:author="ZTE_Wubin" w:date="2023-10-16T17:15:37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14" w:author="ZTE_Wubin" w:date="2023-10-16T17:15:3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CA_n2A-n257K</w:t>
            </w:r>
          </w:p>
        </w:tc>
        <w:tc>
          <w:tcPr>
            <w:tcW w:w="2117" w:type="dxa"/>
            <w:tcBorders>
              <w:top w:val="single" w:color="auto" w:sz="4" w:space="0"/>
              <w:left w:val="single" w:color="auto" w:sz="4" w:space="0"/>
              <w:bottom w:val="nil"/>
              <w:right w:val="single" w:color="auto" w:sz="4" w:space="0"/>
            </w:tcBorders>
            <w:tcPrChange w:id="215" w:author="ZTE_Wubin" w:date="2023-10-16T17:15:3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w:t>
            </w:r>
          </w:p>
        </w:tc>
        <w:tc>
          <w:tcPr>
            <w:tcW w:w="897" w:type="dxa"/>
            <w:gridSpan w:val="2"/>
            <w:tcBorders>
              <w:top w:val="single" w:color="auto" w:sz="4" w:space="0"/>
              <w:left w:val="single" w:color="auto" w:sz="4" w:space="0"/>
              <w:bottom w:val="single" w:color="auto" w:sz="4" w:space="0"/>
              <w:right w:val="single" w:color="auto" w:sz="4" w:space="0"/>
            </w:tcBorders>
            <w:tcPrChange w:id="216" w:author="ZTE_Wubin" w:date="2023-10-16T17:15:3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17" w:author="ZTE_Wubin" w:date="2023-10-16T17:15:3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18" w:author="ZTE_Wubin" w:date="2023-10-16T17:15:3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9" w:author="ZTE_Wubin" w:date="2023-10-16T17:1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19" w:author="ZTE_Wubin" w:date="2023-10-16T17:15:3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20" w:author="ZTE_Wubin" w:date="2023-10-16T17:15:3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21" w:author="ZTE_Wubin" w:date="2023-10-16T17:15:3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22" w:author="ZTE_Wubin" w:date="2023-10-16T17:15:3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23" w:author="ZTE_Wubin" w:date="2023-10-16T17:15:3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CA_n257K</w:t>
            </w:r>
          </w:p>
        </w:tc>
        <w:tc>
          <w:tcPr>
            <w:tcW w:w="1709" w:type="dxa"/>
            <w:tcBorders>
              <w:top w:val="nil"/>
              <w:left w:val="single" w:color="auto" w:sz="4" w:space="0"/>
              <w:bottom w:val="single" w:color="auto" w:sz="4" w:space="0"/>
              <w:right w:val="single" w:color="auto" w:sz="4" w:space="0"/>
            </w:tcBorders>
            <w:tcPrChange w:id="224" w:author="ZTE_Wubin" w:date="2023-10-16T17:15:3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 w:author="ZTE_Wubin" w:date="2023-10-16T17:15: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25" w:author="ZTE_Wubin" w:date="2023-10-16T17:15:41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26" w:author="ZTE_Wubin" w:date="2023-10-16T17:15:41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CA_n2A-n257L</w:t>
            </w:r>
          </w:p>
        </w:tc>
        <w:tc>
          <w:tcPr>
            <w:tcW w:w="2117" w:type="dxa"/>
            <w:tcBorders>
              <w:top w:val="single" w:color="auto" w:sz="4" w:space="0"/>
              <w:left w:val="single" w:color="auto" w:sz="4" w:space="0"/>
              <w:bottom w:val="nil"/>
              <w:right w:val="single" w:color="auto" w:sz="4" w:space="0"/>
            </w:tcBorders>
            <w:tcPrChange w:id="227" w:author="ZTE_Wubin" w:date="2023-10-16T17:15:41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CA_n2A-n257A/G/H/I/J/K/L</w:t>
            </w:r>
          </w:p>
        </w:tc>
        <w:tc>
          <w:tcPr>
            <w:tcW w:w="897" w:type="dxa"/>
            <w:gridSpan w:val="2"/>
            <w:tcBorders>
              <w:top w:val="single" w:color="auto" w:sz="4" w:space="0"/>
              <w:left w:val="single" w:color="auto" w:sz="4" w:space="0"/>
              <w:bottom w:val="single" w:color="auto" w:sz="4" w:space="0"/>
              <w:right w:val="single" w:color="auto" w:sz="4" w:space="0"/>
            </w:tcBorders>
            <w:tcPrChange w:id="228" w:author="ZTE_Wubin" w:date="2023-10-16T17:15:41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29" w:author="ZTE_Wubin" w:date="2023-10-16T17:15:41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30" w:author="ZTE_Wubin" w:date="2023-10-16T17:15:41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ZTE_Wubin" w:date="2023-10-16T17:15: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31" w:author="ZTE_Wubin" w:date="2023-10-16T17:15:41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32" w:author="ZTE_Wubin" w:date="2023-10-16T17:15:41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33" w:author="ZTE_Wubin" w:date="2023-10-16T17:15:41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34" w:author="ZTE_Wubin" w:date="2023-10-16T17:15:41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35" w:author="ZTE_Wubin" w:date="2023-10-16T17:15:41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CA_n257L</w:t>
            </w:r>
          </w:p>
        </w:tc>
        <w:tc>
          <w:tcPr>
            <w:tcW w:w="1709" w:type="dxa"/>
            <w:tcBorders>
              <w:top w:val="nil"/>
              <w:left w:val="single" w:color="auto" w:sz="4" w:space="0"/>
              <w:bottom w:val="single" w:color="auto" w:sz="4" w:space="0"/>
              <w:right w:val="single" w:color="auto" w:sz="4" w:space="0"/>
            </w:tcBorders>
            <w:tcPrChange w:id="236" w:author="ZTE_Wubin" w:date="2023-10-16T17:15:41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 w:author="ZTE_Wubin" w:date="2023-10-16T17:15: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37" w:author="ZTE_Wubin" w:date="2023-10-16T17:15:4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38" w:author="ZTE_Wubin" w:date="2023-10-16T17:15:4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CA_n2A-n257M</w:t>
            </w:r>
          </w:p>
        </w:tc>
        <w:tc>
          <w:tcPr>
            <w:tcW w:w="2117" w:type="dxa"/>
            <w:tcBorders>
              <w:top w:val="single" w:color="auto" w:sz="4" w:space="0"/>
              <w:left w:val="single" w:color="auto" w:sz="4" w:space="0"/>
              <w:bottom w:val="nil"/>
              <w:right w:val="single" w:color="auto" w:sz="4" w:space="0"/>
            </w:tcBorders>
            <w:tcPrChange w:id="239" w:author="ZTE_Wubin" w:date="2023-10-16T17:15:4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CA_n2A-n257A/G/H/I/J/K/L/M</w:t>
            </w:r>
          </w:p>
        </w:tc>
        <w:tc>
          <w:tcPr>
            <w:tcW w:w="897" w:type="dxa"/>
            <w:gridSpan w:val="2"/>
            <w:tcBorders>
              <w:top w:val="single" w:color="auto" w:sz="4" w:space="0"/>
              <w:left w:val="single" w:color="auto" w:sz="4" w:space="0"/>
              <w:bottom w:val="single" w:color="auto" w:sz="4" w:space="0"/>
              <w:right w:val="single" w:color="auto" w:sz="4" w:space="0"/>
            </w:tcBorders>
            <w:tcPrChange w:id="240" w:author="ZTE_Wubin" w:date="2023-10-16T17:15:4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41" w:author="ZTE_Wubin" w:date="2023-10-16T17:15:4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42" w:author="ZTE_Wubin" w:date="2023-10-16T17:15:4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ZTE_Wubin" w:date="2023-10-16T17:15: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3" w:author="ZTE_Wubin" w:date="2023-10-16T17:15:4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44" w:author="ZTE_Wubin" w:date="2023-10-16T17:15:4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45" w:author="ZTE_Wubin" w:date="2023-10-16T17:15:4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46" w:author="ZTE_Wubin" w:date="2023-10-16T17:15:4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47" w:author="ZTE_Wubin" w:date="2023-10-16T17:15:4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CA_n257M</w:t>
            </w:r>
          </w:p>
        </w:tc>
        <w:tc>
          <w:tcPr>
            <w:tcW w:w="1709" w:type="dxa"/>
            <w:tcBorders>
              <w:top w:val="nil"/>
              <w:left w:val="single" w:color="auto" w:sz="4" w:space="0"/>
              <w:bottom w:val="single" w:color="auto" w:sz="4" w:space="0"/>
              <w:right w:val="single" w:color="auto" w:sz="4" w:space="0"/>
            </w:tcBorders>
            <w:tcPrChange w:id="248" w:author="ZTE_Wubin" w:date="2023-10-16T17:15:4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 w:author="ZTE_Wubin" w:date="2023-10-16T17:15: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9" w:author="ZTE_Wubin" w:date="2023-10-16T17:15:51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50" w:author="ZTE_Wubin" w:date="2023-10-16T17:15:51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CA_n2A-n257O</w:t>
            </w:r>
          </w:p>
        </w:tc>
        <w:tc>
          <w:tcPr>
            <w:tcW w:w="2117" w:type="dxa"/>
            <w:tcBorders>
              <w:top w:val="single" w:color="auto" w:sz="4" w:space="0"/>
              <w:left w:val="single" w:color="auto" w:sz="4" w:space="0"/>
              <w:bottom w:val="nil"/>
              <w:right w:val="single" w:color="auto" w:sz="4" w:space="0"/>
            </w:tcBorders>
            <w:tcPrChange w:id="251" w:author="ZTE_Wubin" w:date="2023-10-16T17:15:51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w:t>
            </w:r>
          </w:p>
        </w:tc>
        <w:tc>
          <w:tcPr>
            <w:tcW w:w="897" w:type="dxa"/>
            <w:gridSpan w:val="2"/>
            <w:tcBorders>
              <w:top w:val="single" w:color="auto" w:sz="4" w:space="0"/>
              <w:left w:val="single" w:color="auto" w:sz="4" w:space="0"/>
              <w:bottom w:val="single" w:color="auto" w:sz="4" w:space="0"/>
              <w:right w:val="single" w:color="auto" w:sz="4" w:space="0"/>
            </w:tcBorders>
            <w:tcPrChange w:id="252" w:author="ZTE_Wubin" w:date="2023-10-16T17:15:51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53" w:author="ZTE_Wubin" w:date="2023-10-16T17:15:51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54" w:author="ZTE_Wubin" w:date="2023-10-16T17:15:51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 w:author="ZTE_Wubin" w:date="2023-10-16T17:15: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5" w:author="ZTE_Wubin" w:date="2023-10-16T17:15:51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56" w:author="ZTE_Wubin" w:date="2023-10-16T17:15:51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57" w:author="ZTE_Wubin" w:date="2023-10-16T17:15:51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58" w:author="ZTE_Wubin" w:date="2023-10-16T17:15:51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59" w:author="ZTE_Wubin" w:date="2023-10-16T17:15:51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CA_n257O</w:t>
            </w:r>
          </w:p>
        </w:tc>
        <w:tc>
          <w:tcPr>
            <w:tcW w:w="1709" w:type="dxa"/>
            <w:tcBorders>
              <w:top w:val="nil"/>
              <w:left w:val="single" w:color="auto" w:sz="4" w:space="0"/>
              <w:bottom w:val="single" w:color="auto" w:sz="4" w:space="0"/>
              <w:right w:val="single" w:color="auto" w:sz="4" w:space="0"/>
            </w:tcBorders>
            <w:tcPrChange w:id="260" w:author="ZTE_Wubin" w:date="2023-10-16T17:15:51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 w:author="ZTE_Wubin" w:date="2023-10-16T17:1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1" w:author="ZTE_Wubin" w:date="2023-10-16T17:15:57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62" w:author="ZTE_Wubin" w:date="2023-10-16T17:15:5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CA_n2A-n257P</w:t>
            </w:r>
          </w:p>
        </w:tc>
        <w:tc>
          <w:tcPr>
            <w:tcW w:w="2117" w:type="dxa"/>
            <w:tcBorders>
              <w:top w:val="single" w:color="auto" w:sz="4" w:space="0"/>
              <w:left w:val="single" w:color="auto" w:sz="4" w:space="0"/>
              <w:bottom w:val="nil"/>
              <w:right w:val="single" w:color="auto" w:sz="4" w:space="0"/>
            </w:tcBorders>
            <w:tcPrChange w:id="263" w:author="ZTE_Wubin" w:date="2023-10-16T17:15:5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CA_n2A-n257A/O/P</w:t>
            </w:r>
          </w:p>
        </w:tc>
        <w:tc>
          <w:tcPr>
            <w:tcW w:w="897" w:type="dxa"/>
            <w:gridSpan w:val="2"/>
            <w:tcBorders>
              <w:top w:val="single" w:color="auto" w:sz="4" w:space="0"/>
              <w:left w:val="single" w:color="auto" w:sz="4" w:space="0"/>
              <w:bottom w:val="single" w:color="auto" w:sz="4" w:space="0"/>
              <w:right w:val="single" w:color="auto" w:sz="4" w:space="0"/>
            </w:tcBorders>
            <w:tcPrChange w:id="264" w:author="ZTE_Wubin" w:date="2023-10-16T17:15:5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65" w:author="ZTE_Wubin" w:date="2023-10-16T17:15:5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66" w:author="ZTE_Wubin" w:date="2023-10-16T17:15:5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 w:author="ZTE_Wubin" w:date="2023-10-16T17:1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7" w:author="ZTE_Wubin" w:date="2023-10-16T17:15:5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68" w:author="ZTE_Wubin" w:date="2023-10-16T17:15:5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69" w:author="ZTE_Wubin" w:date="2023-10-16T17:15:5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70" w:author="ZTE_Wubin" w:date="2023-10-16T17:15:5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71" w:author="ZTE_Wubin" w:date="2023-10-16T17:15:5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CA_n257P</w:t>
            </w:r>
          </w:p>
        </w:tc>
        <w:tc>
          <w:tcPr>
            <w:tcW w:w="1709" w:type="dxa"/>
            <w:tcBorders>
              <w:top w:val="nil"/>
              <w:left w:val="single" w:color="auto" w:sz="4" w:space="0"/>
              <w:bottom w:val="single" w:color="auto" w:sz="4" w:space="0"/>
              <w:right w:val="single" w:color="auto" w:sz="4" w:space="0"/>
            </w:tcBorders>
            <w:tcPrChange w:id="272" w:author="ZTE_Wubin" w:date="2023-10-16T17:15:5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 w:author="ZTE_Wubin" w:date="2023-10-16T17:16: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3" w:author="ZTE_Wubin" w:date="2023-10-16T17:16:0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74" w:author="ZTE_Wubin" w:date="2023-10-16T17:16:0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CA_n2A-n257Q</w:t>
            </w:r>
          </w:p>
        </w:tc>
        <w:tc>
          <w:tcPr>
            <w:tcW w:w="2117" w:type="dxa"/>
            <w:tcBorders>
              <w:top w:val="single" w:color="auto" w:sz="4" w:space="0"/>
              <w:left w:val="single" w:color="auto" w:sz="4" w:space="0"/>
              <w:bottom w:val="nil"/>
              <w:right w:val="single" w:color="auto" w:sz="4" w:space="0"/>
            </w:tcBorders>
            <w:tcPrChange w:id="275" w:author="ZTE_Wubin" w:date="2023-10-16T17:16:0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CA_n2A-n257A/O/P/Q</w:t>
            </w:r>
          </w:p>
        </w:tc>
        <w:tc>
          <w:tcPr>
            <w:tcW w:w="897" w:type="dxa"/>
            <w:gridSpan w:val="2"/>
            <w:tcBorders>
              <w:top w:val="single" w:color="auto" w:sz="4" w:space="0"/>
              <w:left w:val="single" w:color="auto" w:sz="4" w:space="0"/>
              <w:bottom w:val="single" w:color="auto" w:sz="4" w:space="0"/>
              <w:right w:val="single" w:color="auto" w:sz="4" w:space="0"/>
            </w:tcBorders>
            <w:tcPrChange w:id="276" w:author="ZTE_Wubin" w:date="2023-10-16T17:16:0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77" w:author="ZTE_Wubin" w:date="2023-10-16T17:16:0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78" w:author="ZTE_Wubin" w:date="2023-10-16T17:16:0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 w:author="ZTE_Wubin" w:date="2023-10-16T17:16: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9" w:author="ZTE_Wubin" w:date="2023-10-16T17:16:0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80" w:author="ZTE_Wubin" w:date="2023-10-16T17:16:0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81" w:author="ZTE_Wubin" w:date="2023-10-16T17:16:0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82" w:author="ZTE_Wubin" w:date="2023-10-16T17:16:0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3195" w:type="dxa"/>
            <w:tcBorders>
              <w:top w:val="single" w:color="auto" w:sz="4" w:space="0"/>
              <w:left w:val="single" w:color="auto" w:sz="4" w:space="0"/>
              <w:bottom w:val="single" w:color="auto" w:sz="4" w:space="0"/>
              <w:right w:val="single" w:color="auto" w:sz="4" w:space="0"/>
            </w:tcBorders>
            <w:tcPrChange w:id="283" w:author="ZTE_Wubin" w:date="2023-10-16T17:16:0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CA_n257Q</w:t>
            </w:r>
          </w:p>
        </w:tc>
        <w:tc>
          <w:tcPr>
            <w:tcW w:w="1709" w:type="dxa"/>
            <w:tcBorders>
              <w:top w:val="nil"/>
              <w:left w:val="single" w:color="auto" w:sz="4" w:space="0"/>
              <w:bottom w:val="single" w:color="auto" w:sz="4" w:space="0"/>
              <w:right w:val="single" w:color="auto" w:sz="4" w:space="0"/>
            </w:tcBorders>
            <w:tcPrChange w:id="284" w:author="ZTE_Wubin" w:date="2023-10-16T17:16:0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 w:author="ZTE_Wubin" w:date="2023-10-16T17:1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 w:author="ZTE_Wubin" w:date="2023-10-16T17:16:07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86" w:author="ZTE_Wubin" w:date="2023-10-16T17:16:0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w:t>
            </w:r>
          </w:p>
        </w:tc>
        <w:tc>
          <w:tcPr>
            <w:tcW w:w="2117" w:type="dxa"/>
            <w:tcBorders>
              <w:top w:val="single" w:color="auto" w:sz="4" w:space="0"/>
              <w:left w:val="single" w:color="auto" w:sz="4" w:space="0"/>
              <w:bottom w:val="nil"/>
              <w:right w:val="single" w:color="auto" w:sz="4" w:space="0"/>
            </w:tcBorders>
            <w:tcPrChange w:id="287" w:author="ZTE_Wubin" w:date="2023-10-16T17:16:0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w:t>
            </w:r>
          </w:p>
        </w:tc>
        <w:tc>
          <w:tcPr>
            <w:tcW w:w="897" w:type="dxa"/>
            <w:gridSpan w:val="2"/>
            <w:tcBorders>
              <w:top w:val="single" w:color="auto" w:sz="4" w:space="0"/>
              <w:left w:val="single" w:color="auto" w:sz="4" w:space="0"/>
              <w:bottom w:val="single" w:color="auto" w:sz="4" w:space="0"/>
              <w:right w:val="single" w:color="auto" w:sz="4" w:space="0"/>
            </w:tcBorders>
            <w:tcPrChange w:id="288" w:author="ZTE_Wubin" w:date="2023-10-16T17:16:0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289" w:author="ZTE_Wubin" w:date="2023-10-16T17:16:0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290" w:author="ZTE_Wubin" w:date="2023-10-16T17:16:0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 w:author="ZTE_Wubin" w:date="2023-10-16T17:1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1" w:author="ZTE_Wubin" w:date="2023-10-16T17:16:0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292" w:author="ZTE_Wubin" w:date="2023-10-16T17:16:0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293" w:author="ZTE_Wubin" w:date="2023-10-16T17:16:0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294" w:author="ZTE_Wubin" w:date="2023-10-16T17:16:0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295" w:author="ZTE_Wubin" w:date="2023-10-16T17:16:0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50, 100, 200, 400</w:t>
            </w:r>
          </w:p>
        </w:tc>
        <w:tc>
          <w:tcPr>
            <w:tcW w:w="1709" w:type="dxa"/>
            <w:tcBorders>
              <w:top w:val="nil"/>
              <w:left w:val="single" w:color="auto" w:sz="4" w:space="0"/>
              <w:bottom w:val="single" w:color="auto" w:sz="4" w:space="0"/>
              <w:right w:val="single" w:color="auto" w:sz="4" w:space="0"/>
            </w:tcBorders>
            <w:tcPrChange w:id="296" w:author="ZTE_Wubin" w:date="2023-10-16T17:16:0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ZTE_Wubin" w:date="2023-10-16T17:1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7" w:author="ZTE_Wubin" w:date="2023-10-16T17:16:1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298" w:author="ZTE_Wubin" w:date="2023-10-16T17:16:1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CA_n2A-n258G</w:t>
            </w:r>
          </w:p>
        </w:tc>
        <w:tc>
          <w:tcPr>
            <w:tcW w:w="2117" w:type="dxa"/>
            <w:tcBorders>
              <w:top w:val="single" w:color="auto" w:sz="4" w:space="0"/>
              <w:left w:val="single" w:color="auto" w:sz="4" w:space="0"/>
              <w:bottom w:val="nil"/>
              <w:right w:val="single" w:color="auto" w:sz="4" w:space="0"/>
            </w:tcBorders>
            <w:tcPrChange w:id="299" w:author="ZTE_Wubin" w:date="2023-10-16T17:16:1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w:t>
            </w:r>
          </w:p>
        </w:tc>
        <w:tc>
          <w:tcPr>
            <w:tcW w:w="897" w:type="dxa"/>
            <w:gridSpan w:val="2"/>
            <w:tcBorders>
              <w:top w:val="single" w:color="auto" w:sz="4" w:space="0"/>
              <w:left w:val="single" w:color="auto" w:sz="4" w:space="0"/>
              <w:bottom w:val="single" w:color="auto" w:sz="4" w:space="0"/>
              <w:right w:val="single" w:color="auto" w:sz="4" w:space="0"/>
            </w:tcBorders>
            <w:tcPrChange w:id="300" w:author="ZTE_Wubin" w:date="2023-10-16T17:16:1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01" w:author="ZTE_Wubin" w:date="2023-10-16T17:16:1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02" w:author="ZTE_Wubin" w:date="2023-10-16T17:16:1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 w:author="ZTE_Wubin" w:date="2023-10-16T17:1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3" w:author="ZTE_Wubin" w:date="2023-10-16T17:16:1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04" w:author="ZTE_Wubin" w:date="2023-10-16T17:16:1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05" w:author="ZTE_Wubin" w:date="2023-10-16T17:16:1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06" w:author="ZTE_Wubin" w:date="2023-10-16T17:16:1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07" w:author="ZTE_Wubin" w:date="2023-10-16T17:16:1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CA_n258G</w:t>
            </w:r>
          </w:p>
        </w:tc>
        <w:tc>
          <w:tcPr>
            <w:tcW w:w="1709" w:type="dxa"/>
            <w:tcBorders>
              <w:top w:val="nil"/>
              <w:left w:val="single" w:color="auto" w:sz="4" w:space="0"/>
              <w:bottom w:val="single" w:color="auto" w:sz="4" w:space="0"/>
              <w:right w:val="single" w:color="auto" w:sz="4" w:space="0"/>
            </w:tcBorders>
            <w:tcPrChange w:id="308" w:author="ZTE_Wubin" w:date="2023-10-16T17:16:1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 w:author="ZTE_Wubin" w:date="2023-10-16T17:16: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9" w:author="ZTE_Wubin" w:date="2023-10-16T17:16:17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10" w:author="ZTE_Wubin" w:date="2023-10-16T17:16:1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CA_n2A-n258H</w:t>
            </w:r>
          </w:p>
        </w:tc>
        <w:tc>
          <w:tcPr>
            <w:tcW w:w="2117" w:type="dxa"/>
            <w:tcBorders>
              <w:top w:val="single" w:color="auto" w:sz="4" w:space="0"/>
              <w:left w:val="single" w:color="auto" w:sz="4" w:space="0"/>
              <w:bottom w:val="nil"/>
              <w:right w:val="single" w:color="auto" w:sz="4" w:space="0"/>
            </w:tcBorders>
            <w:tcPrChange w:id="311" w:author="ZTE_Wubin" w:date="2023-10-16T17:16:1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w:t>
            </w:r>
          </w:p>
        </w:tc>
        <w:tc>
          <w:tcPr>
            <w:tcW w:w="897" w:type="dxa"/>
            <w:gridSpan w:val="2"/>
            <w:tcBorders>
              <w:top w:val="single" w:color="auto" w:sz="4" w:space="0"/>
              <w:left w:val="single" w:color="auto" w:sz="4" w:space="0"/>
              <w:bottom w:val="single" w:color="auto" w:sz="4" w:space="0"/>
              <w:right w:val="single" w:color="auto" w:sz="4" w:space="0"/>
            </w:tcBorders>
            <w:tcPrChange w:id="312" w:author="ZTE_Wubin" w:date="2023-10-16T17:16:1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13" w:author="ZTE_Wubin" w:date="2023-10-16T17:16:1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14" w:author="ZTE_Wubin" w:date="2023-10-16T17:16:1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 w:author="ZTE_Wubin" w:date="2023-10-16T17:16: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5" w:author="ZTE_Wubin" w:date="2023-10-16T17:16: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16" w:author="ZTE_Wubin" w:date="2023-10-16T17:16:17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17" w:author="ZTE_Wubin" w:date="2023-10-16T17:16:17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18" w:author="ZTE_Wubin" w:date="2023-10-16T17:16:17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19" w:author="ZTE_Wubin" w:date="2023-10-16T17:16:17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CA_n258H</w:t>
            </w:r>
          </w:p>
        </w:tc>
        <w:tc>
          <w:tcPr>
            <w:tcW w:w="1709" w:type="dxa"/>
            <w:tcBorders>
              <w:top w:val="nil"/>
              <w:left w:val="single" w:color="auto" w:sz="4" w:space="0"/>
              <w:bottom w:val="single" w:color="auto" w:sz="4" w:space="0"/>
              <w:right w:val="single" w:color="auto" w:sz="4" w:space="0"/>
            </w:tcBorders>
            <w:tcPrChange w:id="320" w:author="ZTE_Wubin" w:date="2023-10-16T17:16:17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 w:author="ZTE_Wubin" w:date="2023-10-16T17:16: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1" w:author="ZTE_Wubin" w:date="2023-10-16T17:16:2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22" w:author="ZTE_Wubin" w:date="2023-10-16T17:16:2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CA_n2A-n258I</w:t>
            </w:r>
          </w:p>
        </w:tc>
        <w:tc>
          <w:tcPr>
            <w:tcW w:w="2117" w:type="dxa"/>
            <w:tcBorders>
              <w:top w:val="single" w:color="auto" w:sz="4" w:space="0"/>
              <w:left w:val="single" w:color="auto" w:sz="4" w:space="0"/>
              <w:bottom w:val="nil"/>
              <w:right w:val="single" w:color="auto" w:sz="4" w:space="0"/>
            </w:tcBorders>
            <w:tcPrChange w:id="323" w:author="ZTE_Wubin" w:date="2023-10-16T17:16:2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w:t>
            </w:r>
          </w:p>
        </w:tc>
        <w:tc>
          <w:tcPr>
            <w:tcW w:w="897" w:type="dxa"/>
            <w:gridSpan w:val="2"/>
            <w:tcBorders>
              <w:top w:val="single" w:color="auto" w:sz="4" w:space="0"/>
              <w:left w:val="single" w:color="auto" w:sz="4" w:space="0"/>
              <w:bottom w:val="single" w:color="auto" w:sz="4" w:space="0"/>
              <w:right w:val="single" w:color="auto" w:sz="4" w:space="0"/>
            </w:tcBorders>
            <w:tcPrChange w:id="324" w:author="ZTE_Wubin" w:date="2023-10-16T17:16:2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25" w:author="ZTE_Wubin" w:date="2023-10-16T17:16:2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26" w:author="ZTE_Wubin" w:date="2023-10-16T17:16:2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 w:author="ZTE_Wubin" w:date="2023-10-16T17:16: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7" w:author="ZTE_Wubin" w:date="2023-10-16T17:16:2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28" w:author="ZTE_Wubin" w:date="2023-10-16T17:16:22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29" w:author="ZTE_Wubin" w:date="2023-10-16T17:16:22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30" w:author="ZTE_Wubin" w:date="2023-10-16T17:16:22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31" w:author="ZTE_Wubin" w:date="2023-10-16T17:16:22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CA_n258I</w:t>
            </w:r>
          </w:p>
        </w:tc>
        <w:tc>
          <w:tcPr>
            <w:tcW w:w="1709" w:type="dxa"/>
            <w:tcBorders>
              <w:top w:val="nil"/>
              <w:left w:val="single" w:color="auto" w:sz="4" w:space="0"/>
              <w:bottom w:val="single" w:color="auto" w:sz="4" w:space="0"/>
              <w:right w:val="single" w:color="auto" w:sz="4" w:space="0"/>
            </w:tcBorders>
            <w:tcPrChange w:id="332" w:author="ZTE_Wubin" w:date="2023-10-16T17:16:2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 w:author="ZTE_Wubin" w:date="2023-10-16T17:16: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3" w:author="ZTE_Wubin" w:date="2023-10-16T17:16:2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34" w:author="ZTE_Wubin" w:date="2023-10-16T17:16:2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CA_n2A-n258J</w:t>
            </w:r>
          </w:p>
        </w:tc>
        <w:tc>
          <w:tcPr>
            <w:tcW w:w="2117" w:type="dxa"/>
            <w:tcBorders>
              <w:top w:val="single" w:color="auto" w:sz="4" w:space="0"/>
              <w:left w:val="single" w:color="auto" w:sz="4" w:space="0"/>
              <w:bottom w:val="nil"/>
              <w:right w:val="single" w:color="auto" w:sz="4" w:space="0"/>
            </w:tcBorders>
            <w:tcPrChange w:id="335" w:author="ZTE_Wubin" w:date="2023-10-16T17:16:2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w:t>
            </w:r>
          </w:p>
        </w:tc>
        <w:tc>
          <w:tcPr>
            <w:tcW w:w="897" w:type="dxa"/>
            <w:gridSpan w:val="2"/>
            <w:tcBorders>
              <w:top w:val="single" w:color="auto" w:sz="4" w:space="0"/>
              <w:left w:val="single" w:color="auto" w:sz="4" w:space="0"/>
              <w:bottom w:val="single" w:color="auto" w:sz="4" w:space="0"/>
              <w:right w:val="single" w:color="auto" w:sz="4" w:space="0"/>
            </w:tcBorders>
            <w:tcPrChange w:id="336" w:author="ZTE_Wubin" w:date="2023-10-16T17:16:2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37" w:author="ZTE_Wubin" w:date="2023-10-16T17:16:2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38" w:author="ZTE_Wubin" w:date="2023-10-16T17:16:2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 w:author="ZTE_Wubin" w:date="2023-10-16T17:16: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9" w:author="ZTE_Wubin" w:date="2023-10-16T17:16:2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40" w:author="ZTE_Wubin" w:date="2023-10-16T17:16:2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41" w:author="ZTE_Wubin" w:date="2023-10-16T17:16:2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42" w:author="ZTE_Wubin" w:date="2023-10-16T17:16:2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43" w:author="ZTE_Wubin" w:date="2023-10-16T17:16:2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CA_n258J</w:t>
            </w:r>
          </w:p>
        </w:tc>
        <w:tc>
          <w:tcPr>
            <w:tcW w:w="1709" w:type="dxa"/>
            <w:tcBorders>
              <w:top w:val="nil"/>
              <w:left w:val="single" w:color="auto" w:sz="4" w:space="0"/>
              <w:bottom w:val="single" w:color="auto" w:sz="4" w:space="0"/>
              <w:right w:val="single" w:color="auto" w:sz="4" w:space="0"/>
            </w:tcBorders>
            <w:tcPrChange w:id="344" w:author="ZTE_Wubin" w:date="2023-10-16T17:16:2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 w:author="ZTE_Wubin" w:date="2023-10-16T17:1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5" w:author="ZTE_Wubin" w:date="2023-10-16T17:16:35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46" w:author="ZTE_Wubin" w:date="2023-10-16T17:16:35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CA_n2A-n258K</w:t>
            </w:r>
          </w:p>
        </w:tc>
        <w:tc>
          <w:tcPr>
            <w:tcW w:w="2117" w:type="dxa"/>
            <w:tcBorders>
              <w:top w:val="single" w:color="auto" w:sz="4" w:space="0"/>
              <w:left w:val="single" w:color="auto" w:sz="4" w:space="0"/>
              <w:bottom w:val="nil"/>
              <w:right w:val="single" w:color="auto" w:sz="4" w:space="0"/>
            </w:tcBorders>
            <w:tcPrChange w:id="347" w:author="ZTE_Wubin" w:date="2023-10-16T17:16:35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w:t>
            </w:r>
          </w:p>
        </w:tc>
        <w:tc>
          <w:tcPr>
            <w:tcW w:w="897" w:type="dxa"/>
            <w:gridSpan w:val="2"/>
            <w:tcBorders>
              <w:top w:val="single" w:color="auto" w:sz="4" w:space="0"/>
              <w:left w:val="single" w:color="auto" w:sz="4" w:space="0"/>
              <w:bottom w:val="single" w:color="auto" w:sz="4" w:space="0"/>
              <w:right w:val="single" w:color="auto" w:sz="4" w:space="0"/>
            </w:tcBorders>
            <w:tcPrChange w:id="348" w:author="ZTE_Wubin" w:date="2023-10-16T17:16:35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49" w:author="ZTE_Wubin" w:date="2023-10-16T17:16:35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50" w:author="ZTE_Wubin" w:date="2023-10-16T17:16:35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 w:author="ZTE_Wubin" w:date="2023-10-16T17:1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1" w:author="ZTE_Wubin" w:date="2023-10-16T17:16:35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52" w:author="ZTE_Wubin" w:date="2023-10-16T17:16:35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53" w:author="ZTE_Wubin" w:date="2023-10-16T17:16:35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54" w:author="ZTE_Wubin" w:date="2023-10-16T17:16:35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55" w:author="ZTE_Wubin" w:date="2023-10-16T17:16:35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CA_n258K</w:t>
            </w:r>
          </w:p>
        </w:tc>
        <w:tc>
          <w:tcPr>
            <w:tcW w:w="1709" w:type="dxa"/>
            <w:tcBorders>
              <w:top w:val="nil"/>
              <w:left w:val="single" w:color="auto" w:sz="4" w:space="0"/>
              <w:bottom w:val="single" w:color="auto" w:sz="4" w:space="0"/>
              <w:right w:val="single" w:color="auto" w:sz="4" w:space="0"/>
            </w:tcBorders>
            <w:tcPrChange w:id="356" w:author="ZTE_Wubin" w:date="2023-10-16T17:16:35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 w:author="ZTE_Wubin" w:date="2023-10-16T17:16: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7" w:author="ZTE_Wubin" w:date="2023-10-16T17:16:40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58" w:author="ZTE_Wubin" w:date="2023-10-16T17:16:40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CA_n2A-n258L</w:t>
            </w:r>
          </w:p>
        </w:tc>
        <w:tc>
          <w:tcPr>
            <w:tcW w:w="2117" w:type="dxa"/>
            <w:tcBorders>
              <w:top w:val="single" w:color="auto" w:sz="4" w:space="0"/>
              <w:left w:val="single" w:color="auto" w:sz="4" w:space="0"/>
              <w:bottom w:val="nil"/>
              <w:right w:val="single" w:color="auto" w:sz="4" w:space="0"/>
            </w:tcBorders>
            <w:tcPrChange w:id="359" w:author="ZTE_Wubin" w:date="2023-10-16T17:16:40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CA_n2A-n258A/G/H/I/J/K/L</w:t>
            </w:r>
          </w:p>
        </w:tc>
        <w:tc>
          <w:tcPr>
            <w:tcW w:w="897" w:type="dxa"/>
            <w:gridSpan w:val="2"/>
            <w:tcBorders>
              <w:top w:val="single" w:color="auto" w:sz="4" w:space="0"/>
              <w:left w:val="single" w:color="auto" w:sz="4" w:space="0"/>
              <w:bottom w:val="single" w:color="auto" w:sz="4" w:space="0"/>
              <w:right w:val="single" w:color="auto" w:sz="4" w:space="0"/>
            </w:tcBorders>
            <w:tcPrChange w:id="360" w:author="ZTE_Wubin" w:date="2023-10-16T17:16:40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61" w:author="ZTE_Wubin" w:date="2023-10-16T17:16:40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62" w:author="ZTE_Wubin" w:date="2023-10-16T17:16:40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 w:author="ZTE_Wubin" w:date="2023-10-16T17:16: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3" w:author="ZTE_Wubin" w:date="2023-10-16T17:16:40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64" w:author="ZTE_Wubin" w:date="2023-10-16T17:16:40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65" w:author="ZTE_Wubin" w:date="2023-10-16T17:16:40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66" w:author="ZTE_Wubin" w:date="2023-10-16T17:16:40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67" w:author="ZTE_Wubin" w:date="2023-10-16T17:16:40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CA_n258L</w:t>
            </w:r>
          </w:p>
        </w:tc>
        <w:tc>
          <w:tcPr>
            <w:tcW w:w="1709" w:type="dxa"/>
            <w:tcBorders>
              <w:top w:val="nil"/>
              <w:left w:val="single" w:color="auto" w:sz="4" w:space="0"/>
              <w:bottom w:val="single" w:color="auto" w:sz="4" w:space="0"/>
              <w:right w:val="single" w:color="auto" w:sz="4" w:space="0"/>
            </w:tcBorders>
            <w:tcPrChange w:id="368" w:author="ZTE_Wubin" w:date="2023-10-16T17:16:40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ZTE_Wubin" w:date="2023-10-16T17:16: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9" w:author="ZTE_Wubin" w:date="2023-10-16T17:16:44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70" w:author="ZTE_Wubin" w:date="2023-10-16T17:16:44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CA_n2A-n258M</w:t>
            </w:r>
          </w:p>
        </w:tc>
        <w:tc>
          <w:tcPr>
            <w:tcW w:w="2117" w:type="dxa"/>
            <w:tcBorders>
              <w:top w:val="single" w:color="auto" w:sz="4" w:space="0"/>
              <w:left w:val="single" w:color="auto" w:sz="4" w:space="0"/>
              <w:bottom w:val="nil"/>
              <w:right w:val="single" w:color="auto" w:sz="4" w:space="0"/>
            </w:tcBorders>
            <w:tcPrChange w:id="371" w:author="ZTE_Wubin" w:date="2023-10-16T17:16:44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CA_n2A-n258A/G/H/I/J/K/L/M</w:t>
            </w:r>
          </w:p>
        </w:tc>
        <w:tc>
          <w:tcPr>
            <w:tcW w:w="897" w:type="dxa"/>
            <w:gridSpan w:val="2"/>
            <w:tcBorders>
              <w:top w:val="single" w:color="auto" w:sz="4" w:space="0"/>
              <w:left w:val="single" w:color="auto" w:sz="4" w:space="0"/>
              <w:bottom w:val="single" w:color="auto" w:sz="4" w:space="0"/>
              <w:right w:val="single" w:color="auto" w:sz="4" w:space="0"/>
            </w:tcBorders>
            <w:tcPrChange w:id="372" w:author="ZTE_Wubin" w:date="2023-10-16T17:16:44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73" w:author="ZTE_Wubin" w:date="2023-10-16T17:16:44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74" w:author="ZTE_Wubin" w:date="2023-10-16T17:16:44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 w:author="ZTE_Wubin" w:date="2023-10-16T17:16: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75" w:author="ZTE_Wubin" w:date="2023-10-16T17:16:44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76" w:author="ZTE_Wubin" w:date="2023-10-16T17:16:44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77" w:author="ZTE_Wubin" w:date="2023-10-16T17:16:44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78" w:author="ZTE_Wubin" w:date="2023-10-16T17:16:44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79" w:author="ZTE_Wubin" w:date="2023-10-16T17:16:44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CA_n258M</w:t>
            </w:r>
          </w:p>
        </w:tc>
        <w:tc>
          <w:tcPr>
            <w:tcW w:w="1709" w:type="dxa"/>
            <w:tcBorders>
              <w:top w:val="nil"/>
              <w:left w:val="single" w:color="auto" w:sz="4" w:space="0"/>
              <w:bottom w:val="single" w:color="auto" w:sz="4" w:space="0"/>
              <w:right w:val="single" w:color="auto" w:sz="4" w:space="0"/>
            </w:tcBorders>
            <w:tcPrChange w:id="380" w:author="ZTE_Wubin" w:date="2023-10-16T17:16:44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 w:author="ZTE_Wubin" w:date="2023-10-16T17:16: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81" w:author="ZTE_Wubin" w:date="2023-10-16T17:16:50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82" w:author="ZTE_Wubin" w:date="2023-10-16T17:16:50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CA_n2A-n258O</w:t>
            </w:r>
          </w:p>
        </w:tc>
        <w:tc>
          <w:tcPr>
            <w:tcW w:w="2117" w:type="dxa"/>
            <w:tcBorders>
              <w:top w:val="single" w:color="auto" w:sz="4" w:space="0"/>
              <w:left w:val="single" w:color="auto" w:sz="4" w:space="0"/>
              <w:bottom w:val="nil"/>
              <w:right w:val="single" w:color="auto" w:sz="4" w:space="0"/>
            </w:tcBorders>
            <w:tcPrChange w:id="383" w:author="ZTE_Wubin" w:date="2023-10-16T17:16:50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w:t>
            </w:r>
          </w:p>
        </w:tc>
        <w:tc>
          <w:tcPr>
            <w:tcW w:w="897" w:type="dxa"/>
            <w:gridSpan w:val="2"/>
            <w:tcBorders>
              <w:top w:val="single" w:color="auto" w:sz="4" w:space="0"/>
              <w:left w:val="single" w:color="auto" w:sz="4" w:space="0"/>
              <w:bottom w:val="single" w:color="auto" w:sz="4" w:space="0"/>
              <w:right w:val="single" w:color="auto" w:sz="4" w:space="0"/>
            </w:tcBorders>
            <w:tcPrChange w:id="384" w:author="ZTE_Wubin" w:date="2023-10-16T17:16:50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85" w:author="ZTE_Wubin" w:date="2023-10-16T17:16:50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86" w:author="ZTE_Wubin" w:date="2023-10-16T17:16:50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 w:author="ZTE_Wubin" w:date="2023-10-16T17:16: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87" w:author="ZTE_Wubin" w:date="2023-10-16T17:16:50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88" w:author="ZTE_Wubin" w:date="2023-10-16T17:16:50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389" w:author="ZTE_Wubin" w:date="2023-10-16T17:16:50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390" w:author="ZTE_Wubin" w:date="2023-10-16T17:16:50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391" w:author="ZTE_Wubin" w:date="2023-10-16T17:16:50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CA_n258O</w:t>
            </w:r>
          </w:p>
        </w:tc>
        <w:tc>
          <w:tcPr>
            <w:tcW w:w="1709" w:type="dxa"/>
            <w:tcBorders>
              <w:top w:val="nil"/>
              <w:left w:val="single" w:color="auto" w:sz="4" w:space="0"/>
              <w:bottom w:val="single" w:color="auto" w:sz="4" w:space="0"/>
              <w:right w:val="single" w:color="auto" w:sz="4" w:space="0"/>
            </w:tcBorders>
            <w:tcPrChange w:id="392" w:author="ZTE_Wubin" w:date="2023-10-16T17:16:50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3" w:author="ZTE_Wubin" w:date="2023-10-16T17:16: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93" w:author="ZTE_Wubin" w:date="2023-10-16T17:16:5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94" w:author="ZTE_Wubin" w:date="2023-10-16T17:16:5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CA_n2A-n258P</w:t>
            </w:r>
          </w:p>
        </w:tc>
        <w:tc>
          <w:tcPr>
            <w:tcW w:w="2117" w:type="dxa"/>
            <w:tcBorders>
              <w:top w:val="single" w:color="auto" w:sz="4" w:space="0"/>
              <w:left w:val="single" w:color="auto" w:sz="4" w:space="0"/>
              <w:bottom w:val="nil"/>
              <w:right w:val="single" w:color="auto" w:sz="4" w:space="0"/>
            </w:tcBorders>
            <w:tcPrChange w:id="395" w:author="ZTE_Wubin" w:date="2023-10-16T17:16:5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CA_n2A-n258A/O/P</w:t>
            </w:r>
          </w:p>
        </w:tc>
        <w:tc>
          <w:tcPr>
            <w:tcW w:w="897" w:type="dxa"/>
            <w:gridSpan w:val="2"/>
            <w:tcBorders>
              <w:top w:val="single" w:color="auto" w:sz="4" w:space="0"/>
              <w:left w:val="single" w:color="auto" w:sz="4" w:space="0"/>
              <w:bottom w:val="single" w:color="auto" w:sz="4" w:space="0"/>
              <w:right w:val="single" w:color="auto" w:sz="4" w:space="0"/>
            </w:tcBorders>
            <w:tcPrChange w:id="396" w:author="ZTE_Wubin" w:date="2023-10-16T17:16:5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397" w:author="ZTE_Wubin" w:date="2023-10-16T17:16:5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398" w:author="ZTE_Wubin" w:date="2023-10-16T17:16:5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9" w:author="ZTE_Wubin" w:date="2023-10-16T17:16: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99" w:author="ZTE_Wubin" w:date="2023-10-16T17:16:5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00" w:author="ZTE_Wubin" w:date="2023-10-16T17:16:5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nil"/>
              <w:left w:val="single" w:color="auto" w:sz="4" w:space="0"/>
              <w:bottom w:val="single" w:color="auto" w:sz="4" w:space="0"/>
              <w:right w:val="single" w:color="auto" w:sz="4" w:space="0"/>
            </w:tcBorders>
            <w:tcPrChange w:id="401" w:author="ZTE_Wubin" w:date="2023-10-16T17:16:5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402" w:author="ZTE_Wubin" w:date="2023-10-16T17:16:5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403" w:author="ZTE_Wubin" w:date="2023-10-16T17:16:5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CA_n258P</w:t>
            </w:r>
          </w:p>
        </w:tc>
        <w:tc>
          <w:tcPr>
            <w:tcW w:w="1709" w:type="dxa"/>
            <w:tcBorders>
              <w:top w:val="nil"/>
              <w:left w:val="single" w:color="auto" w:sz="4" w:space="0"/>
              <w:bottom w:val="single" w:color="auto" w:sz="4" w:space="0"/>
              <w:right w:val="single" w:color="auto" w:sz="4" w:space="0"/>
            </w:tcBorders>
            <w:tcPrChange w:id="404" w:author="ZTE_Wubin" w:date="2023-10-16T17:16:5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5" w:author="ZTE_Wubin" w:date="2023-10-16T17:17: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05" w:author="ZTE_Wubin" w:date="2023-10-16T17:17:0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406" w:author="ZTE_Wubin" w:date="2023-10-16T17:17:0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CA_n2A-n258Q</w:t>
            </w:r>
          </w:p>
        </w:tc>
        <w:tc>
          <w:tcPr>
            <w:tcW w:w="2117" w:type="dxa"/>
            <w:tcBorders>
              <w:top w:val="single" w:color="auto" w:sz="4" w:space="0"/>
              <w:left w:val="single" w:color="auto" w:sz="4" w:space="0"/>
              <w:bottom w:val="nil"/>
              <w:right w:val="single" w:color="auto" w:sz="4" w:space="0"/>
            </w:tcBorders>
            <w:tcPrChange w:id="407" w:author="ZTE_Wubin" w:date="2023-10-16T17:17:0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CA_n2A-n258A/O/P/Q</w:t>
            </w:r>
          </w:p>
        </w:tc>
        <w:tc>
          <w:tcPr>
            <w:tcW w:w="897" w:type="dxa"/>
            <w:gridSpan w:val="2"/>
            <w:tcBorders>
              <w:top w:val="single" w:color="auto" w:sz="4" w:space="0"/>
              <w:left w:val="single" w:color="auto" w:sz="4" w:space="0"/>
              <w:bottom w:val="single" w:color="auto" w:sz="4" w:space="0"/>
              <w:right w:val="single" w:color="auto" w:sz="4" w:space="0"/>
            </w:tcBorders>
            <w:tcPrChange w:id="408" w:author="ZTE_Wubin" w:date="2023-10-16T17:17:0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3195" w:type="dxa"/>
            <w:tcBorders>
              <w:top w:val="single" w:color="auto" w:sz="4" w:space="0"/>
              <w:left w:val="single" w:color="auto" w:sz="4" w:space="0"/>
              <w:bottom w:val="single" w:color="auto" w:sz="4" w:space="0"/>
              <w:right w:val="single" w:color="auto" w:sz="4" w:space="0"/>
            </w:tcBorders>
            <w:tcPrChange w:id="409" w:author="ZTE_Wubin" w:date="2023-10-16T17:17:0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410" w:author="ZTE_Wubin" w:date="2023-10-16T17:17:0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 w:author="ZTE_Wubin" w:date="2023-10-16T17:17: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11" w:author="ZTE_Wubin" w:date="2023-10-16T17:17:0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412" w:author="ZTE_Wubin" w:date="2023-10-16T17:17:06Z">
              <w:tcPr>
                <w:tcW w:w="252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2117" w:type="dxa"/>
            <w:tcBorders>
              <w:top w:val="single" w:color="auto" w:sz="4" w:space="0"/>
              <w:left w:val="single" w:color="auto" w:sz="4" w:space="0"/>
              <w:bottom w:val="nil"/>
              <w:right w:val="single" w:color="auto" w:sz="4" w:space="0"/>
            </w:tcBorders>
            <w:tcPrChange w:id="413" w:author="ZTE_Wubin" w:date="2023-10-16T17:17:06Z">
              <w:tcPr>
                <w:tcW w:w="245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c>
          <w:tcPr>
            <w:tcW w:w="897" w:type="dxa"/>
            <w:gridSpan w:val="2"/>
            <w:tcBorders>
              <w:top w:val="single" w:color="auto" w:sz="4" w:space="0"/>
              <w:left w:val="single" w:color="auto" w:sz="4" w:space="0"/>
              <w:bottom w:val="single" w:color="auto" w:sz="4" w:space="0"/>
              <w:right w:val="single" w:color="auto" w:sz="4" w:space="0"/>
            </w:tcBorders>
            <w:tcPrChange w:id="414" w:author="ZTE_Wubin" w:date="2023-10-16T17:17:06Z">
              <w:tcPr>
                <w:tcW w:w="120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3195" w:type="dxa"/>
            <w:tcBorders>
              <w:top w:val="single" w:color="auto" w:sz="4" w:space="0"/>
              <w:left w:val="single" w:color="auto" w:sz="4" w:space="0"/>
              <w:bottom w:val="single" w:color="auto" w:sz="4" w:space="0"/>
              <w:right w:val="single" w:color="auto" w:sz="4" w:space="0"/>
            </w:tcBorders>
            <w:tcPrChange w:id="415" w:author="ZTE_Wubin" w:date="2023-10-16T17:17:06Z">
              <w:tcPr>
                <w:tcW w:w="5705"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CA_n258Q</w:t>
            </w:r>
          </w:p>
        </w:tc>
        <w:tc>
          <w:tcPr>
            <w:tcW w:w="1709" w:type="dxa"/>
            <w:tcBorders>
              <w:top w:val="nil"/>
              <w:left w:val="single" w:color="auto" w:sz="4" w:space="0"/>
              <w:bottom w:val="single" w:color="auto" w:sz="4" w:space="0"/>
              <w:right w:val="single" w:color="auto" w:sz="4" w:space="0"/>
            </w:tcBorders>
            <w:tcPrChange w:id="416" w:author="ZTE_Wubin" w:date="2023-10-16T17:17:06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 w:author="ZTE_Wubin" w:date="2023-10-16T17:17: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17" w:author="ZTE_Wubin" w:date="2023-10-16T17:17:0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418" w:author="ZTE_Wubin" w:date="2023-10-16T17:17:06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CA_n2A-n260A</w:t>
            </w:r>
          </w:p>
        </w:tc>
        <w:tc>
          <w:tcPr>
            <w:tcW w:w="2117" w:type="dxa"/>
            <w:tcBorders>
              <w:top w:val="single" w:color="auto" w:sz="4" w:space="0"/>
              <w:left w:val="single" w:color="auto" w:sz="4" w:space="0"/>
              <w:bottom w:val="nil"/>
              <w:right w:val="single" w:color="auto" w:sz="4" w:space="0"/>
            </w:tcBorders>
            <w:tcPrChange w:id="419" w:author="ZTE_Wubin" w:date="2023-10-16T17:17:06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CA_n2A-n260A</w:t>
            </w:r>
          </w:p>
        </w:tc>
        <w:tc>
          <w:tcPr>
            <w:tcW w:w="897" w:type="dxa"/>
            <w:gridSpan w:val="2"/>
            <w:tcBorders>
              <w:top w:val="single" w:color="auto" w:sz="4" w:space="0"/>
              <w:left w:val="single" w:color="auto" w:sz="4" w:space="0"/>
              <w:bottom w:val="single" w:color="auto" w:sz="4" w:space="0"/>
              <w:right w:val="single" w:color="auto" w:sz="4" w:space="0"/>
            </w:tcBorders>
            <w:tcPrChange w:id="420" w:author="ZTE_Wubin" w:date="2023-10-16T17:17:06Z">
              <w:tcPr>
                <w:tcW w:w="1207"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195" w:type="dxa"/>
            <w:tcBorders>
              <w:top w:val="single" w:color="auto" w:sz="4" w:space="0"/>
              <w:left w:val="single" w:color="auto" w:sz="4" w:space="0"/>
              <w:bottom w:val="single" w:color="auto" w:sz="4" w:space="0"/>
              <w:right w:val="single" w:color="auto" w:sz="4" w:space="0"/>
            </w:tcBorders>
            <w:vAlign w:val="center"/>
            <w:tcPrChange w:id="421" w:author="ZTE_Wubin" w:date="2023-10-16T17:17:06Z">
              <w:tcPr>
                <w:tcW w:w="5705"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709" w:type="dxa"/>
            <w:tcBorders>
              <w:top w:val="single" w:color="auto" w:sz="4" w:space="0"/>
              <w:left w:val="single" w:color="auto" w:sz="4" w:space="0"/>
              <w:bottom w:val="nil"/>
              <w:right w:val="single" w:color="auto" w:sz="4" w:space="0"/>
            </w:tcBorders>
            <w:tcPrChange w:id="422" w:author="ZTE_Wubin" w:date="2023-10-16T17:17:06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2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2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2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7" w:type="dxa"/>
            <w:gridSpan w:val="2"/>
            <w:tcBorders>
              <w:top w:val="single" w:color="auto" w:sz="4" w:space="0"/>
              <w:left w:val="single" w:color="auto" w:sz="4" w:space="0"/>
              <w:bottom w:val="single" w:color="auto" w:sz="4" w:space="0"/>
              <w:right w:val="single" w:color="auto" w:sz="4" w:space="0"/>
            </w:tcBorders>
            <w:tcPrChange w:id="426" w:author="ZTE_Wubin" w:date="2023-10-16T11:35:17Z">
              <w:tcPr>
                <w:tcW w:w="1207"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195" w:type="dxa"/>
            <w:tcBorders>
              <w:top w:val="single" w:color="auto" w:sz="4" w:space="0"/>
              <w:left w:val="single" w:color="auto" w:sz="4" w:space="0"/>
              <w:bottom w:val="single" w:color="auto" w:sz="4" w:space="0"/>
              <w:right w:val="single" w:color="auto" w:sz="4" w:space="0"/>
            </w:tcBorders>
            <w:vAlign w:val="center"/>
            <w:tcPrChange w:id="427" w:author="ZTE_Wubin" w:date="2023-10-16T11:35:17Z">
              <w:tcPr>
                <w:tcW w:w="5705"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50, 100, 200, 400</w:t>
            </w:r>
          </w:p>
        </w:tc>
        <w:tc>
          <w:tcPr>
            <w:tcW w:w="1709" w:type="dxa"/>
            <w:tcBorders>
              <w:top w:val="nil"/>
              <w:left w:val="single" w:color="auto" w:sz="4" w:space="0"/>
              <w:bottom w:val="single" w:color="auto" w:sz="4" w:space="0"/>
              <w:right w:val="single" w:color="auto" w:sz="4" w:space="0"/>
            </w:tcBorders>
            <w:tcPrChange w:id="42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2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3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CA_n2A-n260G</w:t>
            </w:r>
          </w:p>
        </w:tc>
        <w:tc>
          <w:tcPr>
            <w:tcW w:w="2117" w:type="dxa"/>
            <w:tcBorders>
              <w:top w:val="nil"/>
              <w:left w:val="single" w:color="auto" w:sz="4" w:space="0"/>
              <w:bottom w:val="nil"/>
              <w:right w:val="single" w:color="auto" w:sz="4" w:space="0"/>
            </w:tcBorders>
            <w:tcPrChange w:id="43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CA_n2A-n260A/G</w:t>
            </w:r>
          </w:p>
        </w:tc>
        <w:tc>
          <w:tcPr>
            <w:tcW w:w="892" w:type="dxa"/>
            <w:tcBorders>
              <w:top w:val="single" w:color="auto" w:sz="4" w:space="0"/>
              <w:left w:val="single" w:color="auto" w:sz="4" w:space="0"/>
              <w:bottom w:val="single" w:color="auto" w:sz="4" w:space="0"/>
              <w:right w:val="single" w:color="auto" w:sz="4" w:space="0"/>
            </w:tcBorders>
            <w:tcPrChange w:id="43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3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3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3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3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3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3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CA_n260G</w:t>
            </w:r>
          </w:p>
        </w:tc>
        <w:tc>
          <w:tcPr>
            <w:tcW w:w="1709" w:type="dxa"/>
            <w:tcBorders>
              <w:top w:val="nil"/>
              <w:left w:val="single" w:color="auto" w:sz="4" w:space="0"/>
              <w:bottom w:val="single" w:color="auto" w:sz="4" w:space="0"/>
              <w:right w:val="single" w:color="auto" w:sz="4" w:space="0"/>
            </w:tcBorders>
            <w:tcPrChange w:id="44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4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CA_n2A-n260H</w:t>
            </w:r>
          </w:p>
        </w:tc>
        <w:tc>
          <w:tcPr>
            <w:tcW w:w="2117" w:type="dxa"/>
            <w:tcBorders>
              <w:top w:val="nil"/>
              <w:left w:val="single" w:color="auto" w:sz="4" w:space="0"/>
              <w:bottom w:val="nil"/>
              <w:right w:val="single" w:color="auto" w:sz="4" w:space="0"/>
            </w:tcBorders>
            <w:tcPrChange w:id="44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CA_n2A-n260A/G/H</w:t>
            </w:r>
          </w:p>
        </w:tc>
        <w:tc>
          <w:tcPr>
            <w:tcW w:w="892" w:type="dxa"/>
            <w:tcBorders>
              <w:top w:val="single" w:color="auto" w:sz="4" w:space="0"/>
              <w:left w:val="single" w:color="auto" w:sz="4" w:space="0"/>
              <w:bottom w:val="single" w:color="auto" w:sz="4" w:space="0"/>
              <w:right w:val="single" w:color="auto" w:sz="4" w:space="0"/>
            </w:tcBorders>
            <w:tcPrChange w:id="44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4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4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4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4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5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5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CA_n260H</w:t>
            </w:r>
          </w:p>
        </w:tc>
        <w:tc>
          <w:tcPr>
            <w:tcW w:w="1709" w:type="dxa"/>
            <w:tcBorders>
              <w:top w:val="nil"/>
              <w:left w:val="single" w:color="auto" w:sz="4" w:space="0"/>
              <w:bottom w:val="single" w:color="auto" w:sz="4" w:space="0"/>
              <w:right w:val="single" w:color="auto" w:sz="4" w:space="0"/>
            </w:tcBorders>
            <w:tcPrChange w:id="45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5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CA_n2A-n260I</w:t>
            </w:r>
          </w:p>
        </w:tc>
        <w:tc>
          <w:tcPr>
            <w:tcW w:w="2117" w:type="dxa"/>
            <w:tcBorders>
              <w:top w:val="nil"/>
              <w:left w:val="single" w:color="auto" w:sz="4" w:space="0"/>
              <w:bottom w:val="nil"/>
              <w:right w:val="single" w:color="auto" w:sz="4" w:space="0"/>
            </w:tcBorders>
            <w:tcPrChange w:id="45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CA_n2A-n260A/G/H/I</w:t>
            </w:r>
          </w:p>
        </w:tc>
        <w:tc>
          <w:tcPr>
            <w:tcW w:w="892" w:type="dxa"/>
            <w:tcBorders>
              <w:top w:val="single" w:color="auto" w:sz="4" w:space="0"/>
              <w:left w:val="single" w:color="auto" w:sz="4" w:space="0"/>
              <w:bottom w:val="single" w:color="auto" w:sz="4" w:space="0"/>
              <w:right w:val="single" w:color="auto" w:sz="4" w:space="0"/>
            </w:tcBorders>
            <w:tcPrChange w:id="45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5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5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6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6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6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6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CA_n260I</w:t>
            </w:r>
          </w:p>
        </w:tc>
        <w:tc>
          <w:tcPr>
            <w:tcW w:w="1709" w:type="dxa"/>
            <w:tcBorders>
              <w:top w:val="nil"/>
              <w:left w:val="single" w:color="auto" w:sz="4" w:space="0"/>
              <w:bottom w:val="single" w:color="auto" w:sz="4" w:space="0"/>
              <w:right w:val="single" w:color="auto" w:sz="4" w:space="0"/>
            </w:tcBorders>
            <w:tcPrChange w:id="46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6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CA_n2A-n260J</w:t>
            </w:r>
          </w:p>
        </w:tc>
        <w:tc>
          <w:tcPr>
            <w:tcW w:w="2117" w:type="dxa"/>
            <w:tcBorders>
              <w:top w:val="nil"/>
              <w:left w:val="single" w:color="auto" w:sz="4" w:space="0"/>
              <w:bottom w:val="nil"/>
              <w:right w:val="single" w:color="auto" w:sz="4" w:space="0"/>
            </w:tcBorders>
            <w:tcPrChange w:id="46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CA_n2A-n260A/G/H/I/J</w:t>
            </w:r>
          </w:p>
        </w:tc>
        <w:tc>
          <w:tcPr>
            <w:tcW w:w="892" w:type="dxa"/>
            <w:tcBorders>
              <w:top w:val="single" w:color="auto" w:sz="4" w:space="0"/>
              <w:left w:val="single" w:color="auto" w:sz="4" w:space="0"/>
              <w:bottom w:val="single" w:color="auto" w:sz="4" w:space="0"/>
              <w:right w:val="single" w:color="auto" w:sz="4" w:space="0"/>
            </w:tcBorders>
            <w:tcPrChange w:id="46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6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7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7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7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7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7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CA_n260J</w:t>
            </w:r>
          </w:p>
        </w:tc>
        <w:tc>
          <w:tcPr>
            <w:tcW w:w="1709" w:type="dxa"/>
            <w:tcBorders>
              <w:top w:val="nil"/>
              <w:left w:val="single" w:color="auto" w:sz="4" w:space="0"/>
              <w:bottom w:val="single" w:color="auto" w:sz="4" w:space="0"/>
              <w:right w:val="single" w:color="auto" w:sz="4" w:space="0"/>
            </w:tcBorders>
            <w:tcPrChange w:id="47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7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CA_n2A-n260K</w:t>
            </w:r>
          </w:p>
        </w:tc>
        <w:tc>
          <w:tcPr>
            <w:tcW w:w="2117" w:type="dxa"/>
            <w:tcBorders>
              <w:top w:val="nil"/>
              <w:left w:val="single" w:color="auto" w:sz="4" w:space="0"/>
              <w:bottom w:val="nil"/>
              <w:right w:val="single" w:color="auto" w:sz="4" w:space="0"/>
            </w:tcBorders>
            <w:tcPrChange w:id="47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CA_n2A-n260A/G/H/I/J/K</w:t>
            </w:r>
          </w:p>
        </w:tc>
        <w:tc>
          <w:tcPr>
            <w:tcW w:w="892" w:type="dxa"/>
            <w:tcBorders>
              <w:top w:val="single" w:color="auto" w:sz="4" w:space="0"/>
              <w:left w:val="single" w:color="auto" w:sz="4" w:space="0"/>
              <w:bottom w:val="single" w:color="auto" w:sz="4" w:space="0"/>
              <w:right w:val="single" w:color="auto" w:sz="4" w:space="0"/>
            </w:tcBorders>
            <w:tcPrChange w:id="48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8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8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8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8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8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8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8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CA_n260K</w:t>
            </w:r>
          </w:p>
        </w:tc>
        <w:tc>
          <w:tcPr>
            <w:tcW w:w="1709" w:type="dxa"/>
            <w:tcBorders>
              <w:top w:val="nil"/>
              <w:left w:val="single" w:color="auto" w:sz="4" w:space="0"/>
              <w:bottom w:val="single" w:color="auto" w:sz="4" w:space="0"/>
              <w:right w:val="single" w:color="auto" w:sz="4" w:space="0"/>
            </w:tcBorders>
            <w:tcPrChange w:id="48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8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49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CA_n2A-n260L</w:t>
            </w:r>
          </w:p>
        </w:tc>
        <w:tc>
          <w:tcPr>
            <w:tcW w:w="2117" w:type="dxa"/>
            <w:tcBorders>
              <w:top w:val="nil"/>
              <w:left w:val="single" w:color="auto" w:sz="4" w:space="0"/>
              <w:bottom w:val="nil"/>
              <w:right w:val="single" w:color="auto" w:sz="4" w:space="0"/>
            </w:tcBorders>
            <w:tcPrChange w:id="49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CA_n2A-n260A/G/H/I/J/K/L</w:t>
            </w:r>
          </w:p>
        </w:tc>
        <w:tc>
          <w:tcPr>
            <w:tcW w:w="892" w:type="dxa"/>
            <w:tcBorders>
              <w:top w:val="single" w:color="auto" w:sz="4" w:space="0"/>
              <w:left w:val="single" w:color="auto" w:sz="4" w:space="0"/>
              <w:bottom w:val="single" w:color="auto" w:sz="4" w:space="0"/>
              <w:right w:val="single" w:color="auto" w:sz="4" w:space="0"/>
            </w:tcBorders>
            <w:tcPrChange w:id="49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9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49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9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49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49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49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49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CA_n260L</w:t>
            </w:r>
          </w:p>
        </w:tc>
        <w:tc>
          <w:tcPr>
            <w:tcW w:w="1709" w:type="dxa"/>
            <w:tcBorders>
              <w:top w:val="nil"/>
              <w:left w:val="single" w:color="auto" w:sz="4" w:space="0"/>
              <w:bottom w:val="single" w:color="auto" w:sz="4" w:space="0"/>
              <w:right w:val="single" w:color="auto" w:sz="4" w:space="0"/>
            </w:tcBorders>
            <w:tcPrChange w:id="50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50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CA_n2A-n260M</w:t>
            </w:r>
          </w:p>
        </w:tc>
        <w:tc>
          <w:tcPr>
            <w:tcW w:w="2117" w:type="dxa"/>
            <w:tcBorders>
              <w:top w:val="nil"/>
              <w:left w:val="single" w:color="auto" w:sz="4" w:space="0"/>
              <w:bottom w:val="nil"/>
              <w:right w:val="single" w:color="auto" w:sz="4" w:space="0"/>
            </w:tcBorders>
            <w:tcPrChange w:id="50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CA_n2A-n260A/G/H/I/J/K/L/M</w:t>
            </w:r>
          </w:p>
        </w:tc>
        <w:tc>
          <w:tcPr>
            <w:tcW w:w="892" w:type="dxa"/>
            <w:tcBorders>
              <w:top w:val="single" w:color="auto" w:sz="4" w:space="0"/>
              <w:left w:val="single" w:color="auto" w:sz="4" w:space="0"/>
              <w:bottom w:val="single" w:color="auto" w:sz="4" w:space="0"/>
              <w:right w:val="single" w:color="auto" w:sz="4" w:space="0"/>
            </w:tcBorders>
            <w:tcPrChange w:id="50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0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5, 10, 15, 20</w:t>
            </w:r>
          </w:p>
        </w:tc>
        <w:tc>
          <w:tcPr>
            <w:tcW w:w="1709" w:type="dxa"/>
            <w:tcBorders>
              <w:top w:val="nil"/>
              <w:left w:val="single" w:color="auto" w:sz="4" w:space="0"/>
              <w:bottom w:val="nil"/>
              <w:right w:val="single" w:color="auto" w:sz="4" w:space="0"/>
            </w:tcBorders>
            <w:tcPrChange w:id="50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 w:author="ZTE_Wubin" w:date="2023-10-16T17:17: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7" w:author="ZTE_Wubin" w:date="2023-10-16T17:17:3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08" w:author="ZTE_Wubin" w:date="2023-10-16T17:17:3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09" w:author="ZTE_Wubin" w:date="2023-10-16T17:17:3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10" w:author="ZTE_Wubin" w:date="2023-10-16T17:17:3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11" w:author="ZTE_Wubin" w:date="2023-10-16T17:17:3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lang w:val="en-US" w:eastAsia="zh-CN" w:bidi="ar"/>
              </w:rPr>
              <w:t>CA_n260M</w:t>
            </w:r>
          </w:p>
        </w:tc>
        <w:tc>
          <w:tcPr>
            <w:tcW w:w="1709" w:type="dxa"/>
            <w:tcBorders>
              <w:top w:val="nil"/>
              <w:left w:val="single" w:color="auto" w:sz="4" w:space="0"/>
              <w:bottom w:val="single" w:color="auto" w:sz="4" w:space="0"/>
              <w:right w:val="single" w:color="auto" w:sz="4" w:space="0"/>
            </w:tcBorders>
            <w:tcPrChange w:id="512" w:author="ZTE_Wubin" w:date="2023-10-16T17:17:3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3" w:author="ZTE_Wubin" w:date="2023-10-16T17:17: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13" w:author="ZTE_Wubin" w:date="2023-10-16T17:17:3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514" w:author="ZTE_Wubin" w:date="2023-10-16T17:17:3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CA_n2A-n260O</w:t>
            </w:r>
          </w:p>
        </w:tc>
        <w:tc>
          <w:tcPr>
            <w:tcW w:w="2117" w:type="dxa"/>
            <w:tcBorders>
              <w:top w:val="single" w:color="auto" w:sz="4" w:space="0"/>
              <w:left w:val="single" w:color="auto" w:sz="4" w:space="0"/>
              <w:bottom w:val="nil"/>
              <w:right w:val="single" w:color="auto" w:sz="4" w:space="0"/>
            </w:tcBorders>
            <w:tcPrChange w:id="515" w:author="ZTE_Wubin" w:date="2023-10-16T17:17:3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CA_n2A-n260A/O</w:t>
            </w:r>
          </w:p>
        </w:tc>
        <w:tc>
          <w:tcPr>
            <w:tcW w:w="892" w:type="dxa"/>
            <w:tcBorders>
              <w:top w:val="single" w:color="auto" w:sz="4" w:space="0"/>
              <w:left w:val="single" w:color="auto" w:sz="4" w:space="0"/>
              <w:bottom w:val="single" w:color="auto" w:sz="4" w:space="0"/>
              <w:right w:val="single" w:color="auto" w:sz="4" w:space="0"/>
            </w:tcBorders>
            <w:tcPrChange w:id="516" w:author="ZTE_Wubin" w:date="2023-10-16T17:17:3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17" w:author="ZTE_Wubin" w:date="2023-10-16T17:17:3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518" w:author="ZTE_Wubin" w:date="2023-10-16T17:17:3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9" w:author="ZTE_Wubin" w:date="2023-10-16T17:17: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19" w:author="ZTE_Wubin" w:date="2023-10-16T17:17:3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20" w:author="ZTE_Wubin" w:date="2023-10-16T17:17:3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21" w:author="ZTE_Wubin" w:date="2023-10-16T17:17:3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22" w:author="ZTE_Wubin" w:date="2023-10-16T17:17:3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23" w:author="ZTE_Wubin" w:date="2023-10-16T17:17:3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CA_n260O</w:t>
            </w:r>
          </w:p>
        </w:tc>
        <w:tc>
          <w:tcPr>
            <w:tcW w:w="1709" w:type="dxa"/>
            <w:tcBorders>
              <w:top w:val="nil"/>
              <w:left w:val="single" w:color="auto" w:sz="4" w:space="0"/>
              <w:bottom w:val="single" w:color="auto" w:sz="4" w:space="0"/>
              <w:right w:val="single" w:color="auto" w:sz="4" w:space="0"/>
            </w:tcBorders>
            <w:tcPrChange w:id="524" w:author="ZTE_Wubin" w:date="2023-10-16T17:17:3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5" w:author="ZTE_Wubin" w:date="2023-10-16T17:17: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25" w:author="ZTE_Wubin" w:date="2023-10-16T17:17:41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526" w:author="ZTE_Wubin" w:date="2023-10-16T17:17:4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CA_n2A-n260P</w:t>
            </w:r>
          </w:p>
        </w:tc>
        <w:tc>
          <w:tcPr>
            <w:tcW w:w="2117" w:type="dxa"/>
            <w:tcBorders>
              <w:top w:val="single" w:color="auto" w:sz="4" w:space="0"/>
              <w:left w:val="single" w:color="auto" w:sz="4" w:space="0"/>
              <w:bottom w:val="nil"/>
              <w:right w:val="single" w:color="auto" w:sz="4" w:space="0"/>
            </w:tcBorders>
            <w:tcPrChange w:id="527" w:author="ZTE_Wubin" w:date="2023-10-16T17:17:4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CA_n2A-n260A/O/P</w:t>
            </w:r>
          </w:p>
        </w:tc>
        <w:tc>
          <w:tcPr>
            <w:tcW w:w="892" w:type="dxa"/>
            <w:tcBorders>
              <w:top w:val="single" w:color="auto" w:sz="4" w:space="0"/>
              <w:left w:val="single" w:color="auto" w:sz="4" w:space="0"/>
              <w:bottom w:val="single" w:color="auto" w:sz="4" w:space="0"/>
              <w:right w:val="single" w:color="auto" w:sz="4" w:space="0"/>
            </w:tcBorders>
            <w:tcPrChange w:id="528" w:author="ZTE_Wubin" w:date="2023-10-16T17:17:4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29" w:author="ZTE_Wubin" w:date="2023-10-16T17:17:4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530" w:author="ZTE_Wubin" w:date="2023-10-16T17:17:4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 w:author="ZTE_Wubin" w:date="2023-10-16T17:17: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31" w:author="ZTE_Wubin" w:date="2023-10-16T17:17:41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32" w:author="ZTE_Wubin" w:date="2023-10-16T17:17:4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33" w:author="ZTE_Wubin" w:date="2023-10-16T17:17:4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34" w:author="ZTE_Wubin" w:date="2023-10-16T17:17:4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35" w:author="ZTE_Wubin" w:date="2023-10-16T17:17:4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CA_n260P</w:t>
            </w:r>
          </w:p>
        </w:tc>
        <w:tc>
          <w:tcPr>
            <w:tcW w:w="1709" w:type="dxa"/>
            <w:tcBorders>
              <w:top w:val="nil"/>
              <w:left w:val="single" w:color="auto" w:sz="4" w:space="0"/>
              <w:bottom w:val="single" w:color="auto" w:sz="4" w:space="0"/>
              <w:right w:val="single" w:color="auto" w:sz="4" w:space="0"/>
            </w:tcBorders>
            <w:tcPrChange w:id="536" w:author="ZTE_Wubin" w:date="2023-10-16T17:17:4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 w:author="ZTE_Wubin" w:date="2023-10-16T17:17: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37" w:author="ZTE_Wubin" w:date="2023-10-16T17:17:4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538" w:author="ZTE_Wubin" w:date="2023-10-16T17:17: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CA_n2A-n260Q</w:t>
            </w:r>
          </w:p>
        </w:tc>
        <w:tc>
          <w:tcPr>
            <w:tcW w:w="2117" w:type="dxa"/>
            <w:tcBorders>
              <w:top w:val="single" w:color="auto" w:sz="4" w:space="0"/>
              <w:left w:val="single" w:color="auto" w:sz="4" w:space="0"/>
              <w:bottom w:val="nil"/>
              <w:right w:val="single" w:color="auto" w:sz="4" w:space="0"/>
            </w:tcBorders>
            <w:tcPrChange w:id="539" w:author="ZTE_Wubin" w:date="2023-10-16T17:17: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CA_n2A-n260A/O/P/Q</w:t>
            </w:r>
          </w:p>
        </w:tc>
        <w:tc>
          <w:tcPr>
            <w:tcW w:w="892" w:type="dxa"/>
            <w:tcBorders>
              <w:top w:val="single" w:color="auto" w:sz="4" w:space="0"/>
              <w:left w:val="single" w:color="auto" w:sz="4" w:space="0"/>
              <w:bottom w:val="single" w:color="auto" w:sz="4" w:space="0"/>
              <w:right w:val="single" w:color="auto" w:sz="4" w:space="0"/>
            </w:tcBorders>
            <w:tcPrChange w:id="540" w:author="ZTE_Wubin" w:date="2023-10-16T17:17: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41" w:author="ZTE_Wubin" w:date="2023-10-16T17:17: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542" w:author="ZTE_Wubin" w:date="2023-10-16T17:17: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 w:author="ZTE_Wubin" w:date="2023-10-16T17:17: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3" w:author="ZTE_Wubin" w:date="2023-10-16T17:17:4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44" w:author="ZTE_Wubin" w:date="2023-10-16T17:17: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45" w:author="ZTE_Wubin" w:date="2023-10-16T17:17: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46" w:author="ZTE_Wubin" w:date="2023-10-16T17:17: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47" w:author="ZTE_Wubin" w:date="2023-10-16T17:17: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CA_n260Q</w:t>
            </w:r>
          </w:p>
        </w:tc>
        <w:tc>
          <w:tcPr>
            <w:tcW w:w="1709" w:type="dxa"/>
            <w:tcBorders>
              <w:top w:val="nil"/>
              <w:left w:val="single" w:color="auto" w:sz="4" w:space="0"/>
              <w:bottom w:val="single" w:color="auto" w:sz="4" w:space="0"/>
              <w:right w:val="single" w:color="auto" w:sz="4" w:space="0"/>
            </w:tcBorders>
            <w:tcPrChange w:id="548" w:author="ZTE_Wubin" w:date="2023-10-16T17:17: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 w:author="ZTE_Wubin" w:date="2023-10-16T17:17: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9" w:author="ZTE_Wubin" w:date="2023-10-16T17:17:4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550" w:author="ZTE_Wubin" w:date="2023-10-16T17:17:46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CA_n2A-n260R2</w:t>
            </w:r>
          </w:p>
        </w:tc>
        <w:tc>
          <w:tcPr>
            <w:tcW w:w="2117" w:type="dxa"/>
            <w:tcBorders>
              <w:top w:val="single" w:color="auto" w:sz="4" w:space="0"/>
              <w:left w:val="single" w:color="auto" w:sz="4" w:space="0"/>
              <w:bottom w:val="nil"/>
              <w:right w:val="single" w:color="auto" w:sz="4" w:space="0"/>
            </w:tcBorders>
            <w:tcPrChange w:id="551" w:author="ZTE_Wubin" w:date="2023-10-16T17:17:46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w:t>
            </w:r>
          </w:p>
        </w:tc>
        <w:tc>
          <w:tcPr>
            <w:tcW w:w="892" w:type="dxa"/>
            <w:tcBorders>
              <w:top w:val="single" w:color="auto" w:sz="4" w:space="0"/>
              <w:left w:val="single" w:color="auto" w:sz="4" w:space="0"/>
              <w:bottom w:val="single" w:color="auto" w:sz="4" w:space="0"/>
              <w:right w:val="single" w:color="auto" w:sz="4" w:space="0"/>
            </w:tcBorders>
            <w:tcPrChange w:id="552" w:author="ZTE_Wubin" w:date="2023-10-16T17:17: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53" w:author="ZTE_Wubin" w:date="2023-10-16T17:17: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single" w:color="auto" w:sz="4" w:space="0"/>
              <w:left w:val="single" w:color="auto" w:sz="4" w:space="0"/>
              <w:bottom w:val="nil"/>
              <w:right w:val="single" w:color="auto" w:sz="4" w:space="0"/>
            </w:tcBorders>
            <w:tcPrChange w:id="554" w:author="ZTE_Wubin" w:date="2023-10-16T17:17:46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5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5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5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5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5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CA_n260R2</w:t>
            </w:r>
          </w:p>
        </w:tc>
        <w:tc>
          <w:tcPr>
            <w:tcW w:w="1709" w:type="dxa"/>
            <w:tcBorders>
              <w:top w:val="nil"/>
              <w:left w:val="single" w:color="auto" w:sz="4" w:space="0"/>
              <w:bottom w:val="single" w:color="auto" w:sz="4" w:space="0"/>
              <w:right w:val="single" w:color="auto" w:sz="4" w:space="0"/>
            </w:tcBorders>
            <w:tcPrChange w:id="56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6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56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CA_n2A-n260R3</w:t>
            </w:r>
          </w:p>
        </w:tc>
        <w:tc>
          <w:tcPr>
            <w:tcW w:w="2117" w:type="dxa"/>
            <w:tcBorders>
              <w:top w:val="nil"/>
              <w:left w:val="single" w:color="auto" w:sz="4" w:space="0"/>
              <w:bottom w:val="nil"/>
              <w:right w:val="single" w:color="auto" w:sz="4" w:space="0"/>
            </w:tcBorders>
            <w:tcPrChange w:id="56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w:t>
            </w:r>
          </w:p>
        </w:tc>
        <w:tc>
          <w:tcPr>
            <w:tcW w:w="892" w:type="dxa"/>
            <w:tcBorders>
              <w:top w:val="single" w:color="auto" w:sz="4" w:space="0"/>
              <w:left w:val="single" w:color="auto" w:sz="4" w:space="0"/>
              <w:bottom w:val="single" w:color="auto" w:sz="4" w:space="0"/>
              <w:right w:val="single" w:color="auto" w:sz="4" w:space="0"/>
            </w:tcBorders>
            <w:tcPrChange w:id="56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6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56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6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6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6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7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7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CA_n260R3</w:t>
            </w:r>
          </w:p>
        </w:tc>
        <w:tc>
          <w:tcPr>
            <w:tcW w:w="1709" w:type="dxa"/>
            <w:tcBorders>
              <w:top w:val="nil"/>
              <w:left w:val="single" w:color="auto" w:sz="4" w:space="0"/>
              <w:bottom w:val="single" w:color="auto" w:sz="4" w:space="0"/>
              <w:right w:val="single" w:color="auto" w:sz="4" w:space="0"/>
            </w:tcBorders>
            <w:tcPrChange w:id="57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7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57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CA_n2A-n260R4</w:t>
            </w:r>
          </w:p>
        </w:tc>
        <w:tc>
          <w:tcPr>
            <w:tcW w:w="2117" w:type="dxa"/>
            <w:tcBorders>
              <w:top w:val="nil"/>
              <w:left w:val="single" w:color="auto" w:sz="4" w:space="0"/>
              <w:bottom w:val="nil"/>
              <w:right w:val="single" w:color="auto" w:sz="4" w:space="0"/>
            </w:tcBorders>
            <w:tcPrChange w:id="57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57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7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57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7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8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8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8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8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CA_n260R4</w:t>
            </w:r>
          </w:p>
        </w:tc>
        <w:tc>
          <w:tcPr>
            <w:tcW w:w="1709" w:type="dxa"/>
            <w:tcBorders>
              <w:top w:val="nil"/>
              <w:left w:val="single" w:color="auto" w:sz="4" w:space="0"/>
              <w:bottom w:val="single" w:color="auto" w:sz="4" w:space="0"/>
              <w:right w:val="single" w:color="auto" w:sz="4" w:space="0"/>
            </w:tcBorders>
            <w:tcPrChange w:id="58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8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58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CA_n2A-n260R5</w:t>
            </w:r>
          </w:p>
        </w:tc>
        <w:tc>
          <w:tcPr>
            <w:tcW w:w="2117" w:type="dxa"/>
            <w:tcBorders>
              <w:top w:val="nil"/>
              <w:left w:val="single" w:color="auto" w:sz="4" w:space="0"/>
              <w:bottom w:val="nil"/>
              <w:right w:val="single" w:color="auto" w:sz="4" w:space="0"/>
            </w:tcBorders>
            <w:tcPrChange w:id="58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58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8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59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9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59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59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59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59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CA_n260R5</w:t>
            </w:r>
          </w:p>
        </w:tc>
        <w:tc>
          <w:tcPr>
            <w:tcW w:w="1709" w:type="dxa"/>
            <w:tcBorders>
              <w:top w:val="nil"/>
              <w:left w:val="single" w:color="auto" w:sz="4" w:space="0"/>
              <w:bottom w:val="single" w:color="auto" w:sz="4" w:space="0"/>
              <w:right w:val="single" w:color="auto" w:sz="4" w:space="0"/>
            </w:tcBorders>
            <w:tcPrChange w:id="59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9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59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CA_n2A-n260R6</w:t>
            </w:r>
          </w:p>
        </w:tc>
        <w:tc>
          <w:tcPr>
            <w:tcW w:w="2117" w:type="dxa"/>
            <w:tcBorders>
              <w:top w:val="nil"/>
              <w:left w:val="single" w:color="auto" w:sz="4" w:space="0"/>
              <w:bottom w:val="nil"/>
              <w:right w:val="single" w:color="auto" w:sz="4" w:space="0"/>
            </w:tcBorders>
            <w:tcPrChange w:id="59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60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0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60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0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0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0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0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CA_n260R6</w:t>
            </w:r>
          </w:p>
        </w:tc>
        <w:tc>
          <w:tcPr>
            <w:tcW w:w="1709" w:type="dxa"/>
            <w:tcBorders>
              <w:top w:val="nil"/>
              <w:left w:val="single" w:color="auto" w:sz="4" w:space="0"/>
              <w:bottom w:val="single" w:color="auto" w:sz="4" w:space="0"/>
              <w:right w:val="single" w:color="auto" w:sz="4" w:space="0"/>
            </w:tcBorders>
            <w:tcPrChange w:id="60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1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CA_n2A-n260R7</w:t>
            </w:r>
          </w:p>
        </w:tc>
        <w:tc>
          <w:tcPr>
            <w:tcW w:w="2117" w:type="dxa"/>
            <w:tcBorders>
              <w:top w:val="nil"/>
              <w:left w:val="single" w:color="auto" w:sz="4" w:space="0"/>
              <w:bottom w:val="nil"/>
              <w:right w:val="single" w:color="auto" w:sz="4" w:space="0"/>
            </w:tcBorders>
            <w:tcPrChange w:id="61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61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1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61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1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1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1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1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1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CA_n260R7</w:t>
            </w:r>
          </w:p>
        </w:tc>
        <w:tc>
          <w:tcPr>
            <w:tcW w:w="1709" w:type="dxa"/>
            <w:tcBorders>
              <w:top w:val="nil"/>
              <w:left w:val="single" w:color="auto" w:sz="4" w:space="0"/>
              <w:bottom w:val="single" w:color="auto" w:sz="4" w:space="0"/>
              <w:right w:val="single" w:color="auto" w:sz="4" w:space="0"/>
            </w:tcBorders>
            <w:tcPrChange w:id="62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2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2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CA_n2A-n260R8</w:t>
            </w:r>
          </w:p>
        </w:tc>
        <w:tc>
          <w:tcPr>
            <w:tcW w:w="2117" w:type="dxa"/>
            <w:tcBorders>
              <w:top w:val="nil"/>
              <w:left w:val="single" w:color="auto" w:sz="4" w:space="0"/>
              <w:bottom w:val="nil"/>
              <w:right w:val="single" w:color="auto" w:sz="4" w:space="0"/>
            </w:tcBorders>
            <w:tcPrChange w:id="62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62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2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62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2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2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2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3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3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CA_n260R8</w:t>
            </w:r>
          </w:p>
        </w:tc>
        <w:tc>
          <w:tcPr>
            <w:tcW w:w="1709" w:type="dxa"/>
            <w:tcBorders>
              <w:top w:val="nil"/>
              <w:left w:val="single" w:color="auto" w:sz="4" w:space="0"/>
              <w:bottom w:val="single" w:color="auto" w:sz="4" w:space="0"/>
              <w:right w:val="single" w:color="auto" w:sz="4" w:space="0"/>
            </w:tcBorders>
            <w:tcPrChange w:id="63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3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3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CA_n2A-n260R9</w:t>
            </w:r>
          </w:p>
        </w:tc>
        <w:tc>
          <w:tcPr>
            <w:tcW w:w="2117" w:type="dxa"/>
            <w:tcBorders>
              <w:top w:val="nil"/>
              <w:left w:val="single" w:color="auto" w:sz="4" w:space="0"/>
              <w:bottom w:val="nil"/>
              <w:right w:val="single" w:color="auto" w:sz="4" w:space="0"/>
            </w:tcBorders>
            <w:tcPrChange w:id="63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63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3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63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3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4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4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4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4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CA_n260R9</w:t>
            </w:r>
          </w:p>
        </w:tc>
        <w:tc>
          <w:tcPr>
            <w:tcW w:w="1709" w:type="dxa"/>
            <w:tcBorders>
              <w:top w:val="nil"/>
              <w:left w:val="single" w:color="auto" w:sz="4" w:space="0"/>
              <w:bottom w:val="single" w:color="auto" w:sz="4" w:space="0"/>
              <w:right w:val="single" w:color="auto" w:sz="4" w:space="0"/>
            </w:tcBorders>
            <w:tcPrChange w:id="64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4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4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CA_n2A-n260R10</w:t>
            </w:r>
          </w:p>
        </w:tc>
        <w:tc>
          <w:tcPr>
            <w:tcW w:w="2117" w:type="dxa"/>
            <w:tcBorders>
              <w:top w:val="nil"/>
              <w:left w:val="single" w:color="auto" w:sz="4" w:space="0"/>
              <w:bottom w:val="nil"/>
              <w:right w:val="single" w:color="auto" w:sz="4" w:space="0"/>
            </w:tcBorders>
            <w:tcPrChange w:id="64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CA_n2A-n260A/R2/R3/R4</w:t>
            </w:r>
          </w:p>
        </w:tc>
        <w:tc>
          <w:tcPr>
            <w:tcW w:w="892" w:type="dxa"/>
            <w:tcBorders>
              <w:top w:val="single" w:color="auto" w:sz="4" w:space="0"/>
              <w:left w:val="single" w:color="auto" w:sz="4" w:space="0"/>
              <w:bottom w:val="single" w:color="auto" w:sz="4" w:space="0"/>
              <w:right w:val="single" w:color="auto" w:sz="4" w:space="0"/>
            </w:tcBorders>
            <w:tcPrChange w:id="64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4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w:t>
            </w:r>
          </w:p>
        </w:tc>
        <w:tc>
          <w:tcPr>
            <w:tcW w:w="1709" w:type="dxa"/>
            <w:tcBorders>
              <w:top w:val="nil"/>
              <w:left w:val="single" w:color="auto" w:sz="4" w:space="0"/>
              <w:bottom w:val="nil"/>
              <w:right w:val="single" w:color="auto" w:sz="4" w:space="0"/>
            </w:tcBorders>
            <w:tcPrChange w:id="65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5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5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5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5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5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CA_n260R10</w:t>
            </w:r>
          </w:p>
        </w:tc>
        <w:tc>
          <w:tcPr>
            <w:tcW w:w="1709" w:type="dxa"/>
            <w:tcBorders>
              <w:top w:val="nil"/>
              <w:left w:val="single" w:color="auto" w:sz="4" w:space="0"/>
              <w:bottom w:val="single" w:color="auto" w:sz="4" w:space="0"/>
              <w:right w:val="single" w:color="auto" w:sz="4" w:space="0"/>
            </w:tcBorders>
            <w:tcPrChange w:id="65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5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5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CA_n2(2A)-n260A</w:t>
            </w:r>
          </w:p>
        </w:tc>
        <w:tc>
          <w:tcPr>
            <w:tcW w:w="2117" w:type="dxa"/>
            <w:tcBorders>
              <w:top w:val="nil"/>
              <w:left w:val="single" w:color="auto" w:sz="4" w:space="0"/>
              <w:bottom w:val="nil"/>
              <w:right w:val="single" w:color="auto" w:sz="4" w:space="0"/>
            </w:tcBorders>
            <w:tcPrChange w:id="65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w:t>
            </w:r>
          </w:p>
        </w:tc>
        <w:tc>
          <w:tcPr>
            <w:tcW w:w="892" w:type="dxa"/>
            <w:tcBorders>
              <w:top w:val="single" w:color="auto" w:sz="4" w:space="0"/>
              <w:left w:val="single" w:color="auto" w:sz="4" w:space="0"/>
              <w:bottom w:val="single" w:color="auto" w:sz="4" w:space="0"/>
              <w:right w:val="single" w:color="auto" w:sz="4" w:space="0"/>
            </w:tcBorders>
            <w:tcPrChange w:id="66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6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662"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6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6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66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66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66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09" w:type="dxa"/>
            <w:tcBorders>
              <w:top w:val="nil"/>
              <w:left w:val="single" w:color="auto" w:sz="4" w:space="0"/>
              <w:bottom w:val="single" w:color="auto" w:sz="4" w:space="0"/>
              <w:right w:val="single" w:color="auto" w:sz="4" w:space="0"/>
            </w:tcBorders>
            <w:tcPrChange w:id="66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0"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669" w:author="ZTE_Wubin" w:date="2023-10-16T11:35:17Z"/>
          <w:trPrChange w:id="670"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71"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72"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673"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74"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675"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76"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67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678"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679"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80"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2"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681" w:author="ZTE_Wubin" w:date="2023-10-16T11:35:17Z"/>
          <w:trPrChange w:id="682"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683"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84"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685"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86"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687"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88"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68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690"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691"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92"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4"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693" w:author="ZTE_Wubin" w:date="2023-10-16T11:35:17Z"/>
          <w:trPrChange w:id="694"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695"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96"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697"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698"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699"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00"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0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02"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703"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04"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6"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05" w:author="ZTE_Wubin" w:date="2023-10-16T11:35:17Z"/>
          <w:trPrChange w:id="706"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707"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08"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709"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10"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11"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12"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1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14"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715"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16"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17" w:author="ZTE_Wubin" w:date="2023-10-16T11:35:17Z"/>
          <w:trPrChange w:id="718"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719"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20"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721"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22"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23"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24"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2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26"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727"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28"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0"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29" w:author="ZTE_Wubin" w:date="2023-10-16T11:35:17Z"/>
          <w:trPrChange w:id="730"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731"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32"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733"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34"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35"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36"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3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38"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739"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40"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2"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41" w:author="ZTE_Wubin" w:date="2023-10-16T11:35:17Z"/>
          <w:trPrChange w:id="742"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743"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44"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745"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46"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47"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48"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4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50"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751"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52"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4"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53" w:author="ZTE_Wubin" w:date="2023-10-16T11:35:17Z"/>
          <w:trPrChange w:id="754"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755"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56"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757"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58"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59"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60"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6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62"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763"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64"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6"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65" w:author="ZTE_Wubin" w:date="2023-10-16T11:35:17Z"/>
          <w:trPrChange w:id="766"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767"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68"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769"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70"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71"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72"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7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74"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775"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76"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8"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77" w:author="ZTE_Wubin" w:date="2023-10-16T11:35:17Z"/>
          <w:trPrChange w:id="778"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779"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80"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781"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82"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83"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84"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8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86"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787"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88"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789" w:author="ZTE_Wubin" w:date="2023-10-16T11:35:17Z"/>
          <w:trPrChange w:id="790"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791"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92"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793"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94"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795"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796"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79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798"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799"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00"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2"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801" w:author="ZTE_Wubin" w:date="2023-10-16T11:35:17Z"/>
          <w:trPrChange w:id="802"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03"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04"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805" w:author="ZTE_Wubin" w:date="2023-10-16T11:35:17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06"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807"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08"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80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810"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811"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12"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4"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813" w:author="ZTE_Wubin" w:date="2023-10-16T11:35:17Z"/>
          <w:trPrChange w:id="814"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815"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16" w:author="ZTE_Wubin" w:date="2023-10-16T11:35:17Z"/>
                <w:szCs w:val="18"/>
              </w:rPr>
            </w:pPr>
          </w:p>
        </w:tc>
        <w:tc>
          <w:tcPr>
            <w:tcW w:w="2117" w:type="dxa"/>
            <w:vMerge w:val="restart"/>
            <w:tcBorders>
              <w:top w:val="nil"/>
              <w:left w:val="single" w:color="auto" w:sz="4" w:space="0"/>
              <w:bottom w:val="single" w:color="auto" w:sz="4" w:space="0"/>
              <w:right w:val="single" w:color="auto" w:sz="4" w:space="0"/>
            </w:tcBorders>
            <w:tcPrChange w:id="817" w:author="ZTE_Wubin" w:date="2023-10-16T11:35:17Z">
              <w:tcPr>
                <w:tcW w:w="2453" w:type="dxa"/>
                <w:vMerge w:val="restart"/>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18"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819"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20"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82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822" w:author="ZTE_Wubin" w:date="2023-10-16T11:35:17Z"/>
                <w:lang w:eastAsia="zh-CN"/>
              </w:rPr>
            </w:pPr>
          </w:p>
        </w:tc>
        <w:tc>
          <w:tcPr>
            <w:tcW w:w="1709" w:type="dxa"/>
            <w:tcBorders>
              <w:top w:val="single" w:color="auto" w:sz="4" w:space="0"/>
              <w:left w:val="single" w:color="auto" w:sz="4" w:space="0"/>
              <w:bottom w:val="nil"/>
              <w:right w:val="single" w:color="auto" w:sz="4" w:space="0"/>
            </w:tcBorders>
            <w:tcPrChange w:id="823" w:author="ZTE_Wubin" w:date="2023-10-16T11:35:1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24" w:author="ZTE_Wubin" w:date="2023-10-16T11:35:1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 w:author="ZTE_Wubin" w:date="2023-10-16T17:18: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825" w:author="ZTE_Wubin" w:date="2023-10-16T11:35:17Z"/>
          <w:trPrChange w:id="826" w:author="ZTE_Wubin" w:date="2023-10-16T17:18:39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27" w:author="ZTE_Wubin" w:date="2023-10-16T17:18:39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28" w:author="ZTE_Wubin" w:date="2023-10-16T11:35:17Z"/>
                <w:szCs w:val="18"/>
              </w:rPr>
            </w:pPr>
          </w:p>
        </w:tc>
        <w:tc>
          <w:tcPr>
            <w:tcW w:w="2117" w:type="dxa"/>
            <w:vMerge w:val="continue"/>
            <w:tcBorders>
              <w:top w:val="nil"/>
              <w:left w:val="single" w:color="auto" w:sz="4" w:space="0"/>
              <w:bottom w:val="single" w:color="auto" w:sz="4" w:space="0"/>
              <w:right w:val="single" w:color="auto" w:sz="4" w:space="0"/>
            </w:tcBorders>
            <w:tcPrChange w:id="829" w:author="ZTE_Wubin" w:date="2023-10-16T17:18:39Z">
              <w:tcPr>
                <w:tcW w:w="2453" w:type="dxa"/>
                <w:vMerge w:val="continue"/>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30" w:author="ZTE_Wubin" w:date="2023-10-16T11:35:17Z"/>
                <w:szCs w:val="18"/>
              </w:rPr>
            </w:pPr>
          </w:p>
        </w:tc>
        <w:tc>
          <w:tcPr>
            <w:tcW w:w="892" w:type="dxa"/>
            <w:tcBorders>
              <w:top w:val="single" w:color="auto" w:sz="4" w:space="0"/>
              <w:left w:val="single" w:color="auto" w:sz="4" w:space="0"/>
              <w:bottom w:val="single" w:color="auto" w:sz="4" w:space="0"/>
              <w:right w:val="single" w:color="auto" w:sz="4" w:space="0"/>
            </w:tcBorders>
            <w:tcPrChange w:id="831" w:author="ZTE_Wubin" w:date="2023-10-16T17:18:39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32" w:author="ZTE_Wubin" w:date="2023-10-16T11:35:17Z"/>
                <w:rFonts w:eastAsia="Yu Mincho" w:cs="Arial"/>
                <w:szCs w:val="18"/>
                <w:lang w:eastAsia="ja-JP"/>
              </w:rPr>
            </w:pPr>
          </w:p>
        </w:tc>
        <w:tc>
          <w:tcPr>
            <w:tcW w:w="3200" w:type="dxa"/>
            <w:gridSpan w:val="2"/>
            <w:tcBorders>
              <w:top w:val="single" w:color="auto" w:sz="4" w:space="0"/>
              <w:left w:val="single" w:color="auto" w:sz="4" w:space="0"/>
              <w:bottom w:val="single" w:color="auto" w:sz="4" w:space="0"/>
              <w:right w:val="single" w:color="auto" w:sz="4" w:space="0"/>
            </w:tcBorders>
            <w:vAlign w:val="center"/>
            <w:tcPrChange w:id="833" w:author="ZTE_Wubin" w:date="2023-10-16T17:18:39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834" w:author="ZTE_Wubin" w:date="2023-10-16T11:35:17Z"/>
                <w:lang w:eastAsia="zh-CN"/>
              </w:rPr>
            </w:pPr>
          </w:p>
        </w:tc>
        <w:tc>
          <w:tcPr>
            <w:tcW w:w="1709" w:type="dxa"/>
            <w:tcBorders>
              <w:top w:val="nil"/>
              <w:left w:val="single" w:color="auto" w:sz="4" w:space="0"/>
              <w:bottom w:val="single" w:color="auto" w:sz="4" w:space="0"/>
              <w:right w:val="single" w:color="auto" w:sz="4" w:space="0"/>
            </w:tcBorders>
            <w:tcPrChange w:id="835" w:author="ZTE_Wubin" w:date="2023-10-16T17:18:39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836" w:author="ZTE_Wubin" w:date="2023-10-16T11:35:17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7" w:author="ZTE_Wubin" w:date="2023-10-16T17:18: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37" w:author="ZTE_Wubin" w:date="2023-10-16T17:18:39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38" w:author="ZTE_Wubin" w:date="2023-10-16T17:18:39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CA_n2(2A)-n260G</w:t>
            </w:r>
          </w:p>
        </w:tc>
        <w:tc>
          <w:tcPr>
            <w:tcW w:w="2117" w:type="dxa"/>
            <w:tcBorders>
              <w:top w:val="single" w:color="auto" w:sz="4" w:space="0"/>
              <w:left w:val="single" w:color="auto" w:sz="4" w:space="0"/>
              <w:bottom w:val="nil"/>
              <w:right w:val="single" w:color="auto" w:sz="4" w:space="0"/>
            </w:tcBorders>
            <w:tcPrChange w:id="839" w:author="ZTE_Wubin" w:date="2023-10-16T17:18:39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CA_n2A-n260A/G</w:t>
            </w:r>
          </w:p>
        </w:tc>
        <w:tc>
          <w:tcPr>
            <w:tcW w:w="892" w:type="dxa"/>
            <w:tcBorders>
              <w:top w:val="single" w:color="auto" w:sz="4" w:space="0"/>
              <w:left w:val="single" w:color="auto" w:sz="4" w:space="0"/>
              <w:bottom w:val="single" w:color="auto" w:sz="4" w:space="0"/>
              <w:right w:val="single" w:color="auto" w:sz="4" w:space="0"/>
            </w:tcBorders>
            <w:tcPrChange w:id="840" w:author="ZTE_Wubin" w:date="2023-10-16T17:18:39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41" w:author="ZTE_Wubin" w:date="2023-10-16T17:18:39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842" w:author="ZTE_Wubin" w:date="2023-10-16T17:18:39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3" w:author="ZTE_Wubin" w:date="2023-10-16T17:18: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43" w:author="ZTE_Wubin" w:date="2023-10-16T17:18:39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44" w:author="ZTE_Wubin" w:date="2023-10-16T17:18:39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845" w:author="ZTE_Wubin" w:date="2023-10-16T17:18:39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846" w:author="ZTE_Wubin" w:date="2023-10-16T17:18:39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47" w:author="ZTE_Wubin" w:date="2023-10-16T17:18:39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CA_n260G</w:t>
            </w:r>
          </w:p>
        </w:tc>
        <w:tc>
          <w:tcPr>
            <w:tcW w:w="1709" w:type="dxa"/>
            <w:tcBorders>
              <w:top w:val="nil"/>
              <w:left w:val="single" w:color="auto" w:sz="4" w:space="0"/>
              <w:bottom w:val="single" w:color="auto" w:sz="4" w:space="0"/>
              <w:right w:val="single" w:color="auto" w:sz="4" w:space="0"/>
            </w:tcBorders>
            <w:tcPrChange w:id="848" w:author="ZTE_Wubin" w:date="2023-10-16T17:18:39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9" w:author="ZTE_Wubin" w:date="2023-10-16T17:18: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49" w:author="ZTE_Wubin" w:date="2023-10-16T17:18:4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50" w:author="ZTE_Wubin" w:date="2023-10-16T17:18: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CA_n2(2A)-n260H</w:t>
            </w:r>
          </w:p>
        </w:tc>
        <w:tc>
          <w:tcPr>
            <w:tcW w:w="2117" w:type="dxa"/>
            <w:tcBorders>
              <w:top w:val="single" w:color="auto" w:sz="4" w:space="0"/>
              <w:left w:val="single" w:color="auto" w:sz="4" w:space="0"/>
              <w:bottom w:val="nil"/>
              <w:right w:val="single" w:color="auto" w:sz="4" w:space="0"/>
            </w:tcBorders>
            <w:tcPrChange w:id="851" w:author="ZTE_Wubin" w:date="2023-10-16T17:18: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CA_n2A-n260A/G/H</w:t>
            </w:r>
          </w:p>
        </w:tc>
        <w:tc>
          <w:tcPr>
            <w:tcW w:w="892" w:type="dxa"/>
            <w:tcBorders>
              <w:top w:val="single" w:color="auto" w:sz="4" w:space="0"/>
              <w:left w:val="single" w:color="auto" w:sz="4" w:space="0"/>
              <w:bottom w:val="single" w:color="auto" w:sz="4" w:space="0"/>
              <w:right w:val="single" w:color="auto" w:sz="4" w:space="0"/>
            </w:tcBorders>
            <w:tcPrChange w:id="852" w:author="ZTE_Wubin" w:date="2023-10-16T17:18: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53" w:author="ZTE_Wubin" w:date="2023-10-16T17:18: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854" w:author="ZTE_Wubin" w:date="2023-10-16T17:18: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5" w:author="ZTE_Wubin" w:date="2023-10-16T17:18: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55" w:author="ZTE_Wubin" w:date="2023-10-16T17:18:4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56" w:author="ZTE_Wubin" w:date="2023-10-16T17:18: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857" w:author="ZTE_Wubin" w:date="2023-10-16T17:18: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858" w:author="ZTE_Wubin" w:date="2023-10-16T17:18: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59" w:author="ZTE_Wubin" w:date="2023-10-16T17:18: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CA_n260H</w:t>
            </w:r>
          </w:p>
        </w:tc>
        <w:tc>
          <w:tcPr>
            <w:tcW w:w="1709" w:type="dxa"/>
            <w:tcBorders>
              <w:top w:val="nil"/>
              <w:left w:val="single" w:color="auto" w:sz="4" w:space="0"/>
              <w:bottom w:val="single" w:color="auto" w:sz="4" w:space="0"/>
              <w:right w:val="single" w:color="auto" w:sz="4" w:space="0"/>
            </w:tcBorders>
            <w:tcPrChange w:id="860" w:author="ZTE_Wubin" w:date="2023-10-16T17:18: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1" w:author="ZTE_Wubin" w:date="2023-10-16T17:18: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61" w:author="ZTE_Wubin" w:date="2023-10-16T17:18:51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62" w:author="ZTE_Wubin" w:date="2023-10-16T17:18:5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CA_n2(2A)-n260I</w:t>
            </w:r>
          </w:p>
        </w:tc>
        <w:tc>
          <w:tcPr>
            <w:tcW w:w="2117" w:type="dxa"/>
            <w:tcBorders>
              <w:top w:val="single" w:color="auto" w:sz="4" w:space="0"/>
              <w:left w:val="single" w:color="auto" w:sz="4" w:space="0"/>
              <w:bottom w:val="nil"/>
              <w:right w:val="single" w:color="auto" w:sz="4" w:space="0"/>
            </w:tcBorders>
            <w:tcPrChange w:id="863" w:author="ZTE_Wubin" w:date="2023-10-16T17:18:5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CA_n2A-n260A/G/H/I</w:t>
            </w:r>
          </w:p>
        </w:tc>
        <w:tc>
          <w:tcPr>
            <w:tcW w:w="892" w:type="dxa"/>
            <w:tcBorders>
              <w:top w:val="single" w:color="auto" w:sz="4" w:space="0"/>
              <w:left w:val="single" w:color="auto" w:sz="4" w:space="0"/>
              <w:bottom w:val="single" w:color="auto" w:sz="4" w:space="0"/>
              <w:right w:val="single" w:color="auto" w:sz="4" w:space="0"/>
            </w:tcBorders>
            <w:tcPrChange w:id="864" w:author="ZTE_Wubin" w:date="2023-10-16T17:18:5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65" w:author="ZTE_Wubin" w:date="2023-10-16T17:18:5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866" w:author="ZTE_Wubin" w:date="2023-10-16T17:18:5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7" w:author="ZTE_Wubin" w:date="2023-10-16T17:18: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67" w:author="ZTE_Wubin" w:date="2023-10-16T17:18:51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68" w:author="ZTE_Wubin" w:date="2023-10-16T17:18:5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869" w:author="ZTE_Wubin" w:date="2023-10-16T17:18:5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870" w:author="ZTE_Wubin" w:date="2023-10-16T17:18:5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71" w:author="ZTE_Wubin" w:date="2023-10-16T17:18:5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CA_n260I</w:t>
            </w:r>
          </w:p>
        </w:tc>
        <w:tc>
          <w:tcPr>
            <w:tcW w:w="1709" w:type="dxa"/>
            <w:tcBorders>
              <w:top w:val="nil"/>
              <w:left w:val="single" w:color="auto" w:sz="4" w:space="0"/>
              <w:bottom w:val="single" w:color="auto" w:sz="4" w:space="0"/>
              <w:right w:val="single" w:color="auto" w:sz="4" w:space="0"/>
            </w:tcBorders>
            <w:tcPrChange w:id="872" w:author="ZTE_Wubin" w:date="2023-10-16T17:18:5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3" w:author="ZTE_Wubin" w:date="2023-10-16T17:18: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73" w:author="ZTE_Wubin" w:date="2023-10-16T17:18:55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74" w:author="ZTE_Wubin" w:date="2023-10-16T17:18:55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CA_n2(2A)-n260J</w:t>
            </w:r>
          </w:p>
        </w:tc>
        <w:tc>
          <w:tcPr>
            <w:tcW w:w="2117" w:type="dxa"/>
            <w:tcBorders>
              <w:top w:val="single" w:color="auto" w:sz="4" w:space="0"/>
              <w:left w:val="single" w:color="auto" w:sz="4" w:space="0"/>
              <w:bottom w:val="nil"/>
              <w:right w:val="single" w:color="auto" w:sz="4" w:space="0"/>
            </w:tcBorders>
            <w:tcPrChange w:id="875" w:author="ZTE_Wubin" w:date="2023-10-16T17:18:55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 xml:space="preserve">CA_n2A-n260A/G/H/I/J </w:t>
            </w:r>
          </w:p>
        </w:tc>
        <w:tc>
          <w:tcPr>
            <w:tcW w:w="892" w:type="dxa"/>
            <w:tcBorders>
              <w:top w:val="single" w:color="auto" w:sz="4" w:space="0"/>
              <w:left w:val="single" w:color="auto" w:sz="4" w:space="0"/>
              <w:bottom w:val="single" w:color="auto" w:sz="4" w:space="0"/>
              <w:right w:val="single" w:color="auto" w:sz="4" w:space="0"/>
            </w:tcBorders>
            <w:tcPrChange w:id="876" w:author="ZTE_Wubin" w:date="2023-10-16T17:18:55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77" w:author="ZTE_Wubin" w:date="2023-10-16T17:18:55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878" w:author="ZTE_Wubin" w:date="2023-10-16T17:18:55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9" w:author="ZTE_Wubin" w:date="2023-10-16T17:18: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79" w:author="ZTE_Wubin" w:date="2023-10-16T17:18:55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80" w:author="ZTE_Wubin" w:date="2023-10-16T17:18:55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881" w:author="ZTE_Wubin" w:date="2023-10-16T17:18:55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882" w:author="ZTE_Wubin" w:date="2023-10-16T17:18:55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83" w:author="ZTE_Wubin" w:date="2023-10-16T17:18:55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CA_n260J</w:t>
            </w:r>
          </w:p>
        </w:tc>
        <w:tc>
          <w:tcPr>
            <w:tcW w:w="1709" w:type="dxa"/>
            <w:tcBorders>
              <w:top w:val="nil"/>
              <w:left w:val="single" w:color="auto" w:sz="4" w:space="0"/>
              <w:bottom w:val="single" w:color="auto" w:sz="4" w:space="0"/>
              <w:right w:val="single" w:color="auto" w:sz="4" w:space="0"/>
            </w:tcBorders>
            <w:tcPrChange w:id="884" w:author="ZTE_Wubin" w:date="2023-10-16T17:18:55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5" w:author="ZTE_Wubin" w:date="2023-10-16T17:19: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85" w:author="ZTE_Wubin" w:date="2023-10-16T17:19:01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86" w:author="ZTE_Wubin" w:date="2023-10-16T17:19:0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CA_n2(2A)-n260K</w:t>
            </w:r>
          </w:p>
        </w:tc>
        <w:tc>
          <w:tcPr>
            <w:tcW w:w="2117" w:type="dxa"/>
            <w:tcBorders>
              <w:top w:val="single" w:color="auto" w:sz="4" w:space="0"/>
              <w:left w:val="single" w:color="auto" w:sz="4" w:space="0"/>
              <w:bottom w:val="nil"/>
              <w:right w:val="single" w:color="auto" w:sz="4" w:space="0"/>
            </w:tcBorders>
            <w:tcPrChange w:id="887" w:author="ZTE_Wubin" w:date="2023-10-16T17:19:0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CA_n2A-n260A/G/H/I/J/K</w:t>
            </w:r>
          </w:p>
        </w:tc>
        <w:tc>
          <w:tcPr>
            <w:tcW w:w="892" w:type="dxa"/>
            <w:tcBorders>
              <w:top w:val="single" w:color="auto" w:sz="4" w:space="0"/>
              <w:left w:val="single" w:color="auto" w:sz="4" w:space="0"/>
              <w:bottom w:val="single" w:color="auto" w:sz="4" w:space="0"/>
              <w:right w:val="single" w:color="auto" w:sz="4" w:space="0"/>
            </w:tcBorders>
            <w:tcPrChange w:id="888" w:author="ZTE_Wubin" w:date="2023-10-16T17:19:0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89" w:author="ZTE_Wubin" w:date="2023-10-16T17:19:0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890" w:author="ZTE_Wubin" w:date="2023-10-16T17:19:0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1" w:author="ZTE_Wubin" w:date="2023-10-16T17:19: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91" w:author="ZTE_Wubin" w:date="2023-10-16T17:19:01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892" w:author="ZTE_Wubin" w:date="2023-10-16T17:19:01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893" w:author="ZTE_Wubin" w:date="2023-10-16T17:19:01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894" w:author="ZTE_Wubin" w:date="2023-10-16T17:19:01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895" w:author="ZTE_Wubin" w:date="2023-10-16T17:19:01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CA_n260K</w:t>
            </w:r>
          </w:p>
        </w:tc>
        <w:tc>
          <w:tcPr>
            <w:tcW w:w="1709" w:type="dxa"/>
            <w:tcBorders>
              <w:top w:val="nil"/>
              <w:left w:val="single" w:color="auto" w:sz="4" w:space="0"/>
              <w:bottom w:val="single" w:color="auto" w:sz="4" w:space="0"/>
              <w:right w:val="single" w:color="auto" w:sz="4" w:space="0"/>
            </w:tcBorders>
            <w:tcPrChange w:id="896" w:author="ZTE_Wubin" w:date="2023-10-16T17:19:01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ZTE_Wubin" w:date="2023-10-16T17:19: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97" w:author="ZTE_Wubin" w:date="2023-10-16T17:19:0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898" w:author="ZTE_Wubin" w:date="2023-10-16T17:19:0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CA_n2(2A)-n260L</w:t>
            </w:r>
          </w:p>
        </w:tc>
        <w:tc>
          <w:tcPr>
            <w:tcW w:w="2117" w:type="dxa"/>
            <w:tcBorders>
              <w:top w:val="single" w:color="auto" w:sz="4" w:space="0"/>
              <w:left w:val="single" w:color="auto" w:sz="4" w:space="0"/>
              <w:bottom w:val="nil"/>
              <w:right w:val="single" w:color="auto" w:sz="4" w:space="0"/>
            </w:tcBorders>
            <w:tcPrChange w:id="899" w:author="ZTE_Wubin" w:date="2023-10-16T17:19:0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 xml:space="preserve">CA_n2A-n260A/G/H/I/J/K/L </w:t>
            </w:r>
          </w:p>
        </w:tc>
        <w:tc>
          <w:tcPr>
            <w:tcW w:w="892" w:type="dxa"/>
            <w:tcBorders>
              <w:top w:val="single" w:color="auto" w:sz="4" w:space="0"/>
              <w:left w:val="single" w:color="auto" w:sz="4" w:space="0"/>
              <w:bottom w:val="single" w:color="auto" w:sz="4" w:space="0"/>
              <w:right w:val="single" w:color="auto" w:sz="4" w:space="0"/>
            </w:tcBorders>
            <w:tcPrChange w:id="900" w:author="ZTE_Wubin" w:date="2023-10-16T17:19:0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01" w:author="ZTE_Wubin" w:date="2023-10-16T17:19:0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902" w:author="ZTE_Wubin" w:date="2023-10-16T17:19:0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3" w:author="ZTE_Wubin" w:date="2023-10-16T17:19: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03" w:author="ZTE_Wubin" w:date="2023-10-16T17:19:0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04" w:author="ZTE_Wubin" w:date="2023-10-16T17:19:0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05" w:author="ZTE_Wubin" w:date="2023-10-16T17:19:0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06" w:author="ZTE_Wubin" w:date="2023-10-16T17:19:0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07" w:author="ZTE_Wubin" w:date="2023-10-16T17:19:0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CA_n260L</w:t>
            </w:r>
          </w:p>
        </w:tc>
        <w:tc>
          <w:tcPr>
            <w:tcW w:w="1709" w:type="dxa"/>
            <w:tcBorders>
              <w:top w:val="nil"/>
              <w:left w:val="single" w:color="auto" w:sz="4" w:space="0"/>
              <w:bottom w:val="single" w:color="auto" w:sz="4" w:space="0"/>
              <w:right w:val="single" w:color="auto" w:sz="4" w:space="0"/>
            </w:tcBorders>
            <w:tcPrChange w:id="908" w:author="ZTE_Wubin" w:date="2023-10-16T17:19:0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9" w:author="ZTE_Wubin" w:date="2023-10-16T17:19: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09" w:author="ZTE_Wubin" w:date="2023-10-16T17:19:1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910" w:author="ZTE_Wubin" w:date="2023-10-16T17:19:12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CA_n2(2A)-n260M</w:t>
            </w:r>
          </w:p>
        </w:tc>
        <w:tc>
          <w:tcPr>
            <w:tcW w:w="2117" w:type="dxa"/>
            <w:tcBorders>
              <w:top w:val="single" w:color="auto" w:sz="4" w:space="0"/>
              <w:left w:val="single" w:color="auto" w:sz="4" w:space="0"/>
              <w:bottom w:val="nil"/>
              <w:right w:val="single" w:color="auto" w:sz="4" w:space="0"/>
            </w:tcBorders>
            <w:tcPrChange w:id="911" w:author="ZTE_Wubin" w:date="2023-10-16T17:19:12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CA_n2A-n260A/G/H/I/J/K/L/M</w:t>
            </w:r>
          </w:p>
        </w:tc>
        <w:tc>
          <w:tcPr>
            <w:tcW w:w="892" w:type="dxa"/>
            <w:tcBorders>
              <w:top w:val="single" w:color="auto" w:sz="4" w:space="0"/>
              <w:left w:val="single" w:color="auto" w:sz="4" w:space="0"/>
              <w:bottom w:val="single" w:color="auto" w:sz="4" w:space="0"/>
              <w:right w:val="single" w:color="auto" w:sz="4" w:space="0"/>
            </w:tcBorders>
            <w:tcPrChange w:id="912" w:author="ZTE_Wubin" w:date="2023-10-16T17:19:12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13" w:author="ZTE_Wubin" w:date="2023-10-16T17:19:12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CA_n2(2A)</w:t>
            </w:r>
          </w:p>
        </w:tc>
        <w:tc>
          <w:tcPr>
            <w:tcW w:w="1709" w:type="dxa"/>
            <w:tcBorders>
              <w:top w:val="single" w:color="auto" w:sz="4" w:space="0"/>
              <w:left w:val="single" w:color="auto" w:sz="4" w:space="0"/>
              <w:bottom w:val="nil"/>
              <w:right w:val="single" w:color="auto" w:sz="4" w:space="0"/>
            </w:tcBorders>
            <w:tcPrChange w:id="914" w:author="ZTE_Wubin" w:date="2023-10-16T17:19:12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5" w:author="ZTE_Wubin" w:date="2023-10-16T17:19: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15" w:author="ZTE_Wubin" w:date="2023-10-16T17:19:1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16" w:author="ZTE_Wubin" w:date="2023-10-16T17:19:12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17" w:author="ZTE_Wubin" w:date="2023-10-16T17:19:12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18" w:author="ZTE_Wubin" w:date="2023-10-16T17:19:12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19" w:author="ZTE_Wubin" w:date="2023-10-16T17:19:12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CA_n260M</w:t>
            </w:r>
          </w:p>
        </w:tc>
        <w:tc>
          <w:tcPr>
            <w:tcW w:w="1709" w:type="dxa"/>
            <w:tcBorders>
              <w:top w:val="nil"/>
              <w:left w:val="single" w:color="auto" w:sz="4" w:space="0"/>
              <w:bottom w:val="single" w:color="auto" w:sz="4" w:space="0"/>
              <w:right w:val="single" w:color="auto" w:sz="4" w:space="0"/>
            </w:tcBorders>
            <w:tcPrChange w:id="920" w:author="ZTE_Wubin" w:date="2023-10-16T17:19:12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1" w:author="ZTE_Wubin" w:date="2023-10-16T17:19: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21" w:author="ZTE_Wubin" w:date="2023-10-16T17:19:1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922" w:author="ZTE_Wubin" w:date="2023-10-16T17:19:12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CA_n2A-n261A</w:t>
            </w:r>
          </w:p>
        </w:tc>
        <w:tc>
          <w:tcPr>
            <w:tcW w:w="2117" w:type="dxa"/>
            <w:tcBorders>
              <w:top w:val="single" w:color="auto" w:sz="4" w:space="0"/>
              <w:left w:val="single" w:color="auto" w:sz="4" w:space="0"/>
              <w:bottom w:val="nil"/>
              <w:right w:val="single" w:color="auto" w:sz="4" w:space="0"/>
            </w:tcBorders>
            <w:tcPrChange w:id="923" w:author="ZTE_Wubin" w:date="2023-10-16T17:19:12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CA_n2A-n261A</w:t>
            </w:r>
          </w:p>
        </w:tc>
        <w:tc>
          <w:tcPr>
            <w:tcW w:w="892" w:type="dxa"/>
            <w:tcBorders>
              <w:top w:val="single" w:color="auto" w:sz="4" w:space="0"/>
              <w:left w:val="single" w:color="auto" w:sz="4" w:space="0"/>
              <w:bottom w:val="single" w:color="auto" w:sz="4" w:space="0"/>
              <w:right w:val="single" w:color="auto" w:sz="4" w:space="0"/>
            </w:tcBorders>
            <w:tcPrChange w:id="924" w:author="ZTE_Wubin" w:date="2023-10-16T17:19:12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25" w:author="ZTE_Wubin" w:date="2023-10-16T17:19:12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single" w:color="auto" w:sz="4" w:space="0"/>
              <w:left w:val="single" w:color="auto" w:sz="4" w:space="0"/>
              <w:bottom w:val="nil"/>
              <w:right w:val="single" w:color="auto" w:sz="4" w:space="0"/>
            </w:tcBorders>
            <w:tcPrChange w:id="926" w:author="ZTE_Wubin" w:date="2023-10-16T17:19:12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2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2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2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3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3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50, 100, 200, 400</w:t>
            </w:r>
          </w:p>
        </w:tc>
        <w:tc>
          <w:tcPr>
            <w:tcW w:w="1709" w:type="dxa"/>
            <w:tcBorders>
              <w:top w:val="nil"/>
              <w:left w:val="single" w:color="auto" w:sz="4" w:space="0"/>
              <w:bottom w:val="single" w:color="auto" w:sz="4" w:space="0"/>
              <w:right w:val="single" w:color="auto" w:sz="4" w:space="0"/>
            </w:tcBorders>
            <w:tcPrChange w:id="93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3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3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CA_n2A-n261G</w:t>
            </w:r>
          </w:p>
        </w:tc>
        <w:tc>
          <w:tcPr>
            <w:tcW w:w="2117" w:type="dxa"/>
            <w:tcBorders>
              <w:top w:val="nil"/>
              <w:left w:val="single" w:color="auto" w:sz="4" w:space="0"/>
              <w:bottom w:val="nil"/>
              <w:right w:val="single" w:color="auto" w:sz="4" w:space="0"/>
            </w:tcBorders>
            <w:tcPrChange w:id="93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CA_n2A-n261A/G</w:t>
            </w:r>
          </w:p>
        </w:tc>
        <w:tc>
          <w:tcPr>
            <w:tcW w:w="892" w:type="dxa"/>
            <w:tcBorders>
              <w:top w:val="single" w:color="auto" w:sz="4" w:space="0"/>
              <w:left w:val="single" w:color="auto" w:sz="4" w:space="0"/>
              <w:bottom w:val="single" w:color="auto" w:sz="4" w:space="0"/>
              <w:right w:val="single" w:color="auto" w:sz="4" w:space="0"/>
            </w:tcBorders>
            <w:tcPrChange w:id="93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3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3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3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4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4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4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4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CA_n261G</w:t>
            </w:r>
          </w:p>
        </w:tc>
        <w:tc>
          <w:tcPr>
            <w:tcW w:w="1709" w:type="dxa"/>
            <w:tcBorders>
              <w:top w:val="nil"/>
              <w:left w:val="single" w:color="auto" w:sz="4" w:space="0"/>
              <w:bottom w:val="single" w:color="auto" w:sz="4" w:space="0"/>
              <w:right w:val="single" w:color="auto" w:sz="4" w:space="0"/>
            </w:tcBorders>
            <w:tcPrChange w:id="94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4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4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CA_n2A-n261H</w:t>
            </w:r>
          </w:p>
        </w:tc>
        <w:tc>
          <w:tcPr>
            <w:tcW w:w="2117" w:type="dxa"/>
            <w:tcBorders>
              <w:top w:val="nil"/>
              <w:left w:val="single" w:color="auto" w:sz="4" w:space="0"/>
              <w:bottom w:val="nil"/>
              <w:right w:val="single" w:color="auto" w:sz="4" w:space="0"/>
            </w:tcBorders>
            <w:tcPrChange w:id="94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94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4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5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5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5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5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5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5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CA_n261H</w:t>
            </w:r>
          </w:p>
        </w:tc>
        <w:tc>
          <w:tcPr>
            <w:tcW w:w="1709" w:type="dxa"/>
            <w:tcBorders>
              <w:top w:val="nil"/>
              <w:left w:val="single" w:color="auto" w:sz="4" w:space="0"/>
              <w:bottom w:val="single" w:color="auto" w:sz="4" w:space="0"/>
              <w:right w:val="single" w:color="auto" w:sz="4" w:space="0"/>
            </w:tcBorders>
            <w:tcPrChange w:id="95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5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5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CA_n2A-n261I</w:t>
            </w:r>
          </w:p>
        </w:tc>
        <w:tc>
          <w:tcPr>
            <w:tcW w:w="2117" w:type="dxa"/>
            <w:tcBorders>
              <w:top w:val="nil"/>
              <w:left w:val="single" w:color="auto" w:sz="4" w:space="0"/>
              <w:bottom w:val="nil"/>
              <w:right w:val="single" w:color="auto" w:sz="4" w:space="0"/>
            </w:tcBorders>
            <w:tcPrChange w:id="95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CA_n2A-n261A/G/H/I</w:t>
            </w:r>
          </w:p>
        </w:tc>
        <w:tc>
          <w:tcPr>
            <w:tcW w:w="892" w:type="dxa"/>
            <w:tcBorders>
              <w:top w:val="single" w:color="auto" w:sz="4" w:space="0"/>
              <w:left w:val="single" w:color="auto" w:sz="4" w:space="0"/>
              <w:bottom w:val="single" w:color="auto" w:sz="4" w:space="0"/>
              <w:right w:val="single" w:color="auto" w:sz="4" w:space="0"/>
            </w:tcBorders>
            <w:tcPrChange w:id="96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6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6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6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6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6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6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6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CA_n261I</w:t>
            </w:r>
          </w:p>
        </w:tc>
        <w:tc>
          <w:tcPr>
            <w:tcW w:w="1709" w:type="dxa"/>
            <w:tcBorders>
              <w:top w:val="nil"/>
              <w:left w:val="single" w:color="auto" w:sz="4" w:space="0"/>
              <w:bottom w:val="single" w:color="auto" w:sz="4" w:space="0"/>
              <w:right w:val="single" w:color="auto" w:sz="4" w:space="0"/>
            </w:tcBorders>
            <w:tcPrChange w:id="96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6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7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CA_n2A-n261J</w:t>
            </w:r>
          </w:p>
        </w:tc>
        <w:tc>
          <w:tcPr>
            <w:tcW w:w="2117" w:type="dxa"/>
            <w:tcBorders>
              <w:top w:val="nil"/>
              <w:left w:val="single" w:color="auto" w:sz="4" w:space="0"/>
              <w:bottom w:val="nil"/>
              <w:right w:val="single" w:color="auto" w:sz="4" w:space="0"/>
            </w:tcBorders>
            <w:tcPrChange w:id="97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CA_n2A-n261A/G/H/I</w:t>
            </w:r>
          </w:p>
        </w:tc>
        <w:tc>
          <w:tcPr>
            <w:tcW w:w="892" w:type="dxa"/>
            <w:tcBorders>
              <w:top w:val="single" w:color="auto" w:sz="4" w:space="0"/>
              <w:left w:val="single" w:color="auto" w:sz="4" w:space="0"/>
              <w:bottom w:val="single" w:color="auto" w:sz="4" w:space="0"/>
              <w:right w:val="single" w:color="auto" w:sz="4" w:space="0"/>
            </w:tcBorders>
            <w:tcPrChange w:id="97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7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7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7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7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7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7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7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CA_n261J</w:t>
            </w:r>
          </w:p>
        </w:tc>
        <w:tc>
          <w:tcPr>
            <w:tcW w:w="1709" w:type="dxa"/>
            <w:tcBorders>
              <w:top w:val="nil"/>
              <w:left w:val="single" w:color="auto" w:sz="4" w:space="0"/>
              <w:bottom w:val="single" w:color="auto" w:sz="4" w:space="0"/>
              <w:right w:val="single" w:color="auto" w:sz="4" w:space="0"/>
            </w:tcBorders>
            <w:tcPrChange w:id="98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8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8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CA_n2A-n261K</w:t>
            </w:r>
          </w:p>
        </w:tc>
        <w:tc>
          <w:tcPr>
            <w:tcW w:w="2117" w:type="dxa"/>
            <w:tcBorders>
              <w:top w:val="nil"/>
              <w:left w:val="single" w:color="auto" w:sz="4" w:space="0"/>
              <w:bottom w:val="nil"/>
              <w:right w:val="single" w:color="auto" w:sz="4" w:space="0"/>
            </w:tcBorders>
            <w:tcPrChange w:id="98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rPr>
              <w:t>CA_n2A-n261A/G/H/I</w:t>
            </w:r>
          </w:p>
        </w:tc>
        <w:tc>
          <w:tcPr>
            <w:tcW w:w="892" w:type="dxa"/>
            <w:tcBorders>
              <w:top w:val="single" w:color="auto" w:sz="4" w:space="0"/>
              <w:left w:val="single" w:color="auto" w:sz="4" w:space="0"/>
              <w:bottom w:val="single" w:color="auto" w:sz="4" w:space="0"/>
              <w:right w:val="single" w:color="auto" w:sz="4" w:space="0"/>
            </w:tcBorders>
            <w:tcPrChange w:id="98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8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8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8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98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98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99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9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CA_n261K</w:t>
            </w:r>
          </w:p>
        </w:tc>
        <w:tc>
          <w:tcPr>
            <w:tcW w:w="1709" w:type="dxa"/>
            <w:tcBorders>
              <w:top w:val="nil"/>
              <w:left w:val="single" w:color="auto" w:sz="4" w:space="0"/>
              <w:bottom w:val="single" w:color="auto" w:sz="4" w:space="0"/>
              <w:right w:val="single" w:color="auto" w:sz="4" w:space="0"/>
            </w:tcBorders>
            <w:tcPrChange w:id="99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9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99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CA_n2A-n261L</w:t>
            </w:r>
          </w:p>
        </w:tc>
        <w:tc>
          <w:tcPr>
            <w:tcW w:w="2117" w:type="dxa"/>
            <w:tcBorders>
              <w:top w:val="nil"/>
              <w:left w:val="single" w:color="auto" w:sz="4" w:space="0"/>
              <w:bottom w:val="nil"/>
              <w:right w:val="single" w:color="auto" w:sz="4" w:space="0"/>
            </w:tcBorders>
            <w:tcPrChange w:id="99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99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99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99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99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0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0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0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0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CA_n261L</w:t>
            </w:r>
          </w:p>
        </w:tc>
        <w:tc>
          <w:tcPr>
            <w:tcW w:w="1709" w:type="dxa"/>
            <w:tcBorders>
              <w:top w:val="nil"/>
              <w:left w:val="single" w:color="auto" w:sz="4" w:space="0"/>
              <w:bottom w:val="single" w:color="auto" w:sz="4" w:space="0"/>
              <w:right w:val="single" w:color="auto" w:sz="4" w:space="0"/>
            </w:tcBorders>
            <w:tcPrChange w:id="100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0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00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Yu Mincho" w:cs="Arial"/>
                <w:szCs w:val="18"/>
                <w:lang w:eastAsia="ja-JP"/>
              </w:rPr>
              <w:t>CA_n2A-n261M</w:t>
            </w:r>
          </w:p>
        </w:tc>
        <w:tc>
          <w:tcPr>
            <w:tcW w:w="2117" w:type="dxa"/>
            <w:tcBorders>
              <w:top w:val="nil"/>
              <w:left w:val="single" w:color="auto" w:sz="4" w:space="0"/>
              <w:bottom w:val="nil"/>
              <w:right w:val="single" w:color="auto" w:sz="4" w:space="0"/>
            </w:tcBorders>
            <w:tcPrChange w:id="100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00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0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01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1" w:author="ZTE_Wubin" w:date="2023-10-16T17:1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11" w:author="ZTE_Wubin" w:date="2023-10-16T17:19:4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12" w:author="ZTE_Wubin" w:date="2023-10-16T17:19: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13" w:author="ZTE_Wubin" w:date="2023-10-16T17:19: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14" w:author="ZTE_Wubin" w:date="2023-10-16T17:19: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15" w:author="ZTE_Wubin" w:date="2023-10-16T17:19: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CA_n261M</w:t>
            </w:r>
          </w:p>
        </w:tc>
        <w:tc>
          <w:tcPr>
            <w:tcW w:w="1709" w:type="dxa"/>
            <w:tcBorders>
              <w:top w:val="nil"/>
              <w:left w:val="single" w:color="auto" w:sz="4" w:space="0"/>
              <w:bottom w:val="single" w:color="auto" w:sz="4" w:space="0"/>
              <w:right w:val="single" w:color="auto" w:sz="4" w:space="0"/>
            </w:tcBorders>
            <w:tcPrChange w:id="1016" w:author="ZTE_Wubin" w:date="2023-10-16T17:19: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7" w:author="ZTE_Wubin" w:date="2023-10-16T17:1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17" w:author="ZTE_Wubin" w:date="2023-10-16T17:19:46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018" w:author="ZTE_Wubin" w:date="2023-10-16T17:19: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CA_n2A-n261O</w:t>
            </w:r>
          </w:p>
        </w:tc>
        <w:tc>
          <w:tcPr>
            <w:tcW w:w="2117" w:type="dxa"/>
            <w:tcBorders>
              <w:top w:val="single" w:color="auto" w:sz="4" w:space="0"/>
              <w:left w:val="single" w:color="auto" w:sz="4" w:space="0"/>
              <w:bottom w:val="nil"/>
              <w:right w:val="single" w:color="auto" w:sz="4" w:space="0"/>
            </w:tcBorders>
            <w:tcPrChange w:id="1019" w:author="ZTE_Wubin" w:date="2023-10-16T17:19: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CA_n2A-n261A/O</w:t>
            </w:r>
          </w:p>
        </w:tc>
        <w:tc>
          <w:tcPr>
            <w:tcW w:w="892" w:type="dxa"/>
            <w:tcBorders>
              <w:top w:val="single" w:color="auto" w:sz="4" w:space="0"/>
              <w:left w:val="single" w:color="auto" w:sz="4" w:space="0"/>
              <w:bottom w:val="single" w:color="auto" w:sz="4" w:space="0"/>
              <w:right w:val="single" w:color="auto" w:sz="4" w:space="0"/>
            </w:tcBorders>
            <w:tcPrChange w:id="1020" w:author="ZTE_Wubin" w:date="2023-10-16T17:19: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21" w:author="ZTE_Wubin" w:date="2023-10-16T17:19: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022" w:author="ZTE_Wubin" w:date="2023-10-16T17:19: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3" w:author="ZTE_Wubin" w:date="2023-10-16T17:1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23" w:author="ZTE_Wubin" w:date="2023-10-16T17:19:46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24" w:author="ZTE_Wubin" w:date="2023-10-16T17:19:46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25" w:author="ZTE_Wubin" w:date="2023-10-16T17:19:46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26" w:author="ZTE_Wubin" w:date="2023-10-16T17:19:46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27" w:author="ZTE_Wubin" w:date="2023-10-16T17:19:46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CA_n261O</w:t>
            </w:r>
          </w:p>
        </w:tc>
        <w:tc>
          <w:tcPr>
            <w:tcW w:w="1709" w:type="dxa"/>
            <w:tcBorders>
              <w:top w:val="nil"/>
              <w:left w:val="single" w:color="auto" w:sz="4" w:space="0"/>
              <w:bottom w:val="single" w:color="auto" w:sz="4" w:space="0"/>
              <w:right w:val="single" w:color="auto" w:sz="4" w:space="0"/>
            </w:tcBorders>
            <w:tcPrChange w:id="1028" w:author="ZTE_Wubin" w:date="2023-10-16T17:19: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9" w:author="ZTE_Wubin" w:date="2023-10-16T17:19: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29" w:author="ZTE_Wubin" w:date="2023-10-16T17:19:52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030" w:author="ZTE_Wubin" w:date="2023-10-16T17:19:52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CA_n2A-n261P</w:t>
            </w:r>
          </w:p>
        </w:tc>
        <w:tc>
          <w:tcPr>
            <w:tcW w:w="2117" w:type="dxa"/>
            <w:tcBorders>
              <w:top w:val="single" w:color="auto" w:sz="4" w:space="0"/>
              <w:left w:val="single" w:color="auto" w:sz="4" w:space="0"/>
              <w:bottom w:val="nil"/>
              <w:right w:val="single" w:color="auto" w:sz="4" w:space="0"/>
            </w:tcBorders>
            <w:tcPrChange w:id="1031" w:author="ZTE_Wubin" w:date="2023-10-16T17:19:52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CA_n2A-n261A/O/P</w:t>
            </w:r>
          </w:p>
        </w:tc>
        <w:tc>
          <w:tcPr>
            <w:tcW w:w="892" w:type="dxa"/>
            <w:tcBorders>
              <w:top w:val="single" w:color="auto" w:sz="4" w:space="0"/>
              <w:left w:val="single" w:color="auto" w:sz="4" w:space="0"/>
              <w:bottom w:val="single" w:color="auto" w:sz="4" w:space="0"/>
              <w:right w:val="single" w:color="auto" w:sz="4" w:space="0"/>
            </w:tcBorders>
            <w:tcPrChange w:id="1032" w:author="ZTE_Wubin" w:date="2023-10-16T17:19:52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33" w:author="ZTE_Wubin" w:date="2023-10-16T17:19:52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034" w:author="ZTE_Wubin" w:date="2023-10-16T17:19:52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5" w:author="ZTE_Wubin" w:date="2023-10-16T17:19: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5" w:author="ZTE_Wubin" w:date="2023-10-16T17:19:52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36" w:author="ZTE_Wubin" w:date="2023-10-16T17:19:52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37" w:author="ZTE_Wubin" w:date="2023-10-16T17:19:52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38" w:author="ZTE_Wubin" w:date="2023-10-16T17:19:52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39" w:author="ZTE_Wubin" w:date="2023-10-16T17:19:52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CA_n261P</w:t>
            </w:r>
          </w:p>
        </w:tc>
        <w:tc>
          <w:tcPr>
            <w:tcW w:w="1709" w:type="dxa"/>
            <w:tcBorders>
              <w:top w:val="nil"/>
              <w:left w:val="single" w:color="auto" w:sz="4" w:space="0"/>
              <w:bottom w:val="single" w:color="auto" w:sz="4" w:space="0"/>
              <w:right w:val="single" w:color="auto" w:sz="4" w:space="0"/>
            </w:tcBorders>
            <w:tcPrChange w:id="1040" w:author="ZTE_Wubin" w:date="2023-10-16T17:19:52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1" w:author="ZTE_Wubin" w:date="2023-10-16T17:19: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41" w:author="ZTE_Wubin" w:date="2023-10-16T17:19:58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042" w:author="ZTE_Wubin" w:date="2023-10-16T17:19:58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CA_n2A-n261Q</w:t>
            </w:r>
          </w:p>
        </w:tc>
        <w:tc>
          <w:tcPr>
            <w:tcW w:w="2117" w:type="dxa"/>
            <w:tcBorders>
              <w:top w:val="single" w:color="auto" w:sz="4" w:space="0"/>
              <w:left w:val="single" w:color="auto" w:sz="4" w:space="0"/>
              <w:bottom w:val="nil"/>
              <w:right w:val="single" w:color="auto" w:sz="4" w:space="0"/>
            </w:tcBorders>
            <w:tcPrChange w:id="1043" w:author="ZTE_Wubin" w:date="2023-10-16T17:19:58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CA_n2A-n261A/O/P/Q</w:t>
            </w:r>
          </w:p>
        </w:tc>
        <w:tc>
          <w:tcPr>
            <w:tcW w:w="892" w:type="dxa"/>
            <w:tcBorders>
              <w:top w:val="single" w:color="auto" w:sz="4" w:space="0"/>
              <w:left w:val="single" w:color="auto" w:sz="4" w:space="0"/>
              <w:bottom w:val="single" w:color="auto" w:sz="4" w:space="0"/>
              <w:right w:val="single" w:color="auto" w:sz="4" w:space="0"/>
            </w:tcBorders>
            <w:tcPrChange w:id="1044" w:author="ZTE_Wubin" w:date="2023-10-16T17:19:58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45" w:author="ZTE_Wubin" w:date="2023-10-16T17:19:58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5, 10, 15, 20, 25, 30, 35, 40</w:t>
            </w:r>
          </w:p>
        </w:tc>
        <w:tc>
          <w:tcPr>
            <w:tcW w:w="1709" w:type="dxa"/>
            <w:tcBorders>
              <w:top w:val="single" w:color="auto" w:sz="4" w:space="0"/>
              <w:left w:val="single" w:color="auto" w:sz="4" w:space="0"/>
              <w:bottom w:val="nil"/>
              <w:right w:val="single" w:color="auto" w:sz="4" w:space="0"/>
            </w:tcBorders>
            <w:tcPrChange w:id="1046" w:author="ZTE_Wubin" w:date="2023-10-16T17:19:58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7" w:author="ZTE_Wubin" w:date="2023-10-16T17:19: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47" w:author="ZTE_Wubin" w:date="2023-10-16T17:19:58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48" w:author="ZTE_Wubin" w:date="2023-10-16T17:19:58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49" w:author="ZTE_Wubin" w:date="2023-10-16T17:19:58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50" w:author="ZTE_Wubin" w:date="2023-10-16T17:19:58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cs="Arial"/>
                <w:szCs w:val="18"/>
                <w:lang w:eastAsia="ja-JP"/>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51" w:author="ZTE_Wubin" w:date="2023-10-16T17:19:58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CA_n261Q</w:t>
            </w:r>
          </w:p>
        </w:tc>
        <w:tc>
          <w:tcPr>
            <w:tcW w:w="1709" w:type="dxa"/>
            <w:tcBorders>
              <w:top w:val="nil"/>
              <w:left w:val="single" w:color="auto" w:sz="4" w:space="0"/>
              <w:bottom w:val="single" w:color="auto" w:sz="4" w:space="0"/>
              <w:right w:val="single" w:color="auto" w:sz="4" w:space="0"/>
            </w:tcBorders>
            <w:tcPrChange w:id="1052" w:author="ZTE_Wubin" w:date="2023-10-16T17:19:58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3" w:author="ZTE_Wubin" w:date="2023-10-16T17:19: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53" w:author="ZTE_Wubin" w:date="2023-10-16T17:19:58Z">
            <w:trPr>
              <w:trHeight w:val="187" w:hRule="atLeast"/>
              <w:jc w:val="center"/>
            </w:trPr>
          </w:trPrChange>
        </w:trPr>
        <w:tc>
          <w:tcPr>
            <w:tcW w:w="1862" w:type="dxa"/>
            <w:tcBorders>
              <w:top w:val="single" w:color="auto" w:sz="4" w:space="0"/>
              <w:left w:val="single" w:color="auto" w:sz="4" w:space="0"/>
              <w:bottom w:val="nil"/>
              <w:right w:val="single" w:color="auto" w:sz="4" w:space="0"/>
            </w:tcBorders>
            <w:tcPrChange w:id="1054" w:author="ZTE_Wubin" w:date="2023-10-16T17:19:58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CA_n2A-n261(2A)</w:t>
            </w:r>
          </w:p>
        </w:tc>
        <w:tc>
          <w:tcPr>
            <w:tcW w:w="2117" w:type="dxa"/>
            <w:tcBorders>
              <w:top w:val="single" w:color="auto" w:sz="4" w:space="0"/>
              <w:left w:val="single" w:color="auto" w:sz="4" w:space="0"/>
              <w:bottom w:val="nil"/>
              <w:right w:val="single" w:color="auto" w:sz="4" w:space="0"/>
            </w:tcBorders>
            <w:tcPrChange w:id="1055" w:author="ZTE_Wubin" w:date="2023-10-16T17:19:58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CA_n2A-n261A</w:t>
            </w:r>
          </w:p>
        </w:tc>
        <w:tc>
          <w:tcPr>
            <w:tcW w:w="892" w:type="dxa"/>
            <w:tcBorders>
              <w:top w:val="single" w:color="auto" w:sz="4" w:space="0"/>
              <w:left w:val="single" w:color="auto" w:sz="4" w:space="0"/>
              <w:bottom w:val="single" w:color="auto" w:sz="4" w:space="0"/>
              <w:right w:val="single" w:color="auto" w:sz="4" w:space="0"/>
            </w:tcBorders>
            <w:tcPrChange w:id="1056" w:author="ZTE_Wubin" w:date="2023-10-16T17:19:58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57" w:author="ZTE_Wubin" w:date="2023-10-16T17:19:58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single" w:color="auto" w:sz="4" w:space="0"/>
              <w:left w:val="single" w:color="auto" w:sz="4" w:space="0"/>
              <w:bottom w:val="nil"/>
              <w:right w:val="single" w:color="auto" w:sz="4" w:space="0"/>
            </w:tcBorders>
            <w:tcPrChange w:id="1058" w:author="ZTE_Wubin" w:date="2023-10-16T17:19:58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5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6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6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6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6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CA_n261(2A)</w:t>
            </w:r>
          </w:p>
        </w:tc>
        <w:tc>
          <w:tcPr>
            <w:tcW w:w="1709" w:type="dxa"/>
            <w:tcBorders>
              <w:top w:val="nil"/>
              <w:left w:val="single" w:color="auto" w:sz="4" w:space="0"/>
              <w:bottom w:val="single" w:color="auto" w:sz="4" w:space="0"/>
              <w:right w:val="single" w:color="auto" w:sz="4" w:space="0"/>
            </w:tcBorders>
            <w:tcPrChange w:id="106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6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06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CA_n2A-n261(2G)</w:t>
            </w:r>
          </w:p>
        </w:tc>
        <w:tc>
          <w:tcPr>
            <w:tcW w:w="2117" w:type="dxa"/>
            <w:tcBorders>
              <w:top w:val="nil"/>
              <w:left w:val="single" w:color="auto" w:sz="4" w:space="0"/>
              <w:bottom w:val="nil"/>
              <w:right w:val="single" w:color="auto" w:sz="4" w:space="0"/>
            </w:tcBorders>
            <w:tcPrChange w:id="106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w:t>
            </w:r>
          </w:p>
        </w:tc>
        <w:tc>
          <w:tcPr>
            <w:tcW w:w="892" w:type="dxa"/>
            <w:tcBorders>
              <w:top w:val="single" w:color="auto" w:sz="4" w:space="0"/>
              <w:left w:val="single" w:color="auto" w:sz="4" w:space="0"/>
              <w:bottom w:val="single" w:color="auto" w:sz="4" w:space="0"/>
              <w:right w:val="single" w:color="auto" w:sz="4" w:space="0"/>
            </w:tcBorders>
            <w:tcPrChange w:id="106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6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07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7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7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7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7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7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CA_n261(2G)</w:t>
            </w:r>
          </w:p>
        </w:tc>
        <w:tc>
          <w:tcPr>
            <w:tcW w:w="1709" w:type="dxa"/>
            <w:tcBorders>
              <w:top w:val="nil"/>
              <w:left w:val="single" w:color="auto" w:sz="4" w:space="0"/>
              <w:bottom w:val="single" w:color="auto" w:sz="4" w:space="0"/>
              <w:right w:val="single" w:color="auto" w:sz="4" w:space="0"/>
            </w:tcBorders>
            <w:tcPrChange w:id="107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7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07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CA_n2A-n261(2H)</w:t>
            </w:r>
          </w:p>
        </w:tc>
        <w:tc>
          <w:tcPr>
            <w:tcW w:w="2117" w:type="dxa"/>
            <w:tcBorders>
              <w:top w:val="nil"/>
              <w:left w:val="single" w:color="auto" w:sz="4" w:space="0"/>
              <w:bottom w:val="nil"/>
              <w:right w:val="single" w:color="auto" w:sz="4" w:space="0"/>
            </w:tcBorders>
            <w:tcPrChange w:id="107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108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8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08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8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8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8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8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CA_n261(2H)</w:t>
            </w:r>
          </w:p>
        </w:tc>
        <w:tc>
          <w:tcPr>
            <w:tcW w:w="1709" w:type="dxa"/>
            <w:tcBorders>
              <w:top w:val="nil"/>
              <w:left w:val="single" w:color="auto" w:sz="4" w:space="0"/>
              <w:bottom w:val="single" w:color="auto" w:sz="4" w:space="0"/>
              <w:right w:val="single" w:color="auto" w:sz="4" w:space="0"/>
            </w:tcBorders>
            <w:tcPrChange w:id="108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09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CA_n2A-n261(2I)</w:t>
            </w:r>
          </w:p>
        </w:tc>
        <w:tc>
          <w:tcPr>
            <w:tcW w:w="2117" w:type="dxa"/>
            <w:tcBorders>
              <w:top w:val="nil"/>
              <w:left w:val="single" w:color="auto" w:sz="4" w:space="0"/>
              <w:bottom w:val="nil"/>
              <w:right w:val="single" w:color="auto" w:sz="4" w:space="0"/>
            </w:tcBorders>
            <w:tcPrChange w:id="109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09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9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09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09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09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09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09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CA_n261(2I)</w:t>
            </w:r>
          </w:p>
        </w:tc>
        <w:tc>
          <w:tcPr>
            <w:tcW w:w="1709" w:type="dxa"/>
            <w:tcBorders>
              <w:top w:val="nil"/>
              <w:left w:val="single" w:color="auto" w:sz="4" w:space="0"/>
              <w:bottom w:val="single" w:color="auto" w:sz="4" w:space="0"/>
              <w:right w:val="single" w:color="auto" w:sz="4" w:space="0"/>
            </w:tcBorders>
            <w:tcPrChange w:id="110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0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0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CA_n2A-n261(3A)</w:t>
            </w:r>
          </w:p>
        </w:tc>
        <w:tc>
          <w:tcPr>
            <w:tcW w:w="2117" w:type="dxa"/>
            <w:tcBorders>
              <w:top w:val="nil"/>
              <w:left w:val="single" w:color="auto" w:sz="4" w:space="0"/>
              <w:bottom w:val="nil"/>
              <w:right w:val="single" w:color="auto" w:sz="4" w:space="0"/>
            </w:tcBorders>
            <w:tcPrChange w:id="110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CA_n2A-n261A</w:t>
            </w:r>
          </w:p>
        </w:tc>
        <w:tc>
          <w:tcPr>
            <w:tcW w:w="892" w:type="dxa"/>
            <w:tcBorders>
              <w:top w:val="single" w:color="auto" w:sz="4" w:space="0"/>
              <w:left w:val="single" w:color="auto" w:sz="4" w:space="0"/>
              <w:bottom w:val="single" w:color="auto" w:sz="4" w:space="0"/>
              <w:right w:val="single" w:color="auto" w:sz="4" w:space="0"/>
            </w:tcBorders>
            <w:tcPrChange w:id="110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0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0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0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0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0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1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1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CA_n261(3A)</w:t>
            </w:r>
          </w:p>
        </w:tc>
        <w:tc>
          <w:tcPr>
            <w:tcW w:w="1709" w:type="dxa"/>
            <w:tcBorders>
              <w:top w:val="nil"/>
              <w:left w:val="single" w:color="auto" w:sz="4" w:space="0"/>
              <w:bottom w:val="single" w:color="auto" w:sz="4" w:space="0"/>
              <w:right w:val="single" w:color="auto" w:sz="4" w:space="0"/>
            </w:tcBorders>
            <w:tcPrChange w:id="111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1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1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CA_n2A-n261(4A)</w:t>
            </w:r>
          </w:p>
        </w:tc>
        <w:tc>
          <w:tcPr>
            <w:tcW w:w="2117" w:type="dxa"/>
            <w:tcBorders>
              <w:top w:val="nil"/>
              <w:left w:val="single" w:color="auto" w:sz="4" w:space="0"/>
              <w:bottom w:val="nil"/>
              <w:right w:val="single" w:color="auto" w:sz="4" w:space="0"/>
            </w:tcBorders>
            <w:tcPrChange w:id="111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CA_n2A-n261A</w:t>
            </w:r>
          </w:p>
        </w:tc>
        <w:tc>
          <w:tcPr>
            <w:tcW w:w="892" w:type="dxa"/>
            <w:tcBorders>
              <w:top w:val="single" w:color="auto" w:sz="4" w:space="0"/>
              <w:left w:val="single" w:color="auto" w:sz="4" w:space="0"/>
              <w:bottom w:val="single" w:color="auto" w:sz="4" w:space="0"/>
              <w:right w:val="single" w:color="auto" w:sz="4" w:space="0"/>
            </w:tcBorders>
            <w:tcPrChange w:id="111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1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1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1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2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2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2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2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CA_n261(4A)</w:t>
            </w:r>
          </w:p>
        </w:tc>
        <w:tc>
          <w:tcPr>
            <w:tcW w:w="1709" w:type="dxa"/>
            <w:tcBorders>
              <w:top w:val="nil"/>
              <w:left w:val="single" w:color="auto" w:sz="4" w:space="0"/>
              <w:bottom w:val="single" w:color="auto" w:sz="4" w:space="0"/>
              <w:right w:val="single" w:color="auto" w:sz="4" w:space="0"/>
            </w:tcBorders>
            <w:tcPrChange w:id="112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2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2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CA_n2A-n261(A-G)</w:t>
            </w:r>
          </w:p>
        </w:tc>
        <w:tc>
          <w:tcPr>
            <w:tcW w:w="2117" w:type="dxa"/>
            <w:tcBorders>
              <w:top w:val="nil"/>
              <w:left w:val="single" w:color="auto" w:sz="4" w:space="0"/>
              <w:bottom w:val="nil"/>
              <w:right w:val="single" w:color="auto" w:sz="4" w:space="0"/>
            </w:tcBorders>
            <w:tcPrChange w:id="112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w:t>
            </w:r>
          </w:p>
        </w:tc>
        <w:tc>
          <w:tcPr>
            <w:tcW w:w="892" w:type="dxa"/>
            <w:tcBorders>
              <w:top w:val="single" w:color="auto" w:sz="4" w:space="0"/>
              <w:left w:val="single" w:color="auto" w:sz="4" w:space="0"/>
              <w:bottom w:val="single" w:color="auto" w:sz="4" w:space="0"/>
              <w:right w:val="single" w:color="auto" w:sz="4" w:space="0"/>
            </w:tcBorders>
            <w:tcPrChange w:id="112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2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3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3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3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3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3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3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CA_n261(A-G)</w:t>
            </w:r>
          </w:p>
        </w:tc>
        <w:tc>
          <w:tcPr>
            <w:tcW w:w="1709" w:type="dxa"/>
            <w:tcBorders>
              <w:top w:val="nil"/>
              <w:left w:val="single" w:color="auto" w:sz="4" w:space="0"/>
              <w:bottom w:val="single" w:color="auto" w:sz="4" w:space="0"/>
              <w:right w:val="single" w:color="auto" w:sz="4" w:space="0"/>
            </w:tcBorders>
            <w:tcPrChange w:id="113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3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3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CA_n2A-n261(A-H)</w:t>
            </w:r>
          </w:p>
        </w:tc>
        <w:tc>
          <w:tcPr>
            <w:tcW w:w="2117" w:type="dxa"/>
            <w:tcBorders>
              <w:top w:val="nil"/>
              <w:left w:val="single" w:color="auto" w:sz="4" w:space="0"/>
              <w:bottom w:val="nil"/>
              <w:right w:val="single" w:color="auto" w:sz="4" w:space="0"/>
            </w:tcBorders>
            <w:tcPrChange w:id="113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114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4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4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4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4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4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4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4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CA_n261(A-H)</w:t>
            </w:r>
          </w:p>
        </w:tc>
        <w:tc>
          <w:tcPr>
            <w:tcW w:w="1709" w:type="dxa"/>
            <w:tcBorders>
              <w:top w:val="nil"/>
              <w:left w:val="single" w:color="auto" w:sz="4" w:space="0"/>
              <w:bottom w:val="single" w:color="auto" w:sz="4" w:space="0"/>
              <w:right w:val="single" w:color="auto" w:sz="4" w:space="0"/>
            </w:tcBorders>
            <w:tcPrChange w:id="114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4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5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CA_n2A-n261(A-I)</w:t>
            </w:r>
          </w:p>
        </w:tc>
        <w:tc>
          <w:tcPr>
            <w:tcW w:w="2117" w:type="dxa"/>
            <w:tcBorders>
              <w:top w:val="nil"/>
              <w:left w:val="single" w:color="auto" w:sz="4" w:space="0"/>
              <w:bottom w:val="nil"/>
              <w:right w:val="single" w:color="auto" w:sz="4" w:space="0"/>
            </w:tcBorders>
            <w:tcPrChange w:id="115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15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5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5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5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5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5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5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5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CA_n261(A-I)</w:t>
            </w:r>
          </w:p>
        </w:tc>
        <w:tc>
          <w:tcPr>
            <w:tcW w:w="1709" w:type="dxa"/>
            <w:tcBorders>
              <w:top w:val="nil"/>
              <w:left w:val="single" w:color="auto" w:sz="4" w:space="0"/>
              <w:bottom w:val="single" w:color="auto" w:sz="4" w:space="0"/>
              <w:right w:val="single" w:color="auto" w:sz="4" w:space="0"/>
            </w:tcBorders>
            <w:tcPrChange w:id="116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6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6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CA_n2A-n261(A-J)</w:t>
            </w:r>
          </w:p>
        </w:tc>
        <w:tc>
          <w:tcPr>
            <w:tcW w:w="2117" w:type="dxa"/>
            <w:tcBorders>
              <w:top w:val="nil"/>
              <w:left w:val="single" w:color="auto" w:sz="4" w:space="0"/>
              <w:bottom w:val="nil"/>
              <w:right w:val="single" w:color="auto" w:sz="4" w:space="0"/>
            </w:tcBorders>
            <w:tcPrChange w:id="116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16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6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6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6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6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6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7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7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CA_n261(A-J)</w:t>
            </w:r>
          </w:p>
        </w:tc>
        <w:tc>
          <w:tcPr>
            <w:tcW w:w="1709" w:type="dxa"/>
            <w:tcBorders>
              <w:top w:val="nil"/>
              <w:left w:val="single" w:color="auto" w:sz="4" w:space="0"/>
              <w:bottom w:val="single" w:color="auto" w:sz="4" w:space="0"/>
              <w:right w:val="single" w:color="auto" w:sz="4" w:space="0"/>
            </w:tcBorders>
            <w:tcPrChange w:id="117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7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7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CA_n2A-n261(A-K)</w:t>
            </w:r>
          </w:p>
        </w:tc>
        <w:tc>
          <w:tcPr>
            <w:tcW w:w="2117" w:type="dxa"/>
            <w:tcBorders>
              <w:top w:val="nil"/>
              <w:left w:val="single" w:color="auto" w:sz="4" w:space="0"/>
              <w:bottom w:val="nil"/>
              <w:right w:val="single" w:color="auto" w:sz="4" w:space="0"/>
            </w:tcBorders>
            <w:tcPrChange w:id="117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17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7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7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7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8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8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8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8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CA_n261(A-K)</w:t>
            </w:r>
          </w:p>
        </w:tc>
        <w:tc>
          <w:tcPr>
            <w:tcW w:w="1709" w:type="dxa"/>
            <w:tcBorders>
              <w:top w:val="nil"/>
              <w:left w:val="single" w:color="auto" w:sz="4" w:space="0"/>
              <w:bottom w:val="single" w:color="auto" w:sz="4" w:space="0"/>
              <w:right w:val="single" w:color="auto" w:sz="4" w:space="0"/>
            </w:tcBorders>
            <w:tcPrChange w:id="118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8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8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CA_n2A-n261(A-L)</w:t>
            </w:r>
          </w:p>
        </w:tc>
        <w:tc>
          <w:tcPr>
            <w:tcW w:w="2117" w:type="dxa"/>
            <w:tcBorders>
              <w:top w:val="nil"/>
              <w:left w:val="single" w:color="auto" w:sz="4" w:space="0"/>
              <w:bottom w:val="nil"/>
              <w:right w:val="single" w:color="auto" w:sz="4" w:space="0"/>
            </w:tcBorders>
            <w:tcPrChange w:id="118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18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8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19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9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19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19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19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19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CA_n261(A-L)</w:t>
            </w:r>
          </w:p>
        </w:tc>
        <w:tc>
          <w:tcPr>
            <w:tcW w:w="1709" w:type="dxa"/>
            <w:tcBorders>
              <w:top w:val="nil"/>
              <w:left w:val="single" w:color="auto" w:sz="4" w:space="0"/>
              <w:bottom w:val="single" w:color="auto" w:sz="4" w:space="0"/>
              <w:right w:val="single" w:color="auto" w:sz="4" w:space="0"/>
            </w:tcBorders>
            <w:tcPrChange w:id="119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9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19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CA_n2A-n261(G-H)</w:t>
            </w:r>
          </w:p>
        </w:tc>
        <w:tc>
          <w:tcPr>
            <w:tcW w:w="2117" w:type="dxa"/>
            <w:tcBorders>
              <w:top w:val="nil"/>
              <w:left w:val="single" w:color="auto" w:sz="4" w:space="0"/>
              <w:bottom w:val="nil"/>
              <w:right w:val="single" w:color="auto" w:sz="4" w:space="0"/>
            </w:tcBorders>
            <w:tcPrChange w:id="119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120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0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0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0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0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0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0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0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CA_n261(G-H)</w:t>
            </w:r>
          </w:p>
        </w:tc>
        <w:tc>
          <w:tcPr>
            <w:tcW w:w="1709" w:type="dxa"/>
            <w:tcBorders>
              <w:top w:val="nil"/>
              <w:left w:val="single" w:color="auto" w:sz="4" w:space="0"/>
              <w:bottom w:val="single" w:color="auto" w:sz="4" w:space="0"/>
              <w:right w:val="single" w:color="auto" w:sz="4" w:space="0"/>
            </w:tcBorders>
            <w:tcPrChange w:id="120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0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1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CA_n2A-n261(H-I)</w:t>
            </w:r>
          </w:p>
        </w:tc>
        <w:tc>
          <w:tcPr>
            <w:tcW w:w="2117" w:type="dxa"/>
            <w:tcBorders>
              <w:top w:val="nil"/>
              <w:left w:val="single" w:color="auto" w:sz="4" w:space="0"/>
              <w:bottom w:val="nil"/>
              <w:right w:val="single" w:color="auto" w:sz="4" w:space="0"/>
            </w:tcBorders>
            <w:tcPrChange w:id="121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21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1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1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1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1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1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1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1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CA_n261(H-I)</w:t>
            </w:r>
          </w:p>
        </w:tc>
        <w:tc>
          <w:tcPr>
            <w:tcW w:w="1709" w:type="dxa"/>
            <w:tcBorders>
              <w:top w:val="nil"/>
              <w:left w:val="single" w:color="auto" w:sz="4" w:space="0"/>
              <w:bottom w:val="single" w:color="auto" w:sz="4" w:space="0"/>
              <w:right w:val="single" w:color="auto" w:sz="4" w:space="0"/>
            </w:tcBorders>
            <w:tcPrChange w:id="122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2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2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CA_n2A-n261(G-I)</w:t>
            </w:r>
          </w:p>
        </w:tc>
        <w:tc>
          <w:tcPr>
            <w:tcW w:w="2117" w:type="dxa"/>
            <w:tcBorders>
              <w:top w:val="nil"/>
              <w:left w:val="single" w:color="auto" w:sz="4" w:space="0"/>
              <w:bottom w:val="nil"/>
              <w:right w:val="single" w:color="auto" w:sz="4" w:space="0"/>
            </w:tcBorders>
            <w:tcPrChange w:id="122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22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2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2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2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2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2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3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3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CA_n261(G-I)</w:t>
            </w:r>
          </w:p>
        </w:tc>
        <w:tc>
          <w:tcPr>
            <w:tcW w:w="1709" w:type="dxa"/>
            <w:tcBorders>
              <w:top w:val="nil"/>
              <w:left w:val="single" w:color="auto" w:sz="4" w:space="0"/>
              <w:bottom w:val="single" w:color="auto" w:sz="4" w:space="0"/>
              <w:right w:val="single" w:color="auto" w:sz="4" w:space="0"/>
            </w:tcBorders>
            <w:tcPrChange w:id="123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3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3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2117" w:type="dxa"/>
            <w:tcBorders>
              <w:top w:val="nil"/>
              <w:left w:val="single" w:color="auto" w:sz="4" w:space="0"/>
              <w:bottom w:val="nil"/>
              <w:right w:val="single" w:color="auto" w:sz="4" w:space="0"/>
            </w:tcBorders>
            <w:tcPrChange w:id="123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123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3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3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3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4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4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4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4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CA_n261(A-G-H)</w:t>
            </w:r>
          </w:p>
        </w:tc>
        <w:tc>
          <w:tcPr>
            <w:tcW w:w="1709" w:type="dxa"/>
            <w:tcBorders>
              <w:top w:val="nil"/>
              <w:left w:val="single" w:color="auto" w:sz="4" w:space="0"/>
              <w:bottom w:val="single" w:color="auto" w:sz="4" w:space="0"/>
              <w:right w:val="single" w:color="auto" w:sz="4" w:space="0"/>
            </w:tcBorders>
            <w:tcPrChange w:id="124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45"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46"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CA_n2A-n261(A-G-I)</w:t>
            </w:r>
          </w:p>
        </w:tc>
        <w:tc>
          <w:tcPr>
            <w:tcW w:w="2117" w:type="dxa"/>
            <w:tcBorders>
              <w:top w:val="nil"/>
              <w:left w:val="single" w:color="auto" w:sz="4" w:space="0"/>
              <w:bottom w:val="nil"/>
              <w:right w:val="single" w:color="auto" w:sz="4" w:space="0"/>
            </w:tcBorders>
            <w:tcPrChange w:id="1247"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24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4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50"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51"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52"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53"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5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5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CA_n261(A-G-I)</w:t>
            </w:r>
          </w:p>
        </w:tc>
        <w:tc>
          <w:tcPr>
            <w:tcW w:w="1709" w:type="dxa"/>
            <w:tcBorders>
              <w:top w:val="nil"/>
              <w:left w:val="single" w:color="auto" w:sz="4" w:space="0"/>
              <w:bottom w:val="single" w:color="auto" w:sz="4" w:space="0"/>
              <w:right w:val="single" w:color="auto" w:sz="4" w:space="0"/>
            </w:tcBorders>
            <w:tcPrChange w:id="1256"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57"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58"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CA_n2A-n261(2A-H)</w:t>
            </w:r>
          </w:p>
        </w:tc>
        <w:tc>
          <w:tcPr>
            <w:tcW w:w="2117" w:type="dxa"/>
            <w:tcBorders>
              <w:top w:val="nil"/>
              <w:left w:val="single" w:color="auto" w:sz="4" w:space="0"/>
              <w:bottom w:val="nil"/>
              <w:right w:val="single" w:color="auto" w:sz="4" w:space="0"/>
            </w:tcBorders>
            <w:tcPrChange w:id="1259"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CA_n2A-n261A/G/H</w:t>
            </w:r>
          </w:p>
        </w:tc>
        <w:tc>
          <w:tcPr>
            <w:tcW w:w="892" w:type="dxa"/>
            <w:tcBorders>
              <w:top w:val="single" w:color="auto" w:sz="4" w:space="0"/>
              <w:left w:val="single" w:color="auto" w:sz="4" w:space="0"/>
              <w:bottom w:val="single" w:color="auto" w:sz="4" w:space="0"/>
              <w:right w:val="single" w:color="auto" w:sz="4" w:space="0"/>
            </w:tcBorders>
            <w:tcPrChange w:id="126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6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62"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63"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64"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65"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6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6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CA_n261(2A-H)</w:t>
            </w:r>
          </w:p>
        </w:tc>
        <w:tc>
          <w:tcPr>
            <w:tcW w:w="1709" w:type="dxa"/>
            <w:tcBorders>
              <w:top w:val="nil"/>
              <w:left w:val="single" w:color="auto" w:sz="4" w:space="0"/>
              <w:bottom w:val="single" w:color="auto" w:sz="4" w:space="0"/>
              <w:right w:val="single" w:color="auto" w:sz="4" w:space="0"/>
            </w:tcBorders>
            <w:tcPrChange w:id="1268"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69"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70"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CA_n2A-n261(2A-G)</w:t>
            </w:r>
          </w:p>
        </w:tc>
        <w:tc>
          <w:tcPr>
            <w:tcW w:w="2117" w:type="dxa"/>
            <w:tcBorders>
              <w:top w:val="nil"/>
              <w:left w:val="single" w:color="auto" w:sz="4" w:space="0"/>
              <w:bottom w:val="nil"/>
              <w:right w:val="single" w:color="auto" w:sz="4" w:space="0"/>
            </w:tcBorders>
            <w:tcPrChange w:id="1271"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w:t>
            </w:r>
          </w:p>
        </w:tc>
        <w:tc>
          <w:tcPr>
            <w:tcW w:w="892" w:type="dxa"/>
            <w:tcBorders>
              <w:top w:val="single" w:color="auto" w:sz="4" w:space="0"/>
              <w:left w:val="single" w:color="auto" w:sz="4" w:space="0"/>
              <w:bottom w:val="single" w:color="auto" w:sz="4" w:space="0"/>
              <w:right w:val="single" w:color="auto" w:sz="4" w:space="0"/>
            </w:tcBorders>
            <w:tcPrChange w:id="127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7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74"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5"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75"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76"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77"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78"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79"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CA_n261(2A-G)</w:t>
            </w:r>
          </w:p>
        </w:tc>
        <w:tc>
          <w:tcPr>
            <w:tcW w:w="1709" w:type="dxa"/>
            <w:tcBorders>
              <w:top w:val="nil"/>
              <w:left w:val="single" w:color="auto" w:sz="4" w:space="0"/>
              <w:bottom w:val="single" w:color="auto" w:sz="4" w:space="0"/>
              <w:right w:val="single" w:color="auto" w:sz="4" w:space="0"/>
            </w:tcBorders>
            <w:tcPrChange w:id="1280"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1"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81"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82"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CA_n2A-n261(2A-I)</w:t>
            </w:r>
          </w:p>
        </w:tc>
        <w:tc>
          <w:tcPr>
            <w:tcW w:w="2117" w:type="dxa"/>
            <w:tcBorders>
              <w:top w:val="nil"/>
              <w:left w:val="single" w:color="auto" w:sz="4" w:space="0"/>
              <w:bottom w:val="nil"/>
              <w:right w:val="single" w:color="auto" w:sz="4" w:space="0"/>
            </w:tcBorders>
            <w:tcPrChange w:id="1283"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w:t>
            </w:r>
            <w:r>
              <w:rPr>
                <w:rFonts w:eastAsia="Yu Mincho" w:cs="Arial"/>
                <w:szCs w:val="18"/>
              </w:rPr>
              <w:t>/G/H/I</w:t>
            </w:r>
          </w:p>
        </w:tc>
        <w:tc>
          <w:tcPr>
            <w:tcW w:w="892" w:type="dxa"/>
            <w:tcBorders>
              <w:top w:val="single" w:color="auto" w:sz="4" w:space="0"/>
              <w:left w:val="single" w:color="auto" w:sz="4" w:space="0"/>
              <w:bottom w:val="single" w:color="auto" w:sz="4" w:space="0"/>
              <w:right w:val="single" w:color="auto" w:sz="4" w:space="0"/>
            </w:tcBorders>
            <w:tcPrChange w:id="1284"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85"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86"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7"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87"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288"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289"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290"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91"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CA_n261(2A-I)</w:t>
            </w:r>
          </w:p>
        </w:tc>
        <w:tc>
          <w:tcPr>
            <w:tcW w:w="1709" w:type="dxa"/>
            <w:tcBorders>
              <w:top w:val="nil"/>
              <w:left w:val="single" w:color="auto" w:sz="4" w:space="0"/>
              <w:bottom w:val="single" w:color="auto" w:sz="4" w:space="0"/>
              <w:right w:val="single" w:color="auto" w:sz="4" w:space="0"/>
            </w:tcBorders>
            <w:tcPrChange w:id="1292"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3"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93" w:author="ZTE_Wubin" w:date="2023-10-16T11:35:17Z">
            <w:trPr>
              <w:trHeight w:val="187" w:hRule="atLeast"/>
              <w:jc w:val="center"/>
            </w:trPr>
          </w:trPrChange>
        </w:trPr>
        <w:tc>
          <w:tcPr>
            <w:tcW w:w="1862" w:type="dxa"/>
            <w:tcBorders>
              <w:top w:val="nil"/>
              <w:left w:val="single" w:color="auto" w:sz="4" w:space="0"/>
              <w:bottom w:val="nil"/>
              <w:right w:val="single" w:color="auto" w:sz="4" w:space="0"/>
            </w:tcBorders>
            <w:tcPrChange w:id="1294" w:author="ZTE_Wubin" w:date="2023-10-16T11:35:17Z">
              <w:tcPr>
                <w:tcW w:w="2528"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CA_n2A-n261(A-2G)</w:t>
            </w:r>
          </w:p>
        </w:tc>
        <w:tc>
          <w:tcPr>
            <w:tcW w:w="2117" w:type="dxa"/>
            <w:tcBorders>
              <w:top w:val="nil"/>
              <w:left w:val="single" w:color="auto" w:sz="4" w:space="0"/>
              <w:bottom w:val="nil"/>
              <w:right w:val="single" w:color="auto" w:sz="4" w:space="0"/>
            </w:tcBorders>
            <w:tcPrChange w:id="1295" w:author="ZTE_Wubin" w:date="2023-10-16T11:35:17Z">
              <w:tcPr>
                <w:tcW w:w="2453"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CA_n2A-n261A/G</w:t>
            </w:r>
          </w:p>
        </w:tc>
        <w:tc>
          <w:tcPr>
            <w:tcW w:w="892" w:type="dxa"/>
            <w:tcBorders>
              <w:top w:val="single" w:color="auto" w:sz="4" w:space="0"/>
              <w:left w:val="single" w:color="auto" w:sz="4" w:space="0"/>
              <w:bottom w:val="single" w:color="auto" w:sz="4" w:space="0"/>
              <w:right w:val="single" w:color="auto" w:sz="4" w:space="0"/>
            </w:tcBorders>
            <w:tcPrChange w:id="1296"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297"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5, 10, 15, 20</w:t>
            </w:r>
          </w:p>
        </w:tc>
        <w:tc>
          <w:tcPr>
            <w:tcW w:w="1709" w:type="dxa"/>
            <w:tcBorders>
              <w:top w:val="nil"/>
              <w:left w:val="single" w:color="auto" w:sz="4" w:space="0"/>
              <w:bottom w:val="nil"/>
              <w:right w:val="single" w:color="auto" w:sz="4" w:space="0"/>
            </w:tcBorders>
            <w:tcPrChange w:id="1298" w:author="ZTE_Wubin" w:date="2023-10-16T11:35:17Z">
              <w:tcPr>
                <w:tcW w:w="2277" w:type="dxa"/>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9" w:author="ZTE_Wubin" w:date="2023-10-16T11:35: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99" w:author="ZTE_Wubin" w:date="2023-10-16T11:35:17Z">
            <w:trPr>
              <w:trHeight w:val="187" w:hRule="atLeast"/>
              <w:jc w:val="center"/>
            </w:trPr>
          </w:trPrChange>
        </w:trPr>
        <w:tc>
          <w:tcPr>
            <w:tcW w:w="1862" w:type="dxa"/>
            <w:tcBorders>
              <w:top w:val="nil"/>
              <w:left w:val="single" w:color="auto" w:sz="4" w:space="0"/>
              <w:bottom w:val="single" w:color="auto" w:sz="4" w:space="0"/>
              <w:right w:val="single" w:color="auto" w:sz="4" w:space="0"/>
            </w:tcBorders>
            <w:tcPrChange w:id="1300" w:author="ZTE_Wubin" w:date="2023-10-16T11:35:1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17" w:type="dxa"/>
            <w:tcBorders>
              <w:top w:val="nil"/>
              <w:left w:val="single" w:color="auto" w:sz="4" w:space="0"/>
              <w:bottom w:val="single" w:color="auto" w:sz="4" w:space="0"/>
              <w:right w:val="single" w:color="auto" w:sz="4" w:space="0"/>
            </w:tcBorders>
            <w:tcPrChange w:id="1301" w:author="ZTE_Wubin" w:date="2023-10-16T11:35:1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92" w:type="dxa"/>
            <w:tcBorders>
              <w:top w:val="single" w:color="auto" w:sz="4" w:space="0"/>
              <w:left w:val="single" w:color="auto" w:sz="4" w:space="0"/>
              <w:bottom w:val="single" w:color="auto" w:sz="4" w:space="0"/>
              <w:right w:val="single" w:color="auto" w:sz="4" w:space="0"/>
            </w:tcBorders>
            <w:tcPrChange w:id="1302" w:author="ZTE_Wubin" w:date="2023-10-16T11:35:1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Yu Mincho" w:cs="Arial"/>
                <w:szCs w:val="18"/>
                <w:lang w:eastAsia="ja-JP"/>
              </w:rPr>
              <w:t>n261</w:t>
            </w:r>
          </w:p>
        </w:tc>
        <w:tc>
          <w:tcPr>
            <w:tcW w:w="3200" w:type="dxa"/>
            <w:gridSpan w:val="2"/>
            <w:tcBorders>
              <w:top w:val="single" w:color="auto" w:sz="4" w:space="0"/>
              <w:left w:val="single" w:color="auto" w:sz="4" w:space="0"/>
              <w:bottom w:val="single" w:color="auto" w:sz="4" w:space="0"/>
              <w:right w:val="single" w:color="auto" w:sz="4" w:space="0"/>
            </w:tcBorders>
            <w:vAlign w:val="center"/>
            <w:tcPrChange w:id="1303" w:author="ZTE_Wubin" w:date="2023-10-16T11:35:1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cs="Arial"/>
                <w:szCs w:val="18"/>
                <w:lang w:eastAsia="ja-JP"/>
              </w:rPr>
            </w:pPr>
            <w:r>
              <w:rPr>
                <w:rFonts w:cs="Arial"/>
                <w:color w:val="000000"/>
                <w:szCs w:val="18"/>
                <w:lang w:val="en-US" w:eastAsia="zh-CN" w:bidi="ar"/>
              </w:rPr>
              <w:t>CA_n261(A-2G)</w:t>
            </w:r>
          </w:p>
        </w:tc>
        <w:tc>
          <w:tcPr>
            <w:tcW w:w="1709" w:type="dxa"/>
            <w:tcBorders>
              <w:top w:val="nil"/>
              <w:left w:val="single" w:color="auto" w:sz="4" w:space="0"/>
              <w:bottom w:val="single" w:color="auto" w:sz="4" w:space="0"/>
              <w:right w:val="single" w:color="auto" w:sz="4" w:space="0"/>
            </w:tcBorders>
            <w:tcPrChange w:id="1304" w:author="ZTE_Wubin" w:date="2023-10-16T11:35:1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996"/>
        <w:gridCol w:w="892"/>
        <w:gridCol w:w="33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459"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1211"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5684"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4"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257D</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A/D</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CA_n257D</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CA_n257G</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257H</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A/G/H</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CA_n257H</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257I</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3</w:t>
            </w:r>
            <w:r>
              <w:rPr>
                <w:szCs w:val="18"/>
              </w:rPr>
              <w:t>A-n</w:t>
            </w:r>
            <w:r>
              <w:rPr>
                <w:szCs w:val="18"/>
                <w:lang w:eastAsia="zh-CN"/>
              </w:rPr>
              <w:t>257</w:t>
            </w:r>
            <w:r>
              <w:rPr>
                <w:szCs w:val="18"/>
              </w:rPr>
              <w:t>A/G/H/I</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CA_n257I</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257J</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eastAsia="zh-CN"/>
              </w:rPr>
              <w:t>CA_n3A-n257A</w:t>
            </w:r>
            <w:r>
              <w:rPr>
                <w:szCs w:val="18"/>
              </w:rPr>
              <w:t>/G/H/I</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CA_n257J</w:t>
            </w:r>
          </w:p>
        </w:tc>
        <w:tc>
          <w:tcPr>
            <w:tcW w:w="2284"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257K</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eastAsia="zh-CN"/>
              </w:rPr>
              <w:t>CA_n3A-n257A</w:t>
            </w:r>
            <w:r>
              <w:rPr>
                <w:szCs w:val="18"/>
              </w:rPr>
              <w:t>/G/H/I/J</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CA_n257K</w:t>
            </w:r>
          </w:p>
        </w:tc>
        <w:tc>
          <w:tcPr>
            <w:tcW w:w="2284"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257L</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eastAsia="zh-CN"/>
              </w:rPr>
              <w:t>CA_n3A-n257A</w:t>
            </w:r>
            <w:r>
              <w:rPr>
                <w:szCs w:val="18"/>
              </w:rPr>
              <w:t>/G/H/I/J/K</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CA_n257L</w:t>
            </w:r>
          </w:p>
        </w:tc>
        <w:tc>
          <w:tcPr>
            <w:tcW w:w="2284"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257M</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eastAsia="zh-CN"/>
              </w:rPr>
              <w:t>CA_n3A-n257A</w:t>
            </w:r>
            <w:r>
              <w:rPr>
                <w:szCs w:val="18"/>
              </w:rPr>
              <w:t>/G/H/I/J/K/L</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257A/(2A)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A_n257(2A)</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CA_n3A-n257(2G)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CA_n3A-n257A/G/(2G)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CA_n3A-n257A/G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CA_n3A-n257(A-G)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CA_n3A-n257A/G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w:t>
            </w:r>
            <w:r>
              <w:rPr>
                <w:rFonts w:hint="eastAsia" w:cs="Arial"/>
                <w:bCs/>
                <w:szCs w:val="18"/>
                <w:lang w:val="en-US"/>
              </w:rPr>
              <w:t>n</w:t>
            </w:r>
            <w:r>
              <w:rPr>
                <w:rFonts w:cs="Arial"/>
                <w:bCs/>
                <w:szCs w:val="18"/>
                <w:lang w:val="en-US"/>
              </w:rPr>
              <w:t>257A</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CA_n3(2A)-n257H</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CA_n3(2A)-n257I</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257A/G/H/I</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CA_n3(2A)-n257J</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CA_n3(2A)-n257K</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CA_n3(2A)-n257L</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CA_n3(2A)-n257M</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CA_n3B-n257A</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CA_n3B-n257H</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CA_n3B-n257I</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CA_n3B-n257J</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CA_n3B-n257K</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CA_n3B-n257L</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CA_n3B-n257M</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CA_n3A-n258A</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CA_n3A-n258B</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CA_n3A-n258C</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CA_n3A-n258A/B/C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CA_n258C</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CA_n3A-n258D</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CA_n258D</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CA_n3A-n258E</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CA_n3A-n258A/D/E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CA_n3A-n258F</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CA_n3A-n258A/D/E/F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CA_n3A-n258G</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CA_n3A-n258H</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CA_n3A-n258I</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CA_n3A-n258J</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CA_n3A-n258K</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eastAsia="zh-CN"/>
              </w:rPr>
              <w:t>C</w:t>
            </w:r>
            <w:r>
              <w:rPr>
                <w:rFonts w:cs="Arial"/>
                <w:bCs/>
                <w:szCs w:val="18"/>
                <w:lang w:val="en-US"/>
              </w:rPr>
              <w:t>A_n3A-n258L</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CA_n3A-n258M</w:t>
            </w:r>
          </w:p>
        </w:tc>
        <w:tc>
          <w:tcPr>
            <w:tcW w:w="2459"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CA_n3A-n258R2</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CA_n3A-n258R3</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CA_n3A-n258R4</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CA_n3A-n258R5</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CA_n3A-n258R6</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CA_n3A-n258R7</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CA_n3A-n258R8</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CA_n3A-n258R9</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CA_n3A-n258R10</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258(2A)</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258A/(2A)</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A_n258(2A)</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CA_n3(2A)-n258A</w:t>
            </w:r>
          </w:p>
        </w:tc>
        <w:tc>
          <w:tcPr>
            <w:tcW w:w="24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CA_n3(2A)-n258G</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CA_n3(2A)-n258H</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CA_n3(2A)-n258I</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CA_n3(2A)-n258J</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CA_n3(2A)-n258K</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CA_n3(2A)-n258L</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CA_n3(2A)-n258M</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CA_n3B-n258B</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r>
              <w:rPr>
                <w:rFonts w:hint="eastAsia" w:cs="Arial"/>
                <w:bCs/>
                <w:szCs w:val="18"/>
                <w:lang w:val="en-US" w:eastAsia="zh-CN"/>
              </w:rPr>
              <w:t>/</w:t>
            </w:r>
            <w:r>
              <w:rPr>
                <w:rFonts w:cs="Arial"/>
                <w:bCs/>
                <w:szCs w:val="18"/>
                <w:lang w:val="en-US"/>
              </w:rPr>
              <w:t>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CA_n3B-n258C</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r>
              <w:rPr>
                <w:rFonts w:hint="eastAsia" w:cs="Arial"/>
                <w:bCs/>
                <w:szCs w:val="18"/>
                <w:lang w:val="en-US" w:eastAsia="zh-CN"/>
              </w:rPr>
              <w:t>/</w:t>
            </w:r>
            <w:r>
              <w:rPr>
                <w:rFonts w:cs="Arial"/>
                <w:bCs/>
                <w:szCs w:val="18"/>
                <w:lang w:val="en-US"/>
              </w:rPr>
              <w:t>B</w:t>
            </w:r>
            <w:r>
              <w:rPr>
                <w:rFonts w:hint="eastAsia" w:cs="Arial"/>
                <w:bCs/>
                <w:szCs w:val="18"/>
                <w:lang w:val="en-US" w:eastAsia="zh-CN"/>
              </w:rPr>
              <w:t>/</w:t>
            </w:r>
            <w:r>
              <w:rPr>
                <w:rFonts w:cs="Arial"/>
                <w:bCs/>
                <w:szCs w:val="18"/>
                <w:lang w:val="en-US"/>
              </w:rPr>
              <w:t>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w:t>
            </w:r>
            <w:r>
              <w:rPr>
                <w:rFonts w:hint="eastAsia"/>
                <w:lang w:val="en-US" w:eastAsia="zh-CN" w:bidi="ar"/>
              </w:rPr>
              <w:t>C</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CA_n3B-n258D</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r>
              <w:rPr>
                <w:rFonts w:hint="eastAsia" w:cs="Arial"/>
                <w:bCs/>
                <w:szCs w:val="18"/>
                <w:lang w:val="en-US" w:eastAsia="zh-CN"/>
              </w:rPr>
              <w:t>/</w:t>
            </w:r>
            <w:r>
              <w:rPr>
                <w:rFonts w:cs="Arial"/>
                <w:bCs/>
                <w:szCs w:val="18"/>
                <w:lang w:val="en-US"/>
              </w:rPr>
              <w:t>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w:t>
            </w:r>
            <w:r>
              <w:rPr>
                <w:rFonts w:hint="eastAsia"/>
                <w:lang w:val="en-US" w:eastAsia="zh-CN" w:bidi="ar"/>
              </w:rPr>
              <w:t>D</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CA_n3B-n258E</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CA_n3B-n258F</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r>
              <w:rPr>
                <w:rFonts w:hint="eastAsia" w:cs="Arial"/>
                <w:bCs/>
                <w:szCs w:val="18"/>
                <w:lang w:val="en-US" w:eastAsia="zh-CN"/>
              </w:rPr>
              <w:t>/</w:t>
            </w:r>
            <w:r>
              <w:rPr>
                <w:rFonts w:cs="Arial"/>
                <w:bCs/>
                <w:szCs w:val="18"/>
                <w:lang w:val="en-US"/>
              </w:rPr>
              <w:t>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CA_n3B-n258G</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CA_n3B-n258H</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CA_n3B-n258I</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CA_n3B-n258J</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CA_n3B-n258K</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CA_n3B-n258L</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CA_n3B-n258M</w:t>
            </w:r>
          </w:p>
        </w:tc>
        <w:tc>
          <w:tcPr>
            <w:tcW w:w="2459"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2284"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CA_n3B-n258R2</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CA_n3B-n258R3</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CA_n3B-n258R4</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CA_n3B-n258R5</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CA_n3B-n258R6</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CA_n3B-n258R7</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CA_n3B-n258R8</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CA_n3B-n258R9</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CA_n3B-n258R10</w:t>
            </w:r>
          </w:p>
        </w:tc>
        <w:tc>
          <w:tcPr>
            <w:tcW w:w="245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CA_n3B-n258A/R2/R3/R4</w:t>
            </w: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bl>
    <w:p>
      <w:pPr>
        <w:keepNext/>
        <w:keepLines/>
        <w:pageBreakBefore w:val="0"/>
        <w:widowControl/>
        <w:kinsoku/>
        <w:wordWrap/>
        <w:topLinePunct w:val="0"/>
        <w:bidi w:val="0"/>
        <w:snapToGrid/>
      </w:pPr>
    </w:p>
    <w:p>
      <w:pPr>
        <w:keepNext/>
        <w:keepLines/>
        <w:pageBreakBefore w:val="0"/>
        <w:widowControl/>
        <w:kinsoku/>
        <w:wordWrap/>
        <w:topLinePunct w:val="0"/>
        <w:bidi w:val="0"/>
        <w:snapToGrid/>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05" w:author="ZTE_Wubin" w:date="2023-11-20T09:44:51Z">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6"/>
        <w:gridCol w:w="1468"/>
        <w:gridCol w:w="5"/>
        <w:gridCol w:w="2422"/>
        <w:gridCol w:w="19"/>
        <w:gridCol w:w="854"/>
        <w:gridCol w:w="7"/>
        <w:gridCol w:w="3424"/>
        <w:gridCol w:w="1566"/>
        <w:tblGridChange w:id="1306">
          <w:tblGrid>
            <w:gridCol w:w="16"/>
            <w:gridCol w:w="1468"/>
            <w:gridCol w:w="5"/>
            <w:gridCol w:w="2422"/>
            <w:gridCol w:w="19"/>
            <w:gridCol w:w="854"/>
            <w:gridCol w:w="7"/>
            <w:gridCol w:w="3424"/>
            <w:gridCol w:w="15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7" w:author="ZTE_Wubin" w:date="2023-11-20T09:44: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07" w:author="ZTE_Wubin" w:date="2023-11-20T09:44:51Z">
            <w:trPr>
              <w:trHeight w:val="187" w:hRule="atLeast"/>
              <w:jc w:val="center"/>
            </w:trPr>
          </w:trPrChange>
        </w:trPr>
        <w:tc>
          <w:tcPr>
            <w:tcW w:w="1489" w:type="dxa"/>
            <w:gridSpan w:val="3"/>
            <w:tcBorders>
              <w:top w:val="single" w:color="auto" w:sz="4" w:space="0"/>
              <w:left w:val="single" w:color="auto" w:sz="4" w:space="0"/>
              <w:bottom w:val="single" w:color="auto" w:sz="4" w:space="0"/>
              <w:right w:val="single" w:color="auto" w:sz="4" w:space="0"/>
            </w:tcBorders>
            <w:tcPrChange w:id="1308" w:author="ZTE_Wubin" w:date="2023-11-20T09:44:51Z">
              <w:tcPr>
                <w:tcW w:w="1489"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NR CA configuration</w:t>
            </w:r>
          </w:p>
        </w:tc>
        <w:tc>
          <w:tcPr>
            <w:tcW w:w="2422" w:type="dxa"/>
            <w:tcBorders>
              <w:top w:val="single" w:color="auto" w:sz="4" w:space="0"/>
              <w:left w:val="single" w:color="auto" w:sz="4" w:space="0"/>
              <w:bottom w:val="single" w:color="auto" w:sz="4" w:space="0"/>
              <w:right w:val="single" w:color="auto" w:sz="4" w:space="0"/>
            </w:tcBorders>
            <w:tcPrChange w:id="1309" w:author="ZTE_Wubin" w:date="2023-11-20T09:44:51Z">
              <w:tcPr>
                <w:tcW w:w="2422"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73" w:type="dxa"/>
            <w:gridSpan w:val="2"/>
            <w:tcBorders>
              <w:top w:val="single" w:color="auto" w:sz="4" w:space="0"/>
              <w:left w:val="single" w:color="auto" w:sz="4" w:space="0"/>
              <w:bottom w:val="single" w:color="auto" w:sz="4" w:space="0"/>
              <w:right w:val="single" w:color="auto" w:sz="4" w:space="0"/>
            </w:tcBorders>
            <w:tcPrChange w:id="1310" w:author="ZTE_Wubin" w:date="2023-11-20T09:44:51Z">
              <w:tcPr>
                <w:tcW w:w="873"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NR Band</w:t>
            </w:r>
          </w:p>
        </w:tc>
        <w:tc>
          <w:tcPr>
            <w:tcW w:w="3431" w:type="dxa"/>
            <w:gridSpan w:val="2"/>
            <w:tcBorders>
              <w:top w:val="single" w:color="auto" w:sz="4" w:space="0"/>
              <w:left w:val="single" w:color="auto" w:sz="4" w:space="0"/>
              <w:bottom w:val="single" w:color="auto" w:sz="4" w:space="0"/>
              <w:right w:val="single" w:color="auto" w:sz="4" w:space="0"/>
            </w:tcBorders>
            <w:tcPrChange w:id="1311" w:author="ZTE_Wubin" w:date="2023-11-20T09:44:51Z">
              <w:tcPr>
                <w:tcW w:w="3431"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566" w:type="dxa"/>
            <w:tcBorders>
              <w:top w:val="single" w:color="auto" w:sz="4" w:space="0"/>
              <w:left w:val="single" w:color="auto" w:sz="4" w:space="0"/>
              <w:bottom w:val="single" w:color="auto" w:sz="4" w:space="0"/>
              <w:right w:val="single" w:color="auto" w:sz="4" w:space="0"/>
            </w:tcBorders>
            <w:tcPrChange w:id="1312" w:author="ZTE_Wubin" w:date="2023-11-20T09:44:51Z">
              <w:tcPr>
                <w:tcW w:w="156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4" w:author="ZTE_Wubin" w:date="2023-11-20T09:44: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13" w:author="ZTE_Wubin" w:date="2023-11-20T09:42:27Z"/>
          <w:trPrChange w:id="1314" w:author="ZTE_Wubin" w:date="2023-11-20T09:44:51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315" w:author="ZTE_Wubin" w:date="2023-11-20T09:44:51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16" w:author="ZTE_Wubin" w:date="2023-11-20T09:42:27Z"/>
                <w:rFonts w:ascii="Times New Roman" w:hAnsi="Times New Roman" w:eastAsia="宋体" w:cs="Times New Roman"/>
                <w:lang w:val="en-GB" w:eastAsia="en-US" w:bidi="ar-SA"/>
              </w:rPr>
            </w:pPr>
            <w:ins w:id="1317" w:author="ZTE_Wubin" w:date="2023-11-20T09:41:31Z">
              <w:r>
                <w:rPr>
                  <w:rFonts w:ascii="Arial" w:hAnsi="Arial" w:eastAsia="Arial" w:cs="Arial"/>
                  <w:sz w:val="18"/>
                </w:rPr>
                <w:t>CA_n5A-n257A</w:t>
              </w:r>
            </w:ins>
          </w:p>
        </w:tc>
        <w:tc>
          <w:tcPr>
            <w:tcW w:w="2422" w:type="dxa"/>
            <w:tcBorders>
              <w:top w:val="single" w:color="auto" w:sz="4" w:space="0"/>
              <w:left w:val="single" w:color="auto" w:sz="4" w:space="0"/>
              <w:bottom w:val="nil"/>
              <w:right w:val="single" w:color="auto" w:sz="4" w:space="0"/>
            </w:tcBorders>
            <w:vAlign w:val="top"/>
            <w:tcPrChange w:id="1318" w:author="ZTE_Wubin" w:date="2023-11-20T09:44:51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19" w:author="ZTE_Wubin" w:date="2023-11-20T09:42:27Z"/>
                <w:rFonts w:ascii="Times New Roman" w:hAnsi="Times New Roman" w:eastAsia="宋体" w:cs="Times New Roman"/>
                <w:lang w:val="en-GB" w:eastAsia="en-US" w:bidi="ar-SA"/>
              </w:rPr>
            </w:pPr>
            <w:ins w:id="1320" w:author="ZTE_Wubin" w:date="2023-11-20T09:41:31Z">
              <w:r>
                <w:rPr>
                  <w:rFonts w:ascii="Arial" w:hAnsi="Arial" w:eastAsia="Arial" w:cs="Arial"/>
                  <w:sz w:val="18"/>
                </w:rPr>
                <w:t>CA_n5A-n257A</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321" w:author="ZTE_Wubin" w:date="2023-11-20T09:44:51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22" w:author="ZTE_Wubin" w:date="2023-11-20T09:42:27Z"/>
                <w:rFonts w:ascii="Times New Roman" w:hAnsi="Times New Roman" w:eastAsia="宋体" w:cs="Times New Roman"/>
                <w:lang w:val="en-GB" w:eastAsia="zh-CN" w:bidi="ar-SA"/>
              </w:rPr>
            </w:pPr>
            <w:ins w:id="1323"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324" w:author="ZTE_Wubin" w:date="2023-11-20T09:44:51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25" w:author="ZTE_Wubin" w:date="2023-11-20T09:42:27Z"/>
                <w:rFonts w:ascii="Times New Roman" w:hAnsi="Times New Roman" w:eastAsia="宋体" w:cs="Times New Roman"/>
                <w:lang w:val="en-US" w:eastAsia="zh-CN" w:bidi="ar-SA"/>
              </w:rPr>
            </w:pPr>
            <w:ins w:id="1326"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327" w:author="ZTE_Wubin" w:date="2023-11-20T09:44:51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328" w:author="ZTE_Wubin" w:date="2023-11-20T09:42:27Z"/>
                <w:rFonts w:ascii="Times New Roman" w:hAnsi="Times New Roman" w:eastAsia="宋体" w:cs="Times New Roman"/>
                <w:lang w:val="en-GB" w:eastAsia="zh-CN" w:bidi="ar-SA"/>
              </w:rPr>
            </w:pPr>
            <w:ins w:id="1329"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1" w:author="ZTE_Wubin" w:date="2023-11-20T09:44: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30" w:author="ZTE_Wubin" w:date="2023-11-20T09:42:27Z"/>
          <w:trPrChange w:id="1331" w:author="ZTE_Wubin" w:date="2023-11-20T09:44:51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332" w:author="ZTE_Wubin" w:date="2023-11-20T09:44:51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33" w:author="ZTE_Wubin" w:date="2023-11-20T09:42:2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334" w:author="ZTE_Wubin" w:date="2023-11-20T09:44:51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35" w:author="ZTE_Wubin" w:date="2023-11-20T09:42:2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336" w:author="ZTE_Wubin" w:date="2023-11-20T09:44:51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37" w:author="ZTE_Wubin" w:date="2023-11-20T09:42:27Z"/>
                <w:rFonts w:ascii="Times New Roman" w:hAnsi="Times New Roman" w:eastAsia="宋体" w:cs="Times New Roman"/>
                <w:lang w:val="en-GB" w:eastAsia="zh-CN" w:bidi="ar-SA"/>
              </w:rPr>
            </w:pPr>
            <w:ins w:id="1338"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339" w:author="ZTE_Wubin" w:date="2023-11-20T09:44:51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40" w:author="ZTE_Wubin" w:date="2023-11-20T09:42:27Z"/>
                <w:rFonts w:ascii="Times New Roman" w:hAnsi="Times New Roman" w:eastAsia="宋体" w:cs="Times New Roman"/>
                <w:lang w:val="en-US" w:eastAsia="zh-CN" w:bidi="ar-SA"/>
              </w:rPr>
            </w:pPr>
            <w:ins w:id="1341" w:author="ZTE_Wubin" w:date="2023-11-20T09:41:31Z">
              <w:r>
                <w:rPr>
                  <w:rFonts w:ascii="Arial" w:hAnsi="Arial" w:eastAsia="Arial" w:cs="Arial"/>
                  <w:sz w:val="18"/>
                </w:rPr>
                <w:t>50, 100, 200, 400</w:t>
              </w:r>
            </w:ins>
          </w:p>
        </w:tc>
        <w:tc>
          <w:tcPr>
            <w:tcW w:w="1566" w:type="dxa"/>
            <w:tcBorders>
              <w:top w:val="nil"/>
              <w:left w:val="single" w:color="auto" w:sz="4" w:space="0"/>
              <w:bottom w:val="single" w:color="auto" w:sz="4" w:space="0"/>
              <w:right w:val="single" w:color="auto" w:sz="4" w:space="0"/>
            </w:tcBorders>
            <w:vAlign w:val="top"/>
            <w:tcPrChange w:id="1342" w:author="ZTE_Wubin" w:date="2023-11-20T09:44:51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343" w:author="ZTE_Wubin" w:date="2023-11-20T09:42:2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5" w:author="ZTE_Wubin" w:date="2023-11-20T09:4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44" w:author="ZTE_Wubin" w:date="2023-11-20T09:42:37Z"/>
          <w:trPrChange w:id="1345" w:author="ZTE_Wubin" w:date="2023-11-20T09:44:58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346" w:author="ZTE_Wubin" w:date="2023-11-20T09:44:5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47" w:author="ZTE_Wubin" w:date="2023-11-20T09:42:37Z"/>
                <w:rFonts w:ascii="Times New Roman" w:hAnsi="Times New Roman" w:eastAsia="宋体" w:cs="Times New Roman"/>
                <w:lang w:val="en-GB" w:eastAsia="en-US" w:bidi="ar-SA"/>
              </w:rPr>
            </w:pPr>
            <w:ins w:id="1348" w:author="ZTE_Wubin" w:date="2023-11-20T09:41:31Z">
              <w:r>
                <w:rPr>
                  <w:rFonts w:ascii="Arial" w:hAnsi="Arial" w:eastAsia="Arial" w:cs="Arial"/>
                  <w:sz w:val="18"/>
                </w:rPr>
                <w:t>CA_n5A-n257G</w:t>
              </w:r>
            </w:ins>
          </w:p>
        </w:tc>
        <w:tc>
          <w:tcPr>
            <w:tcW w:w="2422" w:type="dxa"/>
            <w:tcBorders>
              <w:top w:val="single" w:color="auto" w:sz="4" w:space="0"/>
              <w:left w:val="single" w:color="auto" w:sz="4" w:space="0"/>
              <w:bottom w:val="nil"/>
              <w:right w:val="single" w:color="auto" w:sz="4" w:space="0"/>
            </w:tcBorders>
            <w:vAlign w:val="top"/>
            <w:tcPrChange w:id="1349" w:author="ZTE_Wubin" w:date="2023-11-20T09:44:5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50" w:author="ZTE_Wubin" w:date="2023-11-20T09:42:37Z"/>
                <w:rFonts w:ascii="Times New Roman" w:hAnsi="Times New Roman" w:eastAsia="宋体" w:cs="Times New Roman"/>
                <w:lang w:val="en-GB" w:eastAsia="en-US" w:bidi="ar-SA"/>
              </w:rPr>
            </w:pPr>
            <w:ins w:id="1351" w:author="ZTE_Wubin" w:date="2023-11-20T09:41:31Z">
              <w:r>
                <w:rPr>
                  <w:rFonts w:ascii="Arial" w:hAnsi="Arial" w:eastAsia="Arial" w:cs="Arial"/>
                  <w:sz w:val="18"/>
                </w:rPr>
                <w:t>CA_n5A-n257A/G</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352" w:author="ZTE_Wubin" w:date="2023-11-20T09:44:58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53" w:author="ZTE_Wubin" w:date="2023-11-20T09:42:37Z"/>
                <w:rFonts w:ascii="Times New Roman" w:hAnsi="Times New Roman" w:eastAsia="宋体" w:cs="Times New Roman"/>
                <w:lang w:val="en-GB" w:eastAsia="zh-CN" w:bidi="ar-SA"/>
              </w:rPr>
            </w:pPr>
            <w:ins w:id="1354"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355" w:author="ZTE_Wubin" w:date="2023-11-20T09:44:58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56" w:author="ZTE_Wubin" w:date="2023-11-20T09:42:37Z"/>
                <w:rFonts w:ascii="Times New Roman" w:hAnsi="Times New Roman" w:eastAsia="宋体" w:cs="Times New Roman"/>
                <w:lang w:val="en-US" w:eastAsia="zh-CN" w:bidi="ar-SA"/>
              </w:rPr>
            </w:pPr>
            <w:ins w:id="1357"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358" w:author="ZTE_Wubin" w:date="2023-11-20T09:44:5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359" w:author="ZTE_Wubin" w:date="2023-11-20T09:42:37Z"/>
                <w:rFonts w:ascii="Times New Roman" w:hAnsi="Times New Roman" w:eastAsia="宋体" w:cs="Times New Roman"/>
                <w:lang w:val="en-GB" w:eastAsia="zh-CN" w:bidi="ar-SA"/>
              </w:rPr>
            </w:pPr>
            <w:ins w:id="1360"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2" w:author="ZTE_Wubin" w:date="2023-11-20T09:4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61" w:author="ZTE_Wubin" w:date="2023-11-20T09:42:37Z"/>
          <w:trPrChange w:id="1362" w:author="ZTE_Wubin" w:date="2023-11-20T09:44:58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363" w:author="ZTE_Wubin" w:date="2023-11-20T09:44:5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64"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365" w:author="ZTE_Wubin" w:date="2023-11-20T09:44:5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66"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367" w:author="ZTE_Wubin" w:date="2023-11-20T09:44:58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68" w:author="ZTE_Wubin" w:date="2023-11-20T09:42:37Z"/>
                <w:rFonts w:ascii="Times New Roman" w:hAnsi="Times New Roman" w:eastAsia="宋体" w:cs="Times New Roman"/>
                <w:lang w:val="en-GB" w:eastAsia="zh-CN" w:bidi="ar-SA"/>
              </w:rPr>
            </w:pPr>
            <w:ins w:id="1369"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370" w:author="ZTE_Wubin" w:date="2023-11-20T09:44:58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71" w:author="ZTE_Wubin" w:date="2023-11-20T09:42:37Z"/>
                <w:rFonts w:ascii="Times New Roman" w:hAnsi="Times New Roman" w:eastAsia="宋体" w:cs="Times New Roman"/>
                <w:lang w:val="en-US" w:eastAsia="zh-CN" w:bidi="ar-SA"/>
              </w:rPr>
            </w:pPr>
            <w:ins w:id="1372" w:author="ZTE_Wubin" w:date="2023-11-20T09:41:31Z">
              <w:r>
                <w:rPr>
                  <w:rFonts w:ascii="Arial" w:hAnsi="Arial" w:eastAsia="Arial" w:cs="Arial"/>
                  <w:sz w:val="18"/>
                </w:rPr>
                <w:t>CA_n257G</w:t>
              </w:r>
            </w:ins>
          </w:p>
        </w:tc>
        <w:tc>
          <w:tcPr>
            <w:tcW w:w="1566" w:type="dxa"/>
            <w:tcBorders>
              <w:top w:val="nil"/>
              <w:left w:val="single" w:color="auto" w:sz="4" w:space="0"/>
              <w:bottom w:val="single" w:color="auto" w:sz="4" w:space="0"/>
              <w:right w:val="single" w:color="auto" w:sz="4" w:space="0"/>
            </w:tcBorders>
            <w:vAlign w:val="top"/>
            <w:tcPrChange w:id="1373" w:author="ZTE_Wubin" w:date="2023-11-20T09:44:5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374"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6" w:author="ZTE_Wubin" w:date="2023-11-20T09:45: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75" w:author="ZTE_Wubin" w:date="2023-11-20T09:42:37Z"/>
          <w:trPrChange w:id="1376" w:author="ZTE_Wubin" w:date="2023-11-20T09:45:05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377" w:author="ZTE_Wubin" w:date="2023-11-20T09:45:0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78" w:author="ZTE_Wubin" w:date="2023-11-20T09:42:37Z"/>
                <w:rFonts w:ascii="Times New Roman" w:hAnsi="Times New Roman" w:eastAsia="宋体" w:cs="Times New Roman"/>
                <w:lang w:val="en-GB" w:eastAsia="en-US" w:bidi="ar-SA"/>
              </w:rPr>
            </w:pPr>
            <w:ins w:id="1379" w:author="ZTE_Wubin" w:date="2023-11-20T09:41:31Z">
              <w:r>
                <w:rPr>
                  <w:rFonts w:ascii="Arial" w:hAnsi="Arial" w:eastAsia="Arial" w:cs="Arial"/>
                  <w:sz w:val="18"/>
                </w:rPr>
                <w:t>CA_n5A-n257H</w:t>
              </w:r>
            </w:ins>
          </w:p>
        </w:tc>
        <w:tc>
          <w:tcPr>
            <w:tcW w:w="2422" w:type="dxa"/>
            <w:tcBorders>
              <w:top w:val="single" w:color="auto" w:sz="4" w:space="0"/>
              <w:left w:val="single" w:color="auto" w:sz="4" w:space="0"/>
              <w:bottom w:val="nil"/>
              <w:right w:val="single" w:color="auto" w:sz="4" w:space="0"/>
            </w:tcBorders>
            <w:vAlign w:val="top"/>
            <w:tcPrChange w:id="1380" w:author="ZTE_Wubin" w:date="2023-11-20T09:45:0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81" w:author="ZTE_Wubin" w:date="2023-11-20T09:42:37Z"/>
                <w:rFonts w:ascii="Times New Roman" w:hAnsi="Times New Roman" w:eastAsia="宋体" w:cs="Times New Roman"/>
                <w:lang w:val="en-GB" w:eastAsia="en-US" w:bidi="ar-SA"/>
              </w:rPr>
            </w:pPr>
            <w:ins w:id="1382" w:author="ZTE_Wubin" w:date="2023-11-20T09:41:31Z">
              <w:r>
                <w:rPr>
                  <w:rFonts w:ascii="Arial" w:hAnsi="Arial" w:eastAsia="Arial" w:cs="Arial"/>
                  <w:sz w:val="18"/>
                </w:rPr>
                <w:t>CA_n5A-n257A/G/H</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383" w:author="ZTE_Wubin" w:date="2023-11-20T09:45:05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84" w:author="ZTE_Wubin" w:date="2023-11-20T09:42:37Z"/>
                <w:rFonts w:ascii="Times New Roman" w:hAnsi="Times New Roman" w:eastAsia="宋体" w:cs="Times New Roman"/>
                <w:lang w:val="en-GB" w:eastAsia="zh-CN" w:bidi="ar-SA"/>
              </w:rPr>
            </w:pPr>
            <w:ins w:id="1385"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386" w:author="ZTE_Wubin" w:date="2023-11-20T09:45:05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87" w:author="ZTE_Wubin" w:date="2023-11-20T09:42:37Z"/>
                <w:rFonts w:ascii="Times New Roman" w:hAnsi="Times New Roman" w:eastAsia="宋体" w:cs="Times New Roman"/>
                <w:lang w:val="en-US" w:eastAsia="zh-CN" w:bidi="ar-SA"/>
              </w:rPr>
            </w:pPr>
            <w:ins w:id="1388"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389" w:author="ZTE_Wubin" w:date="2023-11-20T09:45:0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390" w:author="ZTE_Wubin" w:date="2023-11-20T09:42:37Z"/>
                <w:rFonts w:ascii="Times New Roman" w:hAnsi="Times New Roman" w:eastAsia="宋体" w:cs="Times New Roman"/>
                <w:lang w:val="en-GB" w:eastAsia="zh-CN" w:bidi="ar-SA"/>
              </w:rPr>
            </w:pPr>
            <w:ins w:id="1391"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3" w:author="ZTE_Wubin" w:date="2023-11-20T09:45: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92" w:author="ZTE_Wubin" w:date="2023-11-20T09:42:37Z"/>
          <w:trPrChange w:id="1393" w:author="ZTE_Wubin" w:date="2023-11-20T09:45:05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394" w:author="ZTE_Wubin" w:date="2023-11-20T09:45:0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395"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396" w:author="ZTE_Wubin" w:date="2023-11-20T09:45:0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397"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398" w:author="ZTE_Wubin" w:date="2023-11-20T09:45:05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99" w:author="ZTE_Wubin" w:date="2023-11-20T09:42:37Z"/>
                <w:rFonts w:ascii="Times New Roman" w:hAnsi="Times New Roman" w:eastAsia="宋体" w:cs="Times New Roman"/>
                <w:lang w:val="en-GB" w:eastAsia="zh-CN" w:bidi="ar-SA"/>
              </w:rPr>
            </w:pPr>
            <w:ins w:id="1400"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01" w:author="ZTE_Wubin" w:date="2023-11-20T09:45:05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02" w:author="ZTE_Wubin" w:date="2023-11-20T09:42:37Z"/>
                <w:rFonts w:ascii="Times New Roman" w:hAnsi="Times New Roman" w:eastAsia="宋体" w:cs="Times New Roman"/>
                <w:lang w:val="en-US" w:eastAsia="zh-CN" w:bidi="ar-SA"/>
              </w:rPr>
            </w:pPr>
            <w:ins w:id="1403" w:author="ZTE_Wubin" w:date="2023-11-20T09:41:31Z">
              <w:r>
                <w:rPr>
                  <w:rFonts w:ascii="Arial" w:hAnsi="Arial" w:eastAsia="Arial" w:cs="Arial"/>
                  <w:sz w:val="18"/>
                </w:rPr>
                <w:t>CA_n257H</w:t>
              </w:r>
            </w:ins>
          </w:p>
        </w:tc>
        <w:tc>
          <w:tcPr>
            <w:tcW w:w="1566" w:type="dxa"/>
            <w:tcBorders>
              <w:top w:val="nil"/>
              <w:left w:val="single" w:color="auto" w:sz="4" w:space="0"/>
              <w:bottom w:val="single" w:color="auto" w:sz="4" w:space="0"/>
              <w:right w:val="single" w:color="auto" w:sz="4" w:space="0"/>
            </w:tcBorders>
            <w:vAlign w:val="top"/>
            <w:tcPrChange w:id="1404" w:author="ZTE_Wubin" w:date="2023-11-20T09:45:0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05"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7" w:author="ZTE_Wubin" w:date="2023-11-20T09:45: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06" w:author="ZTE_Wubin" w:date="2023-11-20T09:42:37Z"/>
          <w:trPrChange w:id="1407" w:author="ZTE_Wubin" w:date="2023-11-20T09:45:12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408" w:author="ZTE_Wubin" w:date="2023-11-20T09:45:12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09" w:author="ZTE_Wubin" w:date="2023-11-20T09:42:37Z"/>
                <w:rFonts w:ascii="Times New Roman" w:hAnsi="Times New Roman" w:eastAsia="宋体" w:cs="Times New Roman"/>
                <w:lang w:val="en-GB" w:eastAsia="en-US" w:bidi="ar-SA"/>
              </w:rPr>
            </w:pPr>
            <w:ins w:id="1410" w:author="ZTE_Wubin" w:date="2023-11-20T09:41:31Z">
              <w:r>
                <w:rPr>
                  <w:rFonts w:ascii="Arial" w:hAnsi="Arial" w:eastAsia="Arial" w:cs="Arial"/>
                  <w:sz w:val="18"/>
                </w:rPr>
                <w:t>CA_n5A-n257I</w:t>
              </w:r>
            </w:ins>
          </w:p>
        </w:tc>
        <w:tc>
          <w:tcPr>
            <w:tcW w:w="2422" w:type="dxa"/>
            <w:tcBorders>
              <w:top w:val="single" w:color="auto" w:sz="4" w:space="0"/>
              <w:left w:val="single" w:color="auto" w:sz="4" w:space="0"/>
              <w:bottom w:val="nil"/>
              <w:right w:val="single" w:color="auto" w:sz="4" w:space="0"/>
            </w:tcBorders>
            <w:vAlign w:val="top"/>
            <w:tcPrChange w:id="1411" w:author="ZTE_Wubin" w:date="2023-11-20T09:45:12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12" w:author="ZTE_Wubin" w:date="2023-11-20T09:42:37Z"/>
                <w:rFonts w:ascii="Times New Roman" w:hAnsi="Times New Roman" w:eastAsia="宋体" w:cs="Times New Roman"/>
                <w:lang w:val="en-GB" w:eastAsia="en-US" w:bidi="ar-SA"/>
              </w:rPr>
            </w:pPr>
            <w:ins w:id="1413" w:author="ZTE_Wubin" w:date="2023-11-20T09:41:31Z">
              <w:r>
                <w:rPr>
                  <w:rFonts w:ascii="Arial" w:hAnsi="Arial" w:eastAsia="Arial" w:cs="Arial"/>
                  <w:sz w:val="18"/>
                </w:rPr>
                <w:t>CA_n5A-n257A/G/H/I</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414" w:author="ZTE_Wubin" w:date="2023-11-20T09:45:12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15" w:author="ZTE_Wubin" w:date="2023-11-20T09:42:37Z"/>
                <w:rFonts w:ascii="Times New Roman" w:hAnsi="Times New Roman" w:eastAsia="宋体" w:cs="Times New Roman"/>
                <w:lang w:val="en-GB" w:eastAsia="zh-CN" w:bidi="ar-SA"/>
              </w:rPr>
            </w:pPr>
            <w:ins w:id="1416"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17" w:author="ZTE_Wubin" w:date="2023-11-20T09:45:12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18" w:author="ZTE_Wubin" w:date="2023-11-20T09:42:37Z"/>
                <w:rFonts w:ascii="Times New Roman" w:hAnsi="Times New Roman" w:eastAsia="宋体" w:cs="Times New Roman"/>
                <w:lang w:val="en-US" w:eastAsia="zh-CN" w:bidi="ar-SA"/>
              </w:rPr>
            </w:pPr>
            <w:ins w:id="1419"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420" w:author="ZTE_Wubin" w:date="2023-11-20T09:45:12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21" w:author="ZTE_Wubin" w:date="2023-11-20T09:42:37Z"/>
                <w:rFonts w:ascii="Times New Roman" w:hAnsi="Times New Roman" w:eastAsia="宋体" w:cs="Times New Roman"/>
                <w:lang w:val="en-GB" w:eastAsia="zh-CN" w:bidi="ar-SA"/>
              </w:rPr>
            </w:pPr>
            <w:ins w:id="1422"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4" w:author="ZTE_Wubin" w:date="2023-11-20T09:45: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23" w:author="ZTE_Wubin" w:date="2023-11-20T09:42:37Z"/>
          <w:trPrChange w:id="1424" w:author="ZTE_Wubin" w:date="2023-11-20T09:45:12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425" w:author="ZTE_Wubin" w:date="2023-11-20T09:45:12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26"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427" w:author="ZTE_Wubin" w:date="2023-11-20T09:45:12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28"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429" w:author="ZTE_Wubin" w:date="2023-11-20T09:45:12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30" w:author="ZTE_Wubin" w:date="2023-11-20T09:42:37Z"/>
                <w:rFonts w:ascii="Times New Roman" w:hAnsi="Times New Roman" w:eastAsia="宋体" w:cs="Times New Roman"/>
                <w:lang w:val="en-GB" w:eastAsia="zh-CN" w:bidi="ar-SA"/>
              </w:rPr>
            </w:pPr>
            <w:ins w:id="1431"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32" w:author="ZTE_Wubin" w:date="2023-11-20T09:45:12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33" w:author="ZTE_Wubin" w:date="2023-11-20T09:42:37Z"/>
                <w:rFonts w:ascii="Times New Roman" w:hAnsi="Times New Roman" w:eastAsia="宋体" w:cs="Times New Roman"/>
                <w:lang w:val="en-US" w:eastAsia="zh-CN" w:bidi="ar-SA"/>
              </w:rPr>
            </w:pPr>
            <w:ins w:id="1434" w:author="ZTE_Wubin" w:date="2023-11-20T09:41:31Z">
              <w:r>
                <w:rPr>
                  <w:rFonts w:ascii="Arial" w:hAnsi="Arial" w:eastAsia="Arial" w:cs="Arial"/>
                  <w:sz w:val="18"/>
                </w:rPr>
                <w:t>CA_n257I</w:t>
              </w:r>
            </w:ins>
          </w:p>
        </w:tc>
        <w:tc>
          <w:tcPr>
            <w:tcW w:w="1566" w:type="dxa"/>
            <w:tcBorders>
              <w:top w:val="nil"/>
              <w:left w:val="single" w:color="auto" w:sz="4" w:space="0"/>
              <w:bottom w:val="single" w:color="auto" w:sz="4" w:space="0"/>
              <w:right w:val="single" w:color="auto" w:sz="4" w:space="0"/>
            </w:tcBorders>
            <w:vAlign w:val="top"/>
            <w:tcPrChange w:id="1435" w:author="ZTE_Wubin" w:date="2023-11-20T09:45:12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36"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8" w:author="ZTE_Wubin" w:date="2023-11-20T09:4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37" w:author="ZTE_Wubin" w:date="2023-11-20T09:42:37Z"/>
          <w:trPrChange w:id="1438" w:author="ZTE_Wubin" w:date="2023-11-20T09:45:19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439" w:author="ZTE_Wubin" w:date="2023-11-20T09:45:19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40" w:author="ZTE_Wubin" w:date="2023-11-20T09:42:37Z"/>
                <w:rFonts w:ascii="Times New Roman" w:hAnsi="Times New Roman" w:eastAsia="宋体" w:cs="Times New Roman"/>
                <w:lang w:val="en-GB" w:eastAsia="en-US" w:bidi="ar-SA"/>
              </w:rPr>
            </w:pPr>
            <w:ins w:id="1441" w:author="ZTE_Wubin" w:date="2023-11-20T09:41:31Z">
              <w:r>
                <w:rPr>
                  <w:rFonts w:ascii="Arial" w:hAnsi="Arial" w:eastAsia="Arial" w:cs="Arial"/>
                  <w:sz w:val="18"/>
                </w:rPr>
                <w:t>CA_n5A-n257J</w:t>
              </w:r>
            </w:ins>
          </w:p>
        </w:tc>
        <w:tc>
          <w:tcPr>
            <w:tcW w:w="2422" w:type="dxa"/>
            <w:tcBorders>
              <w:top w:val="single" w:color="auto" w:sz="4" w:space="0"/>
              <w:left w:val="single" w:color="auto" w:sz="4" w:space="0"/>
              <w:bottom w:val="nil"/>
              <w:right w:val="single" w:color="auto" w:sz="4" w:space="0"/>
            </w:tcBorders>
            <w:vAlign w:val="top"/>
            <w:tcPrChange w:id="1442" w:author="ZTE_Wubin" w:date="2023-11-20T09:45:19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43" w:author="ZTE_Wubin" w:date="2023-11-20T09:42:37Z"/>
                <w:rFonts w:ascii="Times New Roman" w:hAnsi="Times New Roman" w:eastAsia="宋体" w:cs="Times New Roman"/>
                <w:lang w:val="en-GB" w:eastAsia="en-US" w:bidi="ar-SA"/>
              </w:rPr>
            </w:pPr>
            <w:ins w:id="1444" w:author="ZTE_Wubin" w:date="2023-11-20T09:41:31Z">
              <w:r>
                <w:rPr>
                  <w:rFonts w:ascii="Arial" w:hAnsi="Arial" w:eastAsia="Arial" w:cs="Arial"/>
                  <w:sz w:val="18"/>
                </w:rPr>
                <w:t>CA_n5A-n257A/G/H/I/J</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445" w:author="ZTE_Wubin" w:date="2023-11-20T09:45:19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46" w:author="ZTE_Wubin" w:date="2023-11-20T09:42:37Z"/>
                <w:rFonts w:ascii="Times New Roman" w:hAnsi="Times New Roman" w:eastAsia="宋体" w:cs="Times New Roman"/>
                <w:lang w:val="en-GB" w:eastAsia="zh-CN" w:bidi="ar-SA"/>
              </w:rPr>
            </w:pPr>
            <w:ins w:id="1447"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48" w:author="ZTE_Wubin" w:date="2023-11-20T09:45:19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49" w:author="ZTE_Wubin" w:date="2023-11-20T09:42:37Z"/>
                <w:rFonts w:ascii="Times New Roman" w:hAnsi="Times New Roman" w:eastAsia="宋体" w:cs="Times New Roman"/>
                <w:lang w:val="en-US" w:eastAsia="zh-CN" w:bidi="ar-SA"/>
              </w:rPr>
            </w:pPr>
            <w:ins w:id="1450"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451" w:author="ZTE_Wubin" w:date="2023-11-20T09:45:19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52" w:author="ZTE_Wubin" w:date="2023-11-20T09:42:37Z"/>
                <w:rFonts w:ascii="Times New Roman" w:hAnsi="Times New Roman" w:eastAsia="宋体" w:cs="Times New Roman"/>
                <w:lang w:val="en-GB" w:eastAsia="zh-CN" w:bidi="ar-SA"/>
              </w:rPr>
            </w:pPr>
            <w:ins w:id="1453"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5" w:author="ZTE_Wubin" w:date="2023-11-20T09:4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54" w:author="ZTE_Wubin" w:date="2023-11-20T09:42:37Z"/>
          <w:trPrChange w:id="1455" w:author="ZTE_Wubin" w:date="2023-11-20T09:45:19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456" w:author="ZTE_Wubin" w:date="2023-11-20T09:45:19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57"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458" w:author="ZTE_Wubin" w:date="2023-11-20T09:45:19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59"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460" w:author="ZTE_Wubin" w:date="2023-11-20T09:45:19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61" w:author="ZTE_Wubin" w:date="2023-11-20T09:42:37Z"/>
                <w:rFonts w:ascii="Times New Roman" w:hAnsi="Times New Roman" w:eastAsia="宋体" w:cs="Times New Roman"/>
                <w:lang w:val="en-GB" w:eastAsia="zh-CN" w:bidi="ar-SA"/>
              </w:rPr>
            </w:pPr>
            <w:ins w:id="1462"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63" w:author="ZTE_Wubin" w:date="2023-11-20T09:45:19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64" w:author="ZTE_Wubin" w:date="2023-11-20T09:42:37Z"/>
                <w:rFonts w:ascii="Times New Roman" w:hAnsi="Times New Roman" w:eastAsia="宋体" w:cs="Times New Roman"/>
                <w:lang w:val="en-US" w:eastAsia="zh-CN" w:bidi="ar-SA"/>
              </w:rPr>
            </w:pPr>
            <w:ins w:id="1465" w:author="ZTE_Wubin" w:date="2023-11-20T09:41:31Z">
              <w:r>
                <w:rPr>
                  <w:rFonts w:ascii="Arial" w:hAnsi="Arial" w:eastAsia="Arial" w:cs="Arial"/>
                  <w:sz w:val="18"/>
                </w:rPr>
                <w:t>CA_n257J</w:t>
              </w:r>
            </w:ins>
          </w:p>
        </w:tc>
        <w:tc>
          <w:tcPr>
            <w:tcW w:w="1566" w:type="dxa"/>
            <w:tcBorders>
              <w:top w:val="nil"/>
              <w:left w:val="single" w:color="auto" w:sz="4" w:space="0"/>
              <w:bottom w:val="single" w:color="auto" w:sz="4" w:space="0"/>
              <w:right w:val="single" w:color="auto" w:sz="4" w:space="0"/>
            </w:tcBorders>
            <w:vAlign w:val="top"/>
            <w:tcPrChange w:id="1466" w:author="ZTE_Wubin" w:date="2023-11-20T09:45:19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67"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9" w:author="ZTE_Wubin" w:date="2023-11-20T09:4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68" w:author="ZTE_Wubin" w:date="2023-11-20T09:42:37Z"/>
          <w:trPrChange w:id="1469" w:author="ZTE_Wubin" w:date="2023-11-20T09:45:26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470" w:author="ZTE_Wubin" w:date="2023-11-20T09:45:26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71" w:author="ZTE_Wubin" w:date="2023-11-20T09:42:37Z"/>
                <w:rFonts w:ascii="Times New Roman" w:hAnsi="Times New Roman" w:eastAsia="宋体" w:cs="Times New Roman"/>
                <w:lang w:val="en-GB" w:eastAsia="en-US" w:bidi="ar-SA"/>
              </w:rPr>
            </w:pPr>
            <w:ins w:id="1472" w:author="ZTE_Wubin" w:date="2023-11-20T09:41:31Z">
              <w:r>
                <w:rPr>
                  <w:rFonts w:ascii="Arial" w:hAnsi="Arial" w:eastAsia="Arial" w:cs="Arial"/>
                  <w:sz w:val="18"/>
                </w:rPr>
                <w:t>CA_n5A-n257K</w:t>
              </w:r>
            </w:ins>
          </w:p>
        </w:tc>
        <w:tc>
          <w:tcPr>
            <w:tcW w:w="2422" w:type="dxa"/>
            <w:tcBorders>
              <w:top w:val="single" w:color="auto" w:sz="4" w:space="0"/>
              <w:left w:val="single" w:color="auto" w:sz="4" w:space="0"/>
              <w:bottom w:val="nil"/>
              <w:right w:val="single" w:color="auto" w:sz="4" w:space="0"/>
            </w:tcBorders>
            <w:vAlign w:val="top"/>
            <w:tcPrChange w:id="1473" w:author="ZTE_Wubin" w:date="2023-11-20T09:45:26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74" w:author="ZTE_Wubin" w:date="2023-11-20T09:42:37Z"/>
                <w:rFonts w:ascii="Times New Roman" w:hAnsi="Times New Roman" w:eastAsia="宋体" w:cs="Times New Roman"/>
                <w:lang w:val="en-GB" w:eastAsia="en-US" w:bidi="ar-SA"/>
              </w:rPr>
            </w:pPr>
            <w:ins w:id="1475" w:author="ZTE_Wubin" w:date="2023-11-20T09:41:31Z">
              <w:r>
                <w:rPr>
                  <w:rFonts w:ascii="Arial" w:hAnsi="Arial" w:eastAsia="Arial" w:cs="Arial"/>
                  <w:sz w:val="18"/>
                </w:rPr>
                <w:t>CA_n5A-n257A/G/H/I/J/K</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476" w:author="ZTE_Wubin" w:date="2023-11-20T09:45:26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77" w:author="ZTE_Wubin" w:date="2023-11-20T09:42:37Z"/>
                <w:rFonts w:ascii="Times New Roman" w:hAnsi="Times New Roman" w:eastAsia="宋体" w:cs="Times New Roman"/>
                <w:lang w:val="en-GB" w:eastAsia="zh-CN" w:bidi="ar-SA"/>
              </w:rPr>
            </w:pPr>
            <w:ins w:id="1478"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79" w:author="ZTE_Wubin" w:date="2023-11-20T09:45:26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80" w:author="ZTE_Wubin" w:date="2023-11-20T09:42:37Z"/>
                <w:rFonts w:ascii="Times New Roman" w:hAnsi="Times New Roman" w:eastAsia="宋体" w:cs="Times New Roman"/>
                <w:lang w:val="en-US" w:eastAsia="zh-CN" w:bidi="ar-SA"/>
              </w:rPr>
            </w:pPr>
            <w:ins w:id="1481"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482" w:author="ZTE_Wubin" w:date="2023-11-20T09:45:26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83" w:author="ZTE_Wubin" w:date="2023-11-20T09:42:37Z"/>
                <w:rFonts w:ascii="Times New Roman" w:hAnsi="Times New Roman" w:eastAsia="宋体" w:cs="Times New Roman"/>
                <w:lang w:val="en-GB" w:eastAsia="zh-CN" w:bidi="ar-SA"/>
              </w:rPr>
            </w:pPr>
            <w:ins w:id="1484"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6" w:author="ZTE_Wubin" w:date="2023-11-20T09:4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85" w:author="ZTE_Wubin" w:date="2023-11-20T09:42:37Z"/>
          <w:trPrChange w:id="1486" w:author="ZTE_Wubin" w:date="2023-11-20T09:45:26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487" w:author="ZTE_Wubin" w:date="2023-11-20T09:45:26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488"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489" w:author="ZTE_Wubin" w:date="2023-11-20T09:45:26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490"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491" w:author="ZTE_Wubin" w:date="2023-11-20T09:45:26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92" w:author="ZTE_Wubin" w:date="2023-11-20T09:42:37Z"/>
                <w:rFonts w:ascii="Times New Roman" w:hAnsi="Times New Roman" w:eastAsia="宋体" w:cs="Times New Roman"/>
                <w:lang w:val="en-GB" w:eastAsia="zh-CN" w:bidi="ar-SA"/>
              </w:rPr>
            </w:pPr>
            <w:ins w:id="1493"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494" w:author="ZTE_Wubin" w:date="2023-11-20T09:45:26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495" w:author="ZTE_Wubin" w:date="2023-11-20T09:42:37Z"/>
                <w:rFonts w:ascii="Times New Roman" w:hAnsi="Times New Roman" w:eastAsia="宋体" w:cs="Times New Roman"/>
                <w:lang w:val="en-US" w:eastAsia="zh-CN" w:bidi="ar-SA"/>
              </w:rPr>
            </w:pPr>
            <w:ins w:id="1496" w:author="ZTE_Wubin" w:date="2023-11-20T09:41:31Z">
              <w:r>
                <w:rPr>
                  <w:rFonts w:ascii="Arial" w:hAnsi="Arial" w:eastAsia="Arial" w:cs="Arial"/>
                  <w:sz w:val="18"/>
                </w:rPr>
                <w:t>CA_n257K</w:t>
              </w:r>
            </w:ins>
          </w:p>
        </w:tc>
        <w:tc>
          <w:tcPr>
            <w:tcW w:w="1566" w:type="dxa"/>
            <w:tcBorders>
              <w:top w:val="nil"/>
              <w:left w:val="single" w:color="auto" w:sz="4" w:space="0"/>
              <w:bottom w:val="single" w:color="auto" w:sz="4" w:space="0"/>
              <w:right w:val="single" w:color="auto" w:sz="4" w:space="0"/>
            </w:tcBorders>
            <w:vAlign w:val="top"/>
            <w:tcPrChange w:id="1497" w:author="ZTE_Wubin" w:date="2023-11-20T09:45:26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498"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0" w:author="ZTE_Wubin" w:date="2023-11-20T09:45: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99" w:author="ZTE_Wubin" w:date="2023-11-20T09:42:37Z"/>
          <w:trPrChange w:id="1500" w:author="ZTE_Wubin" w:date="2023-11-20T09:45:32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501" w:author="ZTE_Wubin" w:date="2023-11-20T09:45:32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02" w:author="ZTE_Wubin" w:date="2023-11-20T09:42:37Z"/>
                <w:rFonts w:ascii="Times New Roman" w:hAnsi="Times New Roman" w:eastAsia="宋体" w:cs="Times New Roman"/>
                <w:lang w:val="en-GB" w:eastAsia="en-US" w:bidi="ar-SA"/>
              </w:rPr>
            </w:pPr>
            <w:ins w:id="1503" w:author="ZTE_Wubin" w:date="2023-11-20T09:41:31Z">
              <w:r>
                <w:rPr>
                  <w:rFonts w:ascii="Arial" w:hAnsi="Arial" w:eastAsia="Arial" w:cs="Arial"/>
                  <w:sz w:val="18"/>
                </w:rPr>
                <w:t>CA_n5A-n257L</w:t>
              </w:r>
            </w:ins>
          </w:p>
        </w:tc>
        <w:tc>
          <w:tcPr>
            <w:tcW w:w="2422" w:type="dxa"/>
            <w:tcBorders>
              <w:top w:val="single" w:color="auto" w:sz="4" w:space="0"/>
              <w:left w:val="single" w:color="auto" w:sz="4" w:space="0"/>
              <w:bottom w:val="nil"/>
              <w:right w:val="single" w:color="auto" w:sz="4" w:space="0"/>
            </w:tcBorders>
            <w:vAlign w:val="top"/>
            <w:tcPrChange w:id="1504" w:author="ZTE_Wubin" w:date="2023-11-20T09:45:32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05" w:author="ZTE_Wubin" w:date="2023-11-20T09:42:37Z"/>
                <w:rFonts w:ascii="Times New Roman" w:hAnsi="Times New Roman" w:eastAsia="宋体" w:cs="Times New Roman"/>
                <w:lang w:val="en-GB" w:eastAsia="en-US" w:bidi="ar-SA"/>
              </w:rPr>
            </w:pPr>
            <w:ins w:id="1506" w:author="ZTE_Wubin" w:date="2023-11-20T09:41:31Z">
              <w:r>
                <w:rPr>
                  <w:rFonts w:ascii="Arial" w:hAnsi="Arial" w:eastAsia="Arial" w:cs="Arial"/>
                  <w:sz w:val="18"/>
                </w:rPr>
                <w:t>CA_n5A-n257A/G/H/I/J/K/L</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507" w:author="ZTE_Wubin" w:date="2023-11-20T09:45:32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08" w:author="ZTE_Wubin" w:date="2023-11-20T09:42:37Z"/>
                <w:rFonts w:ascii="Times New Roman" w:hAnsi="Times New Roman" w:eastAsia="宋体" w:cs="Times New Roman"/>
                <w:lang w:val="en-GB" w:eastAsia="zh-CN" w:bidi="ar-SA"/>
              </w:rPr>
            </w:pPr>
            <w:ins w:id="1509"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10" w:author="ZTE_Wubin" w:date="2023-11-20T09:45:32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11" w:author="ZTE_Wubin" w:date="2023-11-20T09:42:37Z"/>
                <w:rFonts w:ascii="Times New Roman" w:hAnsi="Times New Roman" w:eastAsia="宋体" w:cs="Times New Roman"/>
                <w:lang w:val="en-US" w:eastAsia="zh-CN" w:bidi="ar-SA"/>
              </w:rPr>
            </w:pPr>
            <w:ins w:id="1512"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513" w:author="ZTE_Wubin" w:date="2023-11-20T09:45:32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14" w:author="ZTE_Wubin" w:date="2023-11-20T09:42:37Z"/>
                <w:rFonts w:ascii="Times New Roman" w:hAnsi="Times New Roman" w:eastAsia="宋体" w:cs="Times New Roman"/>
                <w:lang w:val="en-GB" w:eastAsia="zh-CN" w:bidi="ar-SA"/>
              </w:rPr>
            </w:pPr>
            <w:ins w:id="1515"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7" w:author="ZTE_Wubin" w:date="2023-11-20T09:45: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16" w:author="ZTE_Wubin" w:date="2023-11-20T09:42:37Z"/>
          <w:trPrChange w:id="1517" w:author="ZTE_Wubin" w:date="2023-11-20T09:45:32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518" w:author="ZTE_Wubin" w:date="2023-11-20T09:45:32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19"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520" w:author="ZTE_Wubin" w:date="2023-11-20T09:45:32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21"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522" w:author="ZTE_Wubin" w:date="2023-11-20T09:45:32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23" w:author="ZTE_Wubin" w:date="2023-11-20T09:42:37Z"/>
                <w:rFonts w:ascii="Times New Roman" w:hAnsi="Times New Roman" w:eastAsia="宋体" w:cs="Times New Roman"/>
                <w:lang w:val="en-GB" w:eastAsia="zh-CN" w:bidi="ar-SA"/>
              </w:rPr>
            </w:pPr>
            <w:ins w:id="1524"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25" w:author="ZTE_Wubin" w:date="2023-11-20T09:45:32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26" w:author="ZTE_Wubin" w:date="2023-11-20T09:42:37Z"/>
                <w:rFonts w:ascii="Times New Roman" w:hAnsi="Times New Roman" w:eastAsia="宋体" w:cs="Times New Roman"/>
                <w:lang w:val="en-US" w:eastAsia="zh-CN" w:bidi="ar-SA"/>
              </w:rPr>
            </w:pPr>
            <w:ins w:id="1527" w:author="ZTE_Wubin" w:date="2023-11-20T09:41:31Z">
              <w:r>
                <w:rPr>
                  <w:rFonts w:ascii="Arial" w:hAnsi="Arial" w:eastAsia="Arial" w:cs="Arial"/>
                  <w:sz w:val="18"/>
                </w:rPr>
                <w:t>CA_n257L</w:t>
              </w:r>
            </w:ins>
          </w:p>
        </w:tc>
        <w:tc>
          <w:tcPr>
            <w:tcW w:w="1566" w:type="dxa"/>
            <w:tcBorders>
              <w:top w:val="nil"/>
              <w:left w:val="single" w:color="auto" w:sz="4" w:space="0"/>
              <w:bottom w:val="single" w:color="auto" w:sz="4" w:space="0"/>
              <w:right w:val="single" w:color="auto" w:sz="4" w:space="0"/>
            </w:tcBorders>
            <w:vAlign w:val="top"/>
            <w:tcPrChange w:id="1528" w:author="ZTE_Wubin" w:date="2023-11-20T09:45:32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29"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1" w:author="ZTE_Wubin" w:date="2023-11-20T09:45: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30" w:author="ZTE_Wubin" w:date="2023-11-20T09:42:37Z"/>
          <w:trPrChange w:id="1531" w:author="ZTE_Wubin" w:date="2023-11-20T09:45:40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532" w:author="ZTE_Wubin" w:date="2023-11-20T09:45:40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33" w:author="ZTE_Wubin" w:date="2023-11-20T09:42:37Z"/>
                <w:rFonts w:ascii="Times New Roman" w:hAnsi="Times New Roman" w:eastAsia="宋体" w:cs="Times New Roman"/>
                <w:lang w:val="en-GB" w:eastAsia="en-US" w:bidi="ar-SA"/>
              </w:rPr>
            </w:pPr>
            <w:ins w:id="1534" w:author="ZTE_Wubin" w:date="2023-11-20T09:41:31Z">
              <w:r>
                <w:rPr>
                  <w:rFonts w:ascii="Arial" w:hAnsi="Arial" w:eastAsia="Arial" w:cs="Arial"/>
                  <w:sz w:val="18"/>
                </w:rPr>
                <w:t>CA_n5A-n257M</w:t>
              </w:r>
            </w:ins>
          </w:p>
        </w:tc>
        <w:tc>
          <w:tcPr>
            <w:tcW w:w="2422" w:type="dxa"/>
            <w:tcBorders>
              <w:top w:val="single" w:color="auto" w:sz="4" w:space="0"/>
              <w:left w:val="single" w:color="auto" w:sz="4" w:space="0"/>
              <w:bottom w:val="nil"/>
              <w:right w:val="single" w:color="auto" w:sz="4" w:space="0"/>
            </w:tcBorders>
            <w:vAlign w:val="top"/>
            <w:tcPrChange w:id="1535" w:author="ZTE_Wubin" w:date="2023-11-20T09:45:40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36" w:author="ZTE_Wubin" w:date="2023-11-20T09:42:37Z"/>
                <w:rFonts w:ascii="Times New Roman" w:hAnsi="Times New Roman" w:eastAsia="宋体" w:cs="Times New Roman"/>
                <w:lang w:val="en-GB" w:eastAsia="en-US" w:bidi="ar-SA"/>
              </w:rPr>
            </w:pPr>
            <w:ins w:id="1537" w:author="ZTE_Wubin" w:date="2023-11-20T09:41:31Z">
              <w:r>
                <w:rPr>
                  <w:rFonts w:ascii="Arial" w:hAnsi="Arial" w:eastAsia="Arial" w:cs="Arial"/>
                  <w:sz w:val="18"/>
                </w:rPr>
                <w:t>CA_n5A-n257A/G/H/I/J/K/L/M</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538" w:author="ZTE_Wubin" w:date="2023-11-20T09:45:40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39" w:author="ZTE_Wubin" w:date="2023-11-20T09:42:37Z"/>
                <w:rFonts w:ascii="Times New Roman" w:hAnsi="Times New Roman" w:eastAsia="宋体" w:cs="Times New Roman"/>
                <w:lang w:val="en-GB" w:eastAsia="zh-CN" w:bidi="ar-SA"/>
              </w:rPr>
            </w:pPr>
            <w:ins w:id="1540"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41" w:author="ZTE_Wubin" w:date="2023-11-20T09:45:40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42" w:author="ZTE_Wubin" w:date="2023-11-20T09:42:37Z"/>
                <w:rFonts w:ascii="Times New Roman" w:hAnsi="Times New Roman" w:eastAsia="宋体" w:cs="Times New Roman"/>
                <w:lang w:val="en-US" w:eastAsia="zh-CN" w:bidi="ar-SA"/>
              </w:rPr>
            </w:pPr>
            <w:ins w:id="1543"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544" w:author="ZTE_Wubin" w:date="2023-11-20T09:45:40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45" w:author="ZTE_Wubin" w:date="2023-11-20T09:42:37Z"/>
                <w:rFonts w:ascii="Times New Roman" w:hAnsi="Times New Roman" w:eastAsia="宋体" w:cs="Times New Roman"/>
                <w:lang w:val="en-GB" w:eastAsia="zh-CN" w:bidi="ar-SA"/>
              </w:rPr>
            </w:pPr>
            <w:ins w:id="1546"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8" w:author="ZTE_Wubin" w:date="2023-11-20T09:45: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47" w:author="ZTE_Wubin" w:date="2023-11-20T09:42:37Z"/>
          <w:trPrChange w:id="1548" w:author="ZTE_Wubin" w:date="2023-11-20T09:45:40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549" w:author="ZTE_Wubin" w:date="2023-11-20T09:45:40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50"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551" w:author="ZTE_Wubin" w:date="2023-11-20T09:45:40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52"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553" w:author="ZTE_Wubin" w:date="2023-11-20T09:45:40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54" w:author="ZTE_Wubin" w:date="2023-11-20T09:42:37Z"/>
                <w:rFonts w:ascii="Times New Roman" w:hAnsi="Times New Roman" w:eastAsia="宋体" w:cs="Times New Roman"/>
                <w:lang w:val="en-GB" w:eastAsia="zh-CN" w:bidi="ar-SA"/>
              </w:rPr>
            </w:pPr>
            <w:ins w:id="1555"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56" w:author="ZTE_Wubin" w:date="2023-11-20T09:45:40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57" w:author="ZTE_Wubin" w:date="2023-11-20T09:42:37Z"/>
                <w:rFonts w:ascii="Times New Roman" w:hAnsi="Times New Roman" w:eastAsia="宋体" w:cs="Times New Roman"/>
                <w:lang w:val="en-US" w:eastAsia="zh-CN" w:bidi="ar-SA"/>
              </w:rPr>
            </w:pPr>
            <w:ins w:id="1558" w:author="ZTE_Wubin" w:date="2023-11-20T09:41:31Z">
              <w:r>
                <w:rPr>
                  <w:rFonts w:ascii="Arial" w:hAnsi="Arial" w:eastAsia="Arial" w:cs="Arial"/>
                  <w:sz w:val="18"/>
                </w:rPr>
                <w:t>CA_n257M</w:t>
              </w:r>
            </w:ins>
          </w:p>
        </w:tc>
        <w:tc>
          <w:tcPr>
            <w:tcW w:w="1566" w:type="dxa"/>
            <w:tcBorders>
              <w:top w:val="nil"/>
              <w:left w:val="single" w:color="auto" w:sz="4" w:space="0"/>
              <w:bottom w:val="single" w:color="auto" w:sz="4" w:space="0"/>
              <w:right w:val="single" w:color="auto" w:sz="4" w:space="0"/>
            </w:tcBorders>
            <w:vAlign w:val="top"/>
            <w:tcPrChange w:id="1559" w:author="ZTE_Wubin" w:date="2023-11-20T09:45:40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60"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2" w:author="ZTE_Wubin" w:date="2023-11-20T09:45: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61" w:author="ZTE_Wubin" w:date="2023-11-20T09:42:37Z"/>
          <w:trPrChange w:id="1562" w:author="ZTE_Wubin" w:date="2023-11-20T09:45:48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563" w:author="ZTE_Wubin" w:date="2023-11-20T09:45:4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64" w:author="ZTE_Wubin" w:date="2023-11-20T09:42:37Z"/>
                <w:rFonts w:ascii="Times New Roman" w:hAnsi="Times New Roman" w:eastAsia="宋体" w:cs="Times New Roman"/>
                <w:lang w:val="en-GB" w:eastAsia="en-US" w:bidi="ar-SA"/>
              </w:rPr>
            </w:pPr>
            <w:ins w:id="1565" w:author="ZTE_Wubin" w:date="2023-11-20T09:41:31Z">
              <w:r>
                <w:rPr>
                  <w:rFonts w:ascii="Arial" w:hAnsi="Arial" w:eastAsia="Arial" w:cs="Arial"/>
                  <w:sz w:val="18"/>
                </w:rPr>
                <w:t>CA_n5A-n257O</w:t>
              </w:r>
            </w:ins>
          </w:p>
        </w:tc>
        <w:tc>
          <w:tcPr>
            <w:tcW w:w="2422" w:type="dxa"/>
            <w:tcBorders>
              <w:top w:val="single" w:color="auto" w:sz="4" w:space="0"/>
              <w:left w:val="single" w:color="auto" w:sz="4" w:space="0"/>
              <w:bottom w:val="nil"/>
              <w:right w:val="single" w:color="auto" w:sz="4" w:space="0"/>
            </w:tcBorders>
            <w:vAlign w:val="top"/>
            <w:tcPrChange w:id="1566" w:author="ZTE_Wubin" w:date="2023-11-20T09:45:4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67" w:author="ZTE_Wubin" w:date="2023-11-20T09:42:37Z"/>
                <w:rFonts w:ascii="Times New Roman" w:hAnsi="Times New Roman" w:eastAsia="宋体" w:cs="Times New Roman"/>
                <w:lang w:val="en-GB" w:eastAsia="en-US" w:bidi="ar-SA"/>
              </w:rPr>
            </w:pPr>
            <w:ins w:id="1568" w:author="ZTE_Wubin" w:date="2023-11-20T09:41:31Z">
              <w:r>
                <w:rPr>
                  <w:rFonts w:ascii="Arial" w:hAnsi="Arial" w:eastAsia="Arial" w:cs="Arial"/>
                  <w:sz w:val="18"/>
                </w:rPr>
                <w:t>CA_n5A-n257A/O</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569" w:author="ZTE_Wubin" w:date="2023-11-20T09:45:48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70" w:author="ZTE_Wubin" w:date="2023-11-20T09:42:37Z"/>
                <w:rFonts w:ascii="Times New Roman" w:hAnsi="Times New Roman" w:eastAsia="宋体" w:cs="Times New Roman"/>
                <w:lang w:val="en-GB" w:eastAsia="zh-CN" w:bidi="ar-SA"/>
              </w:rPr>
            </w:pPr>
            <w:ins w:id="1571"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72" w:author="ZTE_Wubin" w:date="2023-11-20T09:45:48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73" w:author="ZTE_Wubin" w:date="2023-11-20T09:42:37Z"/>
                <w:rFonts w:ascii="Times New Roman" w:hAnsi="Times New Roman" w:eastAsia="宋体" w:cs="Times New Roman"/>
                <w:lang w:val="en-US" w:eastAsia="zh-CN" w:bidi="ar-SA"/>
              </w:rPr>
            </w:pPr>
            <w:ins w:id="1574"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575" w:author="ZTE_Wubin" w:date="2023-11-20T09:45:4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76" w:author="ZTE_Wubin" w:date="2023-11-20T09:42:37Z"/>
                <w:rFonts w:ascii="Times New Roman" w:hAnsi="Times New Roman" w:eastAsia="宋体" w:cs="Times New Roman"/>
                <w:lang w:val="en-GB" w:eastAsia="zh-CN" w:bidi="ar-SA"/>
              </w:rPr>
            </w:pPr>
            <w:ins w:id="1577"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9" w:author="ZTE_Wubin" w:date="2023-11-20T09:45: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78" w:author="ZTE_Wubin" w:date="2023-11-20T09:42:37Z"/>
          <w:trPrChange w:id="1579" w:author="ZTE_Wubin" w:date="2023-11-20T09:45:48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580" w:author="ZTE_Wubin" w:date="2023-11-20T09:45:4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81"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582" w:author="ZTE_Wubin" w:date="2023-11-20T09:45:4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83"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584" w:author="ZTE_Wubin" w:date="2023-11-20T09:45:48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85" w:author="ZTE_Wubin" w:date="2023-11-20T09:42:37Z"/>
                <w:rFonts w:ascii="Times New Roman" w:hAnsi="Times New Roman" w:eastAsia="宋体" w:cs="Times New Roman"/>
                <w:lang w:val="en-GB" w:eastAsia="zh-CN" w:bidi="ar-SA"/>
              </w:rPr>
            </w:pPr>
            <w:ins w:id="1586"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587" w:author="ZTE_Wubin" w:date="2023-11-20T09:45:48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588" w:author="ZTE_Wubin" w:date="2023-11-20T09:42:37Z"/>
                <w:rFonts w:ascii="Times New Roman" w:hAnsi="Times New Roman" w:eastAsia="宋体" w:cs="Times New Roman"/>
                <w:lang w:val="en-US" w:eastAsia="zh-CN" w:bidi="ar-SA"/>
              </w:rPr>
            </w:pPr>
            <w:ins w:id="1589" w:author="ZTE_Wubin" w:date="2023-11-20T09:41:31Z">
              <w:r>
                <w:rPr>
                  <w:rFonts w:ascii="Arial" w:hAnsi="Arial" w:eastAsia="Arial" w:cs="Arial"/>
                  <w:sz w:val="18"/>
                </w:rPr>
                <w:t>CA_n257O</w:t>
              </w:r>
            </w:ins>
          </w:p>
        </w:tc>
        <w:tc>
          <w:tcPr>
            <w:tcW w:w="1566" w:type="dxa"/>
            <w:tcBorders>
              <w:top w:val="nil"/>
              <w:left w:val="single" w:color="auto" w:sz="4" w:space="0"/>
              <w:bottom w:val="single" w:color="auto" w:sz="4" w:space="0"/>
              <w:right w:val="single" w:color="auto" w:sz="4" w:space="0"/>
            </w:tcBorders>
            <w:vAlign w:val="top"/>
            <w:tcPrChange w:id="1590" w:author="ZTE_Wubin" w:date="2023-11-20T09:45:4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591"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3" w:author="ZTE_Wubin" w:date="2023-11-20T09:45: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92" w:author="ZTE_Wubin" w:date="2023-11-20T09:42:37Z"/>
          <w:trPrChange w:id="1593" w:author="ZTE_Wubin" w:date="2023-11-20T09:45:55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594" w:author="ZTE_Wubin" w:date="2023-11-20T09:45:5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595" w:author="ZTE_Wubin" w:date="2023-11-20T09:42:37Z"/>
                <w:rFonts w:ascii="Times New Roman" w:hAnsi="Times New Roman" w:eastAsia="宋体" w:cs="Times New Roman"/>
                <w:lang w:val="en-GB" w:eastAsia="en-US" w:bidi="ar-SA"/>
              </w:rPr>
            </w:pPr>
            <w:ins w:id="1596" w:author="ZTE_Wubin" w:date="2023-11-20T09:41:31Z">
              <w:r>
                <w:rPr>
                  <w:rFonts w:ascii="Arial" w:hAnsi="Arial" w:eastAsia="Arial" w:cs="Arial"/>
                  <w:sz w:val="18"/>
                </w:rPr>
                <w:t>CA_n5A-n257P</w:t>
              </w:r>
            </w:ins>
          </w:p>
        </w:tc>
        <w:tc>
          <w:tcPr>
            <w:tcW w:w="2422" w:type="dxa"/>
            <w:tcBorders>
              <w:top w:val="single" w:color="auto" w:sz="4" w:space="0"/>
              <w:left w:val="single" w:color="auto" w:sz="4" w:space="0"/>
              <w:bottom w:val="nil"/>
              <w:right w:val="single" w:color="auto" w:sz="4" w:space="0"/>
            </w:tcBorders>
            <w:vAlign w:val="top"/>
            <w:tcPrChange w:id="1597" w:author="ZTE_Wubin" w:date="2023-11-20T09:45:5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598" w:author="ZTE_Wubin" w:date="2023-11-20T09:42:37Z"/>
                <w:rFonts w:ascii="Times New Roman" w:hAnsi="Times New Roman" w:eastAsia="宋体" w:cs="Times New Roman"/>
                <w:lang w:val="en-GB" w:eastAsia="en-US" w:bidi="ar-SA"/>
              </w:rPr>
            </w:pPr>
            <w:ins w:id="1599" w:author="ZTE_Wubin" w:date="2023-11-20T09:41:31Z">
              <w:r>
                <w:rPr>
                  <w:rFonts w:ascii="Arial" w:hAnsi="Arial" w:eastAsia="Arial" w:cs="Arial"/>
                  <w:sz w:val="18"/>
                </w:rPr>
                <w:t>CA_n5A-n257A/O/P</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600" w:author="ZTE_Wubin" w:date="2023-11-20T09:45:55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01" w:author="ZTE_Wubin" w:date="2023-11-20T09:42:37Z"/>
                <w:rFonts w:ascii="Times New Roman" w:hAnsi="Times New Roman" w:eastAsia="宋体" w:cs="Times New Roman"/>
                <w:lang w:val="en-GB" w:eastAsia="zh-CN" w:bidi="ar-SA"/>
              </w:rPr>
            </w:pPr>
            <w:ins w:id="1602"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603" w:author="ZTE_Wubin" w:date="2023-11-20T09:45:55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04" w:author="ZTE_Wubin" w:date="2023-11-20T09:42:37Z"/>
                <w:rFonts w:ascii="Times New Roman" w:hAnsi="Times New Roman" w:eastAsia="宋体" w:cs="Times New Roman"/>
                <w:lang w:val="en-US" w:eastAsia="zh-CN" w:bidi="ar-SA"/>
              </w:rPr>
            </w:pPr>
            <w:ins w:id="1605"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606" w:author="ZTE_Wubin" w:date="2023-11-20T09:45:5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607" w:author="ZTE_Wubin" w:date="2023-11-20T09:42:37Z"/>
                <w:rFonts w:ascii="Times New Roman" w:hAnsi="Times New Roman" w:eastAsia="宋体" w:cs="Times New Roman"/>
                <w:lang w:val="en-GB" w:eastAsia="zh-CN" w:bidi="ar-SA"/>
              </w:rPr>
            </w:pPr>
            <w:ins w:id="1608"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0" w:author="ZTE_Wubin" w:date="2023-11-20T09:45: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09" w:author="ZTE_Wubin" w:date="2023-11-20T09:42:37Z"/>
          <w:trPrChange w:id="1610" w:author="ZTE_Wubin" w:date="2023-11-20T09:45:55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611" w:author="ZTE_Wubin" w:date="2023-11-20T09:45:5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612"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613" w:author="ZTE_Wubin" w:date="2023-11-20T09:45:5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614"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615" w:author="ZTE_Wubin" w:date="2023-11-20T09:45:55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16" w:author="ZTE_Wubin" w:date="2023-11-20T09:42:37Z"/>
                <w:rFonts w:ascii="Times New Roman" w:hAnsi="Times New Roman" w:eastAsia="宋体" w:cs="Times New Roman"/>
                <w:lang w:val="en-GB" w:eastAsia="zh-CN" w:bidi="ar-SA"/>
              </w:rPr>
            </w:pPr>
            <w:ins w:id="1617"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618" w:author="ZTE_Wubin" w:date="2023-11-20T09:45:55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19" w:author="ZTE_Wubin" w:date="2023-11-20T09:42:37Z"/>
                <w:rFonts w:ascii="Times New Roman" w:hAnsi="Times New Roman" w:eastAsia="宋体" w:cs="Times New Roman"/>
                <w:lang w:val="en-US" w:eastAsia="zh-CN" w:bidi="ar-SA"/>
              </w:rPr>
            </w:pPr>
            <w:ins w:id="1620" w:author="ZTE_Wubin" w:date="2023-11-20T09:41:31Z">
              <w:r>
                <w:rPr>
                  <w:rFonts w:ascii="Arial" w:hAnsi="Arial" w:eastAsia="Arial" w:cs="Arial"/>
                  <w:sz w:val="18"/>
                </w:rPr>
                <w:t>CA_n257P</w:t>
              </w:r>
            </w:ins>
          </w:p>
        </w:tc>
        <w:tc>
          <w:tcPr>
            <w:tcW w:w="1566" w:type="dxa"/>
            <w:tcBorders>
              <w:top w:val="nil"/>
              <w:left w:val="single" w:color="auto" w:sz="4" w:space="0"/>
              <w:bottom w:val="single" w:color="auto" w:sz="4" w:space="0"/>
              <w:right w:val="single" w:color="auto" w:sz="4" w:space="0"/>
            </w:tcBorders>
            <w:vAlign w:val="top"/>
            <w:tcPrChange w:id="1621" w:author="ZTE_Wubin" w:date="2023-11-20T09:45:5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622"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4" w:author="ZTE_Wubin" w:date="2023-11-20T09:4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23" w:author="ZTE_Wubin" w:date="2023-11-20T09:42:37Z"/>
          <w:trPrChange w:id="1624" w:author="ZTE_Wubin" w:date="2023-11-20T09:46:03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625" w:author="ZTE_Wubin" w:date="2023-11-20T09:46:03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626" w:author="ZTE_Wubin" w:date="2023-11-20T09:42:37Z"/>
                <w:rFonts w:ascii="Times New Roman" w:hAnsi="Times New Roman" w:eastAsia="宋体" w:cs="Times New Roman"/>
                <w:lang w:val="en-GB" w:eastAsia="en-US" w:bidi="ar-SA"/>
              </w:rPr>
            </w:pPr>
            <w:ins w:id="1627" w:author="ZTE_Wubin" w:date="2023-11-20T09:41:31Z">
              <w:r>
                <w:rPr>
                  <w:rFonts w:ascii="Arial" w:hAnsi="Arial" w:eastAsia="Arial" w:cs="Arial"/>
                  <w:sz w:val="18"/>
                </w:rPr>
                <w:t>CA_n5A-n257Q</w:t>
              </w:r>
            </w:ins>
          </w:p>
        </w:tc>
        <w:tc>
          <w:tcPr>
            <w:tcW w:w="2422" w:type="dxa"/>
            <w:tcBorders>
              <w:top w:val="single" w:color="auto" w:sz="4" w:space="0"/>
              <w:left w:val="single" w:color="auto" w:sz="4" w:space="0"/>
              <w:bottom w:val="nil"/>
              <w:right w:val="single" w:color="auto" w:sz="4" w:space="0"/>
            </w:tcBorders>
            <w:vAlign w:val="top"/>
            <w:tcPrChange w:id="1628" w:author="ZTE_Wubin" w:date="2023-11-20T09:46:03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629" w:author="ZTE_Wubin" w:date="2023-11-20T09:42:37Z"/>
                <w:rFonts w:ascii="Times New Roman" w:hAnsi="Times New Roman" w:eastAsia="宋体" w:cs="Times New Roman"/>
                <w:lang w:val="en-GB" w:eastAsia="en-US" w:bidi="ar-SA"/>
              </w:rPr>
            </w:pPr>
            <w:ins w:id="1630" w:author="ZTE_Wubin" w:date="2023-11-20T09:41:31Z">
              <w:r>
                <w:rPr>
                  <w:rFonts w:ascii="Arial" w:hAnsi="Arial" w:eastAsia="Arial" w:cs="Arial"/>
                  <w:sz w:val="18"/>
                </w:rPr>
                <w:t>CA_n5A-n257A/O/P/Q</w:t>
              </w:r>
            </w:ins>
          </w:p>
        </w:tc>
        <w:tc>
          <w:tcPr>
            <w:tcW w:w="873" w:type="dxa"/>
            <w:gridSpan w:val="2"/>
            <w:tcBorders>
              <w:top w:val="single" w:color="auto" w:sz="4" w:space="0"/>
              <w:left w:val="single" w:color="auto" w:sz="4" w:space="0"/>
              <w:bottom w:val="single" w:color="auto" w:sz="4" w:space="0"/>
              <w:right w:val="single" w:color="auto" w:sz="4" w:space="0"/>
            </w:tcBorders>
            <w:vAlign w:val="top"/>
            <w:tcPrChange w:id="1631" w:author="ZTE_Wubin" w:date="2023-11-20T09:46:03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32" w:author="ZTE_Wubin" w:date="2023-11-20T09:42:37Z"/>
                <w:rFonts w:ascii="Times New Roman" w:hAnsi="Times New Roman" w:eastAsia="宋体" w:cs="Times New Roman"/>
                <w:lang w:val="en-GB" w:eastAsia="zh-CN" w:bidi="ar-SA"/>
              </w:rPr>
            </w:pPr>
            <w:ins w:id="1633" w:author="ZTE_Wubin" w:date="2023-11-20T09:41:31Z">
              <w:r>
                <w:rPr>
                  <w:rFonts w:ascii="Arial" w:hAnsi="Arial" w:eastAsia="Arial" w:cs="Arial"/>
                  <w:sz w:val="18"/>
                </w:rPr>
                <w:t>n5</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634" w:author="ZTE_Wubin" w:date="2023-11-20T09:46:03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35" w:author="ZTE_Wubin" w:date="2023-11-20T09:42:37Z"/>
                <w:rFonts w:ascii="Times New Roman" w:hAnsi="Times New Roman" w:eastAsia="宋体" w:cs="Times New Roman"/>
                <w:lang w:val="en-US" w:eastAsia="zh-CN" w:bidi="ar-SA"/>
              </w:rPr>
            </w:pPr>
            <w:ins w:id="1636" w:author="ZTE_Wubin" w:date="2023-11-20T09:41:31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637" w:author="ZTE_Wubin" w:date="2023-11-20T09:46:03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638" w:author="ZTE_Wubin" w:date="2023-11-20T09:42:37Z"/>
                <w:rFonts w:ascii="Times New Roman" w:hAnsi="Times New Roman" w:eastAsia="宋体" w:cs="Times New Roman"/>
                <w:lang w:val="en-GB" w:eastAsia="zh-CN" w:bidi="ar-SA"/>
              </w:rPr>
            </w:pPr>
            <w:ins w:id="1639" w:author="ZTE_Wubin" w:date="2023-11-20T09:41:3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1" w:author="ZTE_Wubin" w:date="2023-11-20T09:4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40" w:author="ZTE_Wubin" w:date="2023-11-20T09:42:37Z"/>
          <w:trPrChange w:id="1641" w:author="ZTE_Wubin" w:date="2023-11-20T09:46:03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642" w:author="ZTE_Wubin" w:date="2023-11-20T09:46:03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643" w:author="ZTE_Wubin" w:date="2023-11-20T09:42:37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644" w:author="ZTE_Wubin" w:date="2023-11-20T09:46:03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645" w:author="ZTE_Wubin" w:date="2023-11-20T09:42:37Z"/>
                <w:rFonts w:ascii="Times New Roman" w:hAnsi="Times New Roman" w:eastAsia="宋体" w:cs="Times New Roman"/>
                <w:lang w:val="en-GB" w:eastAsia="en-US" w:bidi="ar-SA"/>
              </w:rPr>
            </w:pPr>
          </w:p>
        </w:tc>
        <w:tc>
          <w:tcPr>
            <w:tcW w:w="873" w:type="dxa"/>
            <w:gridSpan w:val="2"/>
            <w:tcBorders>
              <w:top w:val="single" w:color="auto" w:sz="4" w:space="0"/>
              <w:left w:val="single" w:color="auto" w:sz="4" w:space="0"/>
              <w:bottom w:val="single" w:color="auto" w:sz="4" w:space="0"/>
              <w:right w:val="single" w:color="auto" w:sz="4" w:space="0"/>
            </w:tcBorders>
            <w:vAlign w:val="top"/>
            <w:tcPrChange w:id="1646" w:author="ZTE_Wubin" w:date="2023-11-20T09:46:03Z">
              <w:tcPr>
                <w:tcW w:w="873"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47" w:author="ZTE_Wubin" w:date="2023-11-20T09:42:37Z"/>
                <w:rFonts w:ascii="Times New Roman" w:hAnsi="Times New Roman" w:eastAsia="宋体" w:cs="Times New Roman"/>
                <w:lang w:val="en-GB" w:eastAsia="zh-CN" w:bidi="ar-SA"/>
              </w:rPr>
            </w:pPr>
            <w:ins w:id="1648" w:author="ZTE_Wubin" w:date="2023-11-20T09:41:31Z">
              <w:r>
                <w:rPr>
                  <w:rFonts w:ascii="Arial" w:hAnsi="Arial" w:eastAsia="Arial" w:cs="Arial"/>
                  <w:sz w:val="18"/>
                </w:rPr>
                <w:t>n257</w:t>
              </w:r>
            </w:ins>
          </w:p>
        </w:tc>
        <w:tc>
          <w:tcPr>
            <w:tcW w:w="3431" w:type="dxa"/>
            <w:gridSpan w:val="2"/>
            <w:tcBorders>
              <w:top w:val="single" w:color="auto" w:sz="4" w:space="0"/>
              <w:left w:val="single" w:color="auto" w:sz="4" w:space="0"/>
              <w:bottom w:val="single" w:color="auto" w:sz="4" w:space="0"/>
              <w:right w:val="single" w:color="auto" w:sz="4" w:space="0"/>
            </w:tcBorders>
            <w:vAlign w:val="top"/>
            <w:tcPrChange w:id="1649" w:author="ZTE_Wubin" w:date="2023-11-20T09:46:03Z">
              <w:tcPr>
                <w:tcW w:w="3431"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50" w:author="ZTE_Wubin" w:date="2023-11-20T09:42:37Z"/>
                <w:rFonts w:ascii="Times New Roman" w:hAnsi="Times New Roman" w:eastAsia="宋体" w:cs="Times New Roman"/>
                <w:lang w:val="en-US" w:eastAsia="zh-CN" w:bidi="ar-SA"/>
              </w:rPr>
            </w:pPr>
            <w:ins w:id="1651" w:author="ZTE_Wubin" w:date="2023-11-20T09:41:31Z">
              <w:r>
                <w:rPr>
                  <w:rFonts w:ascii="Arial" w:hAnsi="Arial" w:eastAsia="Arial" w:cs="Arial"/>
                  <w:sz w:val="18"/>
                </w:rPr>
                <w:t>CA_n257Q</w:t>
              </w:r>
            </w:ins>
          </w:p>
        </w:tc>
        <w:tc>
          <w:tcPr>
            <w:tcW w:w="1566" w:type="dxa"/>
            <w:tcBorders>
              <w:top w:val="nil"/>
              <w:left w:val="single" w:color="auto" w:sz="4" w:space="0"/>
              <w:bottom w:val="single" w:color="auto" w:sz="4" w:space="0"/>
              <w:right w:val="single" w:color="auto" w:sz="4" w:space="0"/>
            </w:tcBorders>
            <w:vAlign w:val="top"/>
            <w:tcPrChange w:id="1652" w:author="ZTE_Wubin" w:date="2023-11-20T09:46:03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653" w:author="ZTE_Wubin" w:date="2023-11-20T09:42:37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4" w:author="ZTE_Wubin" w:date="2023-11-20T09:4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54" w:author="ZTE_Wubin" w:date="2023-11-20T09:46:03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tcPrChange w:id="1655" w:author="ZTE_Wubin" w:date="2023-11-20T09:46:03Z">
              <w:tcPr>
                <w:tcW w:w="1489"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22" w:type="dxa"/>
            <w:tcBorders>
              <w:top w:val="single" w:color="auto" w:sz="4" w:space="0"/>
              <w:left w:val="single" w:color="auto" w:sz="4" w:space="0"/>
              <w:bottom w:val="nil"/>
              <w:right w:val="single" w:color="auto" w:sz="4" w:space="0"/>
            </w:tcBorders>
            <w:tcPrChange w:id="1656" w:author="ZTE_Wubin" w:date="2023-11-20T09:46:03Z">
              <w:tcPr>
                <w:tcW w:w="2422"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873" w:type="dxa"/>
            <w:gridSpan w:val="2"/>
            <w:tcBorders>
              <w:top w:val="single" w:color="auto" w:sz="4" w:space="0"/>
              <w:left w:val="single" w:color="auto" w:sz="4" w:space="0"/>
              <w:bottom w:val="single" w:color="auto" w:sz="4" w:space="0"/>
              <w:right w:val="single" w:color="auto" w:sz="4" w:space="0"/>
            </w:tcBorders>
            <w:tcPrChange w:id="1657" w:author="ZTE_Wubin" w:date="2023-11-20T09:46:03Z">
              <w:tcPr>
                <w:tcW w:w="873"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1658" w:author="ZTE_Wubin" w:date="2023-11-20T09:46:03Z">
              <w:tcPr>
                <w:tcW w:w="3431"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Change w:id="1659" w:author="ZTE_Wubin" w:date="2023-11-20T09:46:03Z">
              <w:tcPr>
                <w:tcW w:w="156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50, 100, 200, 400</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CA_n258B</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CA_n258C</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CA_n258D</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CA_n258E</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CA_n258F</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CA_n258J</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CA_n258K</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CA_n258L</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CA_n5A-n258A/G/H/I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CA_n258M</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60" w:author="ZTE_Wubin" w:date="2023-11-20T09:46:51Z"/>
        </w:trPr>
        <w:tc>
          <w:tcPr>
            <w:tcW w:w="1489" w:type="dxa"/>
            <w:gridSpan w:val="3"/>
            <w:tcBorders>
              <w:top w:val="nil"/>
              <w:left w:val="single" w:color="auto" w:sz="4" w:space="0"/>
              <w:bottom w:val="nil"/>
              <w:right w:val="single" w:color="auto" w:sz="4" w:space="0"/>
            </w:tcBorders>
            <w:vAlign w:val="top"/>
          </w:tcPr>
          <w:p>
            <w:pPr>
              <w:spacing w:after="0"/>
              <w:jc w:val="center"/>
              <w:rPr>
                <w:ins w:id="1661" w:author="ZTE_Wubin" w:date="2023-11-20T09:46:51Z"/>
                <w:rFonts w:ascii="Times New Roman" w:hAnsi="Times New Roman" w:eastAsia="宋体" w:cs="Times New Roman"/>
                <w:lang w:val="en-GB" w:eastAsia="zh-CN" w:bidi="ar-SA"/>
              </w:rPr>
            </w:pPr>
            <w:ins w:id="1662" w:author="ZTE_Wubin" w:date="2023-11-20T09:46:30Z">
              <w:r>
                <w:rPr>
                  <w:rFonts w:ascii="Arial" w:hAnsi="Arial" w:eastAsia="Arial" w:cs="Arial"/>
                  <w:sz w:val="18"/>
                </w:rPr>
                <w:t>CA_n5A-n258O</w:t>
              </w:r>
            </w:ins>
          </w:p>
        </w:tc>
        <w:tc>
          <w:tcPr>
            <w:tcW w:w="2422" w:type="dxa"/>
            <w:tcBorders>
              <w:top w:val="nil"/>
              <w:left w:val="single" w:color="auto" w:sz="4" w:space="0"/>
              <w:bottom w:val="nil"/>
              <w:right w:val="single" w:color="auto" w:sz="4" w:space="0"/>
            </w:tcBorders>
            <w:vAlign w:val="top"/>
          </w:tcPr>
          <w:p>
            <w:pPr>
              <w:spacing w:after="0"/>
              <w:jc w:val="center"/>
              <w:rPr>
                <w:ins w:id="1663" w:author="ZTE_Wubin" w:date="2023-11-20T09:46:51Z"/>
                <w:rFonts w:ascii="Times New Roman" w:hAnsi="Times New Roman" w:eastAsia="宋体" w:cs="Times New Roman"/>
                <w:lang w:val="en-GB" w:eastAsia="en-US" w:bidi="ar-SA"/>
              </w:rPr>
            </w:pPr>
            <w:ins w:id="1664" w:author="ZTE_Wubin" w:date="2023-11-20T09:46:30Z">
              <w:r>
                <w:rPr>
                  <w:rFonts w:ascii="Arial" w:hAnsi="Arial" w:eastAsia="Arial" w:cs="Arial"/>
                  <w:sz w:val="18"/>
                </w:rPr>
                <w:t>CA_n5A-n258A/O</w:t>
              </w:r>
            </w:ins>
          </w:p>
        </w:tc>
        <w:tc>
          <w:tcPr>
            <w:tcW w:w="880" w:type="dxa"/>
            <w:gridSpan w:val="3"/>
            <w:tcBorders>
              <w:top w:val="single" w:color="auto" w:sz="4" w:space="0"/>
              <w:left w:val="single" w:color="auto" w:sz="4" w:space="0"/>
              <w:bottom w:val="single" w:color="auto" w:sz="4" w:space="0"/>
              <w:right w:val="single" w:color="auto" w:sz="4" w:space="0"/>
            </w:tcBorders>
            <w:vAlign w:val="top"/>
          </w:tcPr>
          <w:p>
            <w:pPr>
              <w:spacing w:after="0"/>
              <w:jc w:val="center"/>
              <w:rPr>
                <w:ins w:id="1665" w:author="ZTE_Wubin" w:date="2023-11-20T09:46:51Z"/>
                <w:rFonts w:ascii="Times New Roman" w:hAnsi="Times New Roman" w:eastAsia="宋体" w:cs="Times New Roman"/>
                <w:lang w:val="en-GB" w:eastAsia="en-US" w:bidi="ar-SA"/>
              </w:rPr>
            </w:pPr>
            <w:ins w:id="1666" w:author="ZTE_Wubin" w:date="2023-11-20T09:46:3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
          <w:p>
            <w:pPr>
              <w:spacing w:after="0"/>
              <w:jc w:val="center"/>
              <w:rPr>
                <w:ins w:id="1667" w:author="ZTE_Wubin" w:date="2023-11-20T09:46:51Z"/>
                <w:rFonts w:ascii="Times New Roman" w:hAnsi="Times New Roman" w:eastAsia="宋体" w:cs="Times New Roman"/>
                <w:lang w:val="en-US" w:eastAsia="zh-CN" w:bidi="ar-SA"/>
              </w:rPr>
            </w:pPr>
            <w:ins w:id="1668" w:author="ZTE_Wubin" w:date="2023-11-20T09:46:30Z">
              <w:r>
                <w:rPr>
                  <w:rFonts w:ascii="Arial" w:hAnsi="Arial" w:eastAsia="Arial" w:cs="Arial"/>
                  <w:sz w:val="18"/>
                </w:rPr>
                <w:t>5, 10, 15, 20, 25</w:t>
              </w:r>
            </w:ins>
          </w:p>
        </w:tc>
        <w:tc>
          <w:tcPr>
            <w:tcW w:w="1566" w:type="dxa"/>
            <w:tcBorders>
              <w:top w:val="nil"/>
              <w:left w:val="single" w:color="auto" w:sz="4" w:space="0"/>
              <w:bottom w:val="nil"/>
              <w:right w:val="single" w:color="auto" w:sz="4" w:space="0"/>
            </w:tcBorders>
            <w:vAlign w:val="top"/>
          </w:tcPr>
          <w:p>
            <w:pPr>
              <w:spacing w:after="0"/>
              <w:jc w:val="center"/>
              <w:rPr>
                <w:ins w:id="1669" w:author="ZTE_Wubin" w:date="2023-11-20T09:46:51Z"/>
                <w:rFonts w:ascii="Times New Roman" w:hAnsi="Times New Roman" w:eastAsia="宋体" w:cs="Times New Roman"/>
                <w:lang w:val="en-US" w:eastAsia="zh-CN" w:bidi="ar-SA"/>
              </w:rPr>
            </w:pPr>
            <w:ins w:id="1670" w:author="ZTE_Wubin" w:date="2023-11-20T09:46:3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2" w:author="ZTE_Wubin" w:date="2023-11-20T09:4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71" w:author="ZTE_Wubin" w:date="2023-11-20T09:46:51Z"/>
          <w:trPrChange w:id="1672" w:author="ZTE_Wubin" w:date="2023-11-20T09:47:42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673" w:author="ZTE_Wubin" w:date="2023-11-20T09:47:42Z">
              <w:tcPr>
                <w:tcW w:w="1489" w:type="dxa"/>
                <w:gridSpan w:val="3"/>
                <w:tcBorders>
                  <w:top w:val="nil"/>
                  <w:left w:val="single" w:color="auto" w:sz="4" w:space="0"/>
                  <w:bottom w:val="nil"/>
                  <w:right w:val="single" w:color="auto" w:sz="4" w:space="0"/>
                </w:tcBorders>
                <w:vAlign w:val="top"/>
              </w:tcPr>
            </w:tcPrChange>
          </w:tcPr>
          <w:p>
            <w:pPr>
              <w:spacing w:after="0"/>
              <w:jc w:val="center"/>
              <w:rPr>
                <w:ins w:id="1674" w:author="ZTE_Wubin" w:date="2023-11-20T09:46:51Z"/>
                <w:rFonts w:ascii="Times New Roman" w:hAnsi="Times New Roman" w:eastAsia="宋体" w:cs="Times New Roman"/>
                <w:lang w:val="en-GB" w:eastAsia="zh-CN" w:bidi="ar-SA"/>
              </w:rPr>
            </w:pPr>
          </w:p>
        </w:tc>
        <w:tc>
          <w:tcPr>
            <w:tcW w:w="2422" w:type="dxa"/>
            <w:tcBorders>
              <w:top w:val="nil"/>
              <w:left w:val="single" w:color="auto" w:sz="4" w:space="0"/>
              <w:bottom w:val="single" w:color="auto" w:sz="4" w:space="0"/>
              <w:right w:val="single" w:color="auto" w:sz="4" w:space="0"/>
            </w:tcBorders>
            <w:vAlign w:val="top"/>
            <w:tcPrChange w:id="1675" w:author="ZTE_Wubin" w:date="2023-11-20T09:47:42Z">
              <w:tcPr>
                <w:tcW w:w="2422" w:type="dxa"/>
                <w:tcBorders>
                  <w:top w:val="nil"/>
                  <w:left w:val="single" w:color="auto" w:sz="4" w:space="0"/>
                  <w:bottom w:val="nil"/>
                  <w:right w:val="single" w:color="auto" w:sz="4" w:space="0"/>
                </w:tcBorders>
                <w:vAlign w:val="top"/>
              </w:tcPr>
            </w:tcPrChange>
          </w:tcPr>
          <w:p>
            <w:pPr>
              <w:spacing w:after="0"/>
              <w:jc w:val="center"/>
              <w:rPr>
                <w:ins w:id="1676" w:author="ZTE_Wubin" w:date="2023-11-20T09:46:5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677" w:author="ZTE_Wubin" w:date="2023-11-20T09:47:42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78" w:author="ZTE_Wubin" w:date="2023-11-20T09:46:51Z"/>
                <w:rFonts w:ascii="Times New Roman" w:hAnsi="Times New Roman" w:eastAsia="宋体" w:cs="Times New Roman"/>
                <w:lang w:val="en-GB" w:eastAsia="en-US" w:bidi="ar-SA"/>
              </w:rPr>
            </w:pPr>
            <w:ins w:id="1679" w:author="ZTE_Wubin" w:date="2023-11-20T09:46:30Z">
              <w:r>
                <w:rPr>
                  <w:rFonts w:ascii="Arial" w:hAnsi="Arial" w:eastAsia="Arial" w:cs="Arial"/>
                  <w:sz w:val="18"/>
                </w:rPr>
                <w:t>n258</w:t>
              </w:r>
            </w:ins>
          </w:p>
        </w:tc>
        <w:tc>
          <w:tcPr>
            <w:tcW w:w="3424" w:type="dxa"/>
            <w:tcBorders>
              <w:top w:val="single" w:color="auto" w:sz="4" w:space="0"/>
              <w:left w:val="single" w:color="auto" w:sz="4" w:space="0"/>
              <w:bottom w:val="single" w:color="auto" w:sz="4" w:space="0"/>
              <w:right w:val="single" w:color="auto" w:sz="4" w:space="0"/>
            </w:tcBorders>
            <w:vAlign w:val="top"/>
            <w:tcPrChange w:id="1680" w:author="ZTE_Wubin" w:date="2023-11-20T09:47:42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81" w:author="ZTE_Wubin" w:date="2023-11-20T09:46:51Z"/>
                <w:rFonts w:ascii="Times New Roman" w:hAnsi="Times New Roman" w:eastAsia="宋体" w:cs="Times New Roman"/>
                <w:lang w:val="en-US" w:eastAsia="zh-CN" w:bidi="ar-SA"/>
              </w:rPr>
            </w:pPr>
            <w:ins w:id="1682" w:author="ZTE_Wubin" w:date="2023-11-20T09:46:30Z">
              <w:r>
                <w:rPr>
                  <w:rFonts w:ascii="Arial" w:hAnsi="Arial" w:eastAsia="Arial" w:cs="Arial"/>
                  <w:sz w:val="18"/>
                </w:rPr>
                <w:t>CA_n258O</w:t>
              </w:r>
            </w:ins>
          </w:p>
        </w:tc>
        <w:tc>
          <w:tcPr>
            <w:tcW w:w="1566" w:type="dxa"/>
            <w:tcBorders>
              <w:top w:val="nil"/>
              <w:left w:val="single" w:color="auto" w:sz="4" w:space="0"/>
              <w:bottom w:val="single" w:color="auto" w:sz="4" w:space="0"/>
              <w:right w:val="single" w:color="auto" w:sz="4" w:space="0"/>
            </w:tcBorders>
            <w:vAlign w:val="top"/>
            <w:tcPrChange w:id="1683" w:author="ZTE_Wubin" w:date="2023-11-20T09:47:42Z">
              <w:tcPr>
                <w:tcW w:w="1566" w:type="dxa"/>
                <w:tcBorders>
                  <w:top w:val="nil"/>
                  <w:left w:val="single" w:color="auto" w:sz="4" w:space="0"/>
                  <w:bottom w:val="nil"/>
                  <w:right w:val="single" w:color="auto" w:sz="4" w:space="0"/>
                </w:tcBorders>
                <w:vAlign w:val="top"/>
              </w:tcPr>
            </w:tcPrChange>
          </w:tcPr>
          <w:p>
            <w:pPr>
              <w:spacing w:after="0"/>
              <w:jc w:val="center"/>
              <w:rPr>
                <w:ins w:id="1684" w:author="ZTE_Wubin" w:date="2023-11-20T09:46: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6" w:author="ZTE_Wubin" w:date="2023-11-20T09:4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85" w:author="ZTE_Wubin" w:date="2023-11-20T09:46:51Z"/>
          <w:trPrChange w:id="1686" w:author="ZTE_Wubin" w:date="2023-11-20T09:47:42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687" w:author="ZTE_Wubin" w:date="2023-11-20T09:47:42Z">
              <w:tcPr>
                <w:tcW w:w="1489" w:type="dxa"/>
                <w:gridSpan w:val="3"/>
                <w:tcBorders>
                  <w:top w:val="nil"/>
                  <w:left w:val="single" w:color="auto" w:sz="4" w:space="0"/>
                  <w:bottom w:val="nil"/>
                  <w:right w:val="single" w:color="auto" w:sz="4" w:space="0"/>
                </w:tcBorders>
                <w:vAlign w:val="top"/>
              </w:tcPr>
            </w:tcPrChange>
          </w:tcPr>
          <w:p>
            <w:pPr>
              <w:spacing w:after="0"/>
              <w:jc w:val="center"/>
              <w:rPr>
                <w:ins w:id="1688" w:author="ZTE_Wubin" w:date="2023-11-20T09:46:51Z"/>
                <w:rFonts w:ascii="Times New Roman" w:hAnsi="Times New Roman" w:eastAsia="宋体" w:cs="Times New Roman"/>
                <w:lang w:val="en-GB" w:eastAsia="zh-CN" w:bidi="ar-SA"/>
              </w:rPr>
            </w:pPr>
            <w:ins w:id="1689" w:author="ZTE_Wubin" w:date="2023-11-20T09:46:30Z">
              <w:r>
                <w:rPr>
                  <w:rFonts w:ascii="Arial" w:hAnsi="Arial" w:eastAsia="Arial" w:cs="Arial"/>
                  <w:sz w:val="18"/>
                </w:rPr>
                <w:t>CA_n5A-n258P</w:t>
              </w:r>
            </w:ins>
          </w:p>
        </w:tc>
        <w:tc>
          <w:tcPr>
            <w:tcW w:w="2422" w:type="dxa"/>
            <w:tcBorders>
              <w:top w:val="single" w:color="auto" w:sz="4" w:space="0"/>
              <w:left w:val="single" w:color="auto" w:sz="4" w:space="0"/>
              <w:bottom w:val="nil"/>
              <w:right w:val="single" w:color="auto" w:sz="4" w:space="0"/>
            </w:tcBorders>
            <w:vAlign w:val="top"/>
            <w:tcPrChange w:id="1690" w:author="ZTE_Wubin" w:date="2023-11-20T09:47:42Z">
              <w:tcPr>
                <w:tcW w:w="2422" w:type="dxa"/>
                <w:tcBorders>
                  <w:top w:val="nil"/>
                  <w:left w:val="single" w:color="auto" w:sz="4" w:space="0"/>
                  <w:bottom w:val="nil"/>
                  <w:right w:val="single" w:color="auto" w:sz="4" w:space="0"/>
                </w:tcBorders>
                <w:vAlign w:val="top"/>
              </w:tcPr>
            </w:tcPrChange>
          </w:tcPr>
          <w:p>
            <w:pPr>
              <w:spacing w:after="0"/>
              <w:jc w:val="center"/>
              <w:rPr>
                <w:ins w:id="1691" w:author="ZTE_Wubin" w:date="2023-11-20T09:46:51Z"/>
                <w:rFonts w:ascii="Times New Roman" w:hAnsi="Times New Roman" w:eastAsia="宋体" w:cs="Times New Roman"/>
                <w:lang w:val="en-GB" w:eastAsia="en-US" w:bidi="ar-SA"/>
              </w:rPr>
            </w:pPr>
            <w:ins w:id="1692" w:author="ZTE_Wubin" w:date="2023-11-20T09:46:30Z">
              <w:r>
                <w:rPr>
                  <w:rFonts w:ascii="Arial" w:hAnsi="Arial" w:eastAsia="Arial" w:cs="Arial"/>
                  <w:sz w:val="18"/>
                </w:rPr>
                <w:t>CA_n5A-n258A/O/P</w:t>
              </w:r>
            </w:ins>
          </w:p>
        </w:tc>
        <w:tc>
          <w:tcPr>
            <w:tcW w:w="880" w:type="dxa"/>
            <w:gridSpan w:val="3"/>
            <w:tcBorders>
              <w:top w:val="single" w:color="auto" w:sz="4" w:space="0"/>
              <w:left w:val="single" w:color="auto" w:sz="4" w:space="0"/>
              <w:bottom w:val="single" w:color="auto" w:sz="4" w:space="0"/>
              <w:right w:val="single" w:color="auto" w:sz="4" w:space="0"/>
            </w:tcBorders>
            <w:vAlign w:val="top"/>
            <w:tcPrChange w:id="1693" w:author="ZTE_Wubin" w:date="2023-11-20T09:47:42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94" w:author="ZTE_Wubin" w:date="2023-11-20T09:46:51Z"/>
                <w:rFonts w:ascii="Times New Roman" w:hAnsi="Times New Roman" w:eastAsia="宋体" w:cs="Times New Roman"/>
                <w:lang w:val="en-GB" w:eastAsia="en-US" w:bidi="ar-SA"/>
              </w:rPr>
            </w:pPr>
            <w:ins w:id="1695" w:author="ZTE_Wubin" w:date="2023-11-20T09:46:3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Change w:id="1696" w:author="ZTE_Wubin" w:date="2023-11-20T09:47:42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697" w:author="ZTE_Wubin" w:date="2023-11-20T09:46:51Z"/>
                <w:rFonts w:ascii="Times New Roman" w:hAnsi="Times New Roman" w:eastAsia="宋体" w:cs="Times New Roman"/>
                <w:lang w:val="en-US" w:eastAsia="zh-CN" w:bidi="ar-SA"/>
              </w:rPr>
            </w:pPr>
            <w:ins w:id="1698" w:author="ZTE_Wubin" w:date="2023-11-20T09:46:30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699" w:author="ZTE_Wubin" w:date="2023-11-20T09:47:42Z">
              <w:tcPr>
                <w:tcW w:w="1566" w:type="dxa"/>
                <w:tcBorders>
                  <w:top w:val="nil"/>
                  <w:left w:val="single" w:color="auto" w:sz="4" w:space="0"/>
                  <w:bottom w:val="nil"/>
                  <w:right w:val="single" w:color="auto" w:sz="4" w:space="0"/>
                </w:tcBorders>
                <w:vAlign w:val="top"/>
              </w:tcPr>
            </w:tcPrChange>
          </w:tcPr>
          <w:p>
            <w:pPr>
              <w:spacing w:after="0"/>
              <w:jc w:val="center"/>
              <w:rPr>
                <w:ins w:id="1700" w:author="ZTE_Wubin" w:date="2023-11-20T09:46:51Z"/>
                <w:rFonts w:ascii="Times New Roman" w:hAnsi="Times New Roman" w:eastAsia="宋体" w:cs="Times New Roman"/>
                <w:lang w:val="en-US" w:eastAsia="zh-CN" w:bidi="ar-SA"/>
              </w:rPr>
            </w:pPr>
            <w:ins w:id="1701" w:author="ZTE_Wubin" w:date="2023-11-20T09:46:3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3" w:author="ZTE_Wubin" w:date="2023-11-20T09:4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02" w:author="ZTE_Wubin" w:date="2023-11-20T09:46:51Z"/>
          <w:trPrChange w:id="1703" w:author="ZTE_Wubin" w:date="2023-11-20T09:47:42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704" w:author="ZTE_Wubin" w:date="2023-11-20T09:47:42Z">
              <w:tcPr>
                <w:tcW w:w="1489" w:type="dxa"/>
                <w:gridSpan w:val="3"/>
                <w:tcBorders>
                  <w:top w:val="nil"/>
                  <w:left w:val="single" w:color="auto" w:sz="4" w:space="0"/>
                  <w:bottom w:val="nil"/>
                  <w:right w:val="single" w:color="auto" w:sz="4" w:space="0"/>
                </w:tcBorders>
                <w:vAlign w:val="top"/>
              </w:tcPr>
            </w:tcPrChange>
          </w:tcPr>
          <w:p>
            <w:pPr>
              <w:spacing w:after="0"/>
              <w:jc w:val="center"/>
              <w:rPr>
                <w:ins w:id="1705" w:author="ZTE_Wubin" w:date="2023-11-20T09:46:51Z"/>
                <w:rFonts w:ascii="Times New Roman" w:hAnsi="Times New Roman" w:eastAsia="宋体" w:cs="Times New Roman"/>
                <w:lang w:val="en-GB" w:eastAsia="zh-CN" w:bidi="ar-SA"/>
              </w:rPr>
            </w:pPr>
          </w:p>
        </w:tc>
        <w:tc>
          <w:tcPr>
            <w:tcW w:w="2422" w:type="dxa"/>
            <w:tcBorders>
              <w:top w:val="nil"/>
              <w:left w:val="single" w:color="auto" w:sz="4" w:space="0"/>
              <w:bottom w:val="single" w:color="auto" w:sz="4" w:space="0"/>
              <w:right w:val="single" w:color="auto" w:sz="4" w:space="0"/>
            </w:tcBorders>
            <w:vAlign w:val="top"/>
            <w:tcPrChange w:id="1706" w:author="ZTE_Wubin" w:date="2023-11-20T09:47:42Z">
              <w:tcPr>
                <w:tcW w:w="2422" w:type="dxa"/>
                <w:tcBorders>
                  <w:top w:val="nil"/>
                  <w:left w:val="single" w:color="auto" w:sz="4" w:space="0"/>
                  <w:bottom w:val="nil"/>
                  <w:right w:val="single" w:color="auto" w:sz="4" w:space="0"/>
                </w:tcBorders>
                <w:vAlign w:val="top"/>
              </w:tcPr>
            </w:tcPrChange>
          </w:tcPr>
          <w:p>
            <w:pPr>
              <w:spacing w:after="0"/>
              <w:jc w:val="center"/>
              <w:rPr>
                <w:ins w:id="1707" w:author="ZTE_Wubin" w:date="2023-11-20T09:46:5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708" w:author="ZTE_Wubin" w:date="2023-11-20T09:47:42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09" w:author="ZTE_Wubin" w:date="2023-11-20T09:46:51Z"/>
                <w:rFonts w:ascii="Times New Roman" w:hAnsi="Times New Roman" w:eastAsia="宋体" w:cs="Times New Roman"/>
                <w:lang w:val="en-GB" w:eastAsia="en-US" w:bidi="ar-SA"/>
              </w:rPr>
            </w:pPr>
            <w:ins w:id="1710" w:author="ZTE_Wubin" w:date="2023-11-20T09:46:30Z">
              <w:r>
                <w:rPr>
                  <w:rFonts w:ascii="Arial" w:hAnsi="Arial" w:eastAsia="Arial" w:cs="Arial"/>
                  <w:sz w:val="18"/>
                </w:rPr>
                <w:t>n258</w:t>
              </w:r>
            </w:ins>
          </w:p>
        </w:tc>
        <w:tc>
          <w:tcPr>
            <w:tcW w:w="3424" w:type="dxa"/>
            <w:tcBorders>
              <w:top w:val="single" w:color="auto" w:sz="4" w:space="0"/>
              <w:left w:val="single" w:color="auto" w:sz="4" w:space="0"/>
              <w:bottom w:val="single" w:color="auto" w:sz="4" w:space="0"/>
              <w:right w:val="single" w:color="auto" w:sz="4" w:space="0"/>
            </w:tcBorders>
            <w:vAlign w:val="top"/>
            <w:tcPrChange w:id="1711" w:author="ZTE_Wubin" w:date="2023-11-20T09:47:42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12" w:author="ZTE_Wubin" w:date="2023-11-20T09:46:51Z"/>
                <w:rFonts w:ascii="Times New Roman" w:hAnsi="Times New Roman" w:eastAsia="宋体" w:cs="Times New Roman"/>
                <w:lang w:val="en-US" w:eastAsia="zh-CN" w:bidi="ar-SA"/>
              </w:rPr>
            </w:pPr>
            <w:ins w:id="1713" w:author="ZTE_Wubin" w:date="2023-11-20T09:46:30Z">
              <w:r>
                <w:rPr>
                  <w:rFonts w:ascii="Arial" w:hAnsi="Arial" w:eastAsia="Arial" w:cs="Arial"/>
                  <w:sz w:val="18"/>
                </w:rPr>
                <w:t>CA_n258P</w:t>
              </w:r>
            </w:ins>
          </w:p>
        </w:tc>
        <w:tc>
          <w:tcPr>
            <w:tcW w:w="1566" w:type="dxa"/>
            <w:tcBorders>
              <w:top w:val="nil"/>
              <w:left w:val="single" w:color="auto" w:sz="4" w:space="0"/>
              <w:bottom w:val="single" w:color="auto" w:sz="4" w:space="0"/>
              <w:right w:val="single" w:color="auto" w:sz="4" w:space="0"/>
            </w:tcBorders>
            <w:vAlign w:val="top"/>
            <w:tcPrChange w:id="1714" w:author="ZTE_Wubin" w:date="2023-11-20T09:47:42Z">
              <w:tcPr>
                <w:tcW w:w="1566" w:type="dxa"/>
                <w:tcBorders>
                  <w:top w:val="nil"/>
                  <w:left w:val="single" w:color="auto" w:sz="4" w:space="0"/>
                  <w:bottom w:val="nil"/>
                  <w:right w:val="single" w:color="auto" w:sz="4" w:space="0"/>
                </w:tcBorders>
                <w:vAlign w:val="top"/>
              </w:tcPr>
            </w:tcPrChange>
          </w:tcPr>
          <w:p>
            <w:pPr>
              <w:spacing w:after="0"/>
              <w:jc w:val="center"/>
              <w:rPr>
                <w:ins w:id="1715" w:author="ZTE_Wubin" w:date="2023-11-20T09:46: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7" w:author="ZTE_Wubin" w:date="2023-11-20T09:4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16" w:author="ZTE_Wubin" w:date="2023-11-20T09:46:51Z"/>
          <w:trPrChange w:id="1717" w:author="ZTE_Wubin" w:date="2023-11-20T09:47:42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718" w:author="ZTE_Wubin" w:date="2023-11-20T09:47:42Z">
              <w:tcPr>
                <w:tcW w:w="1489" w:type="dxa"/>
                <w:gridSpan w:val="3"/>
                <w:tcBorders>
                  <w:top w:val="nil"/>
                  <w:left w:val="single" w:color="auto" w:sz="4" w:space="0"/>
                  <w:bottom w:val="nil"/>
                  <w:right w:val="single" w:color="auto" w:sz="4" w:space="0"/>
                </w:tcBorders>
                <w:vAlign w:val="top"/>
              </w:tcPr>
            </w:tcPrChange>
          </w:tcPr>
          <w:p>
            <w:pPr>
              <w:spacing w:after="0"/>
              <w:jc w:val="center"/>
              <w:rPr>
                <w:ins w:id="1719" w:author="ZTE_Wubin" w:date="2023-11-20T09:46:51Z"/>
                <w:rFonts w:ascii="Times New Roman" w:hAnsi="Times New Roman" w:eastAsia="宋体" w:cs="Times New Roman"/>
                <w:lang w:val="en-GB" w:eastAsia="zh-CN" w:bidi="ar-SA"/>
              </w:rPr>
            </w:pPr>
            <w:ins w:id="1720" w:author="ZTE_Wubin" w:date="2023-11-20T09:46:30Z">
              <w:r>
                <w:rPr>
                  <w:rFonts w:ascii="Arial" w:hAnsi="Arial" w:eastAsia="Arial" w:cs="Arial"/>
                  <w:sz w:val="18"/>
                </w:rPr>
                <w:t>CA_n5A-n258Q</w:t>
              </w:r>
            </w:ins>
          </w:p>
        </w:tc>
        <w:tc>
          <w:tcPr>
            <w:tcW w:w="2422" w:type="dxa"/>
            <w:tcBorders>
              <w:top w:val="single" w:color="auto" w:sz="4" w:space="0"/>
              <w:left w:val="single" w:color="auto" w:sz="4" w:space="0"/>
              <w:bottom w:val="nil"/>
              <w:right w:val="single" w:color="auto" w:sz="4" w:space="0"/>
            </w:tcBorders>
            <w:vAlign w:val="top"/>
            <w:tcPrChange w:id="1721" w:author="ZTE_Wubin" w:date="2023-11-20T09:47:42Z">
              <w:tcPr>
                <w:tcW w:w="2422" w:type="dxa"/>
                <w:tcBorders>
                  <w:top w:val="nil"/>
                  <w:left w:val="single" w:color="auto" w:sz="4" w:space="0"/>
                  <w:bottom w:val="nil"/>
                  <w:right w:val="single" w:color="auto" w:sz="4" w:space="0"/>
                </w:tcBorders>
                <w:vAlign w:val="top"/>
              </w:tcPr>
            </w:tcPrChange>
          </w:tcPr>
          <w:p>
            <w:pPr>
              <w:spacing w:after="0"/>
              <w:jc w:val="center"/>
              <w:rPr>
                <w:ins w:id="1722" w:author="ZTE_Wubin" w:date="2023-11-20T09:46:51Z"/>
                <w:rFonts w:ascii="Times New Roman" w:hAnsi="Times New Roman" w:eastAsia="宋体" w:cs="Times New Roman"/>
                <w:lang w:val="en-GB" w:eastAsia="en-US" w:bidi="ar-SA"/>
              </w:rPr>
            </w:pPr>
            <w:ins w:id="1723" w:author="ZTE_Wubin" w:date="2023-11-20T09:46:30Z">
              <w:r>
                <w:rPr>
                  <w:rFonts w:ascii="Arial" w:hAnsi="Arial" w:eastAsia="Arial" w:cs="Arial"/>
                  <w:sz w:val="18"/>
                </w:rPr>
                <w:t>CA_n5A-n258A/O/P/Q</w:t>
              </w:r>
            </w:ins>
          </w:p>
        </w:tc>
        <w:tc>
          <w:tcPr>
            <w:tcW w:w="880" w:type="dxa"/>
            <w:gridSpan w:val="3"/>
            <w:tcBorders>
              <w:top w:val="single" w:color="auto" w:sz="4" w:space="0"/>
              <w:left w:val="single" w:color="auto" w:sz="4" w:space="0"/>
              <w:bottom w:val="single" w:color="auto" w:sz="4" w:space="0"/>
              <w:right w:val="single" w:color="auto" w:sz="4" w:space="0"/>
            </w:tcBorders>
            <w:vAlign w:val="top"/>
            <w:tcPrChange w:id="1724" w:author="ZTE_Wubin" w:date="2023-11-20T09:47:42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25" w:author="ZTE_Wubin" w:date="2023-11-20T09:46:51Z"/>
                <w:rFonts w:ascii="Times New Roman" w:hAnsi="Times New Roman" w:eastAsia="宋体" w:cs="Times New Roman"/>
                <w:lang w:val="en-GB" w:eastAsia="en-US" w:bidi="ar-SA"/>
              </w:rPr>
            </w:pPr>
            <w:ins w:id="1726" w:author="ZTE_Wubin" w:date="2023-11-20T09:46:3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Change w:id="1727" w:author="ZTE_Wubin" w:date="2023-11-20T09:47:42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28" w:author="ZTE_Wubin" w:date="2023-11-20T09:46:51Z"/>
                <w:rFonts w:ascii="Times New Roman" w:hAnsi="Times New Roman" w:eastAsia="宋体" w:cs="Times New Roman"/>
                <w:lang w:val="en-US" w:eastAsia="zh-CN" w:bidi="ar-SA"/>
              </w:rPr>
            </w:pPr>
            <w:ins w:id="1729" w:author="ZTE_Wubin" w:date="2023-11-20T09:46:30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730" w:author="ZTE_Wubin" w:date="2023-11-20T09:47:42Z">
              <w:tcPr>
                <w:tcW w:w="1566" w:type="dxa"/>
                <w:tcBorders>
                  <w:top w:val="nil"/>
                  <w:left w:val="single" w:color="auto" w:sz="4" w:space="0"/>
                  <w:bottom w:val="nil"/>
                  <w:right w:val="single" w:color="auto" w:sz="4" w:space="0"/>
                </w:tcBorders>
                <w:vAlign w:val="top"/>
              </w:tcPr>
            </w:tcPrChange>
          </w:tcPr>
          <w:p>
            <w:pPr>
              <w:spacing w:after="0"/>
              <w:jc w:val="center"/>
              <w:rPr>
                <w:ins w:id="1731" w:author="ZTE_Wubin" w:date="2023-11-20T09:46:51Z"/>
                <w:rFonts w:ascii="Times New Roman" w:hAnsi="Times New Roman" w:eastAsia="宋体" w:cs="Times New Roman"/>
                <w:lang w:val="en-US" w:eastAsia="zh-CN" w:bidi="ar-SA"/>
              </w:rPr>
            </w:pPr>
            <w:ins w:id="1732" w:author="ZTE_Wubin" w:date="2023-11-20T09:46:3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4" w:author="ZTE_Wubin" w:date="2023-11-20T09:4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33" w:author="ZTE_Wubin" w:date="2023-11-20T09:46:51Z"/>
          <w:trPrChange w:id="1734" w:author="ZTE_Wubin" w:date="2023-11-20T09:47:47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735" w:author="ZTE_Wubin" w:date="2023-11-20T09:47:47Z">
              <w:tcPr>
                <w:tcW w:w="1489" w:type="dxa"/>
                <w:gridSpan w:val="3"/>
                <w:tcBorders>
                  <w:top w:val="nil"/>
                  <w:left w:val="single" w:color="auto" w:sz="4" w:space="0"/>
                  <w:bottom w:val="nil"/>
                  <w:right w:val="single" w:color="auto" w:sz="4" w:space="0"/>
                </w:tcBorders>
                <w:vAlign w:val="top"/>
              </w:tcPr>
            </w:tcPrChange>
          </w:tcPr>
          <w:p>
            <w:pPr>
              <w:spacing w:after="0"/>
              <w:jc w:val="center"/>
              <w:rPr>
                <w:ins w:id="1736" w:author="ZTE_Wubin" w:date="2023-11-20T09:46:51Z"/>
                <w:rFonts w:ascii="Times New Roman" w:hAnsi="Times New Roman" w:eastAsia="宋体" w:cs="Times New Roman"/>
                <w:lang w:val="en-GB" w:eastAsia="zh-CN" w:bidi="ar-SA"/>
              </w:rPr>
            </w:pPr>
          </w:p>
        </w:tc>
        <w:tc>
          <w:tcPr>
            <w:tcW w:w="2422" w:type="dxa"/>
            <w:tcBorders>
              <w:top w:val="nil"/>
              <w:left w:val="single" w:color="auto" w:sz="4" w:space="0"/>
              <w:bottom w:val="single" w:color="auto" w:sz="4" w:space="0"/>
              <w:right w:val="single" w:color="auto" w:sz="4" w:space="0"/>
            </w:tcBorders>
            <w:vAlign w:val="top"/>
            <w:tcPrChange w:id="1737" w:author="ZTE_Wubin" w:date="2023-11-20T09:47:47Z">
              <w:tcPr>
                <w:tcW w:w="2422" w:type="dxa"/>
                <w:tcBorders>
                  <w:top w:val="nil"/>
                  <w:left w:val="single" w:color="auto" w:sz="4" w:space="0"/>
                  <w:bottom w:val="nil"/>
                  <w:right w:val="single" w:color="auto" w:sz="4" w:space="0"/>
                </w:tcBorders>
                <w:vAlign w:val="top"/>
              </w:tcPr>
            </w:tcPrChange>
          </w:tcPr>
          <w:p>
            <w:pPr>
              <w:spacing w:after="0"/>
              <w:jc w:val="center"/>
              <w:rPr>
                <w:ins w:id="1738" w:author="ZTE_Wubin" w:date="2023-11-20T09:46:5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739" w:author="ZTE_Wubin" w:date="2023-11-20T09:47:47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40" w:author="ZTE_Wubin" w:date="2023-11-20T09:46:51Z"/>
                <w:rFonts w:ascii="Times New Roman" w:hAnsi="Times New Roman" w:eastAsia="宋体" w:cs="Times New Roman"/>
                <w:lang w:val="en-GB" w:eastAsia="en-US" w:bidi="ar-SA"/>
              </w:rPr>
            </w:pPr>
            <w:ins w:id="1741" w:author="ZTE_Wubin" w:date="2023-11-20T09:46:30Z">
              <w:r>
                <w:rPr>
                  <w:rFonts w:ascii="Arial" w:hAnsi="Arial" w:eastAsia="Arial" w:cs="Arial"/>
                  <w:sz w:val="18"/>
                </w:rPr>
                <w:t>n258</w:t>
              </w:r>
            </w:ins>
          </w:p>
        </w:tc>
        <w:tc>
          <w:tcPr>
            <w:tcW w:w="3424" w:type="dxa"/>
            <w:tcBorders>
              <w:top w:val="single" w:color="auto" w:sz="4" w:space="0"/>
              <w:left w:val="single" w:color="auto" w:sz="4" w:space="0"/>
              <w:bottom w:val="single" w:color="auto" w:sz="4" w:space="0"/>
              <w:right w:val="single" w:color="auto" w:sz="4" w:space="0"/>
            </w:tcBorders>
            <w:vAlign w:val="top"/>
            <w:tcPrChange w:id="1742" w:author="ZTE_Wubin" w:date="2023-11-20T09:47:47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43" w:author="ZTE_Wubin" w:date="2023-11-20T09:46:51Z"/>
                <w:rFonts w:ascii="Times New Roman" w:hAnsi="Times New Roman" w:eastAsia="宋体" w:cs="Times New Roman"/>
                <w:lang w:val="en-US" w:eastAsia="zh-CN" w:bidi="ar-SA"/>
              </w:rPr>
            </w:pPr>
            <w:ins w:id="1744" w:author="ZTE_Wubin" w:date="2023-11-20T09:46:30Z">
              <w:r>
                <w:rPr>
                  <w:rFonts w:ascii="Arial" w:hAnsi="Arial" w:eastAsia="Arial" w:cs="Arial"/>
                  <w:sz w:val="18"/>
                </w:rPr>
                <w:t>CA_n258Q</w:t>
              </w:r>
            </w:ins>
          </w:p>
        </w:tc>
        <w:tc>
          <w:tcPr>
            <w:tcW w:w="1566" w:type="dxa"/>
            <w:tcBorders>
              <w:top w:val="nil"/>
              <w:left w:val="single" w:color="auto" w:sz="4" w:space="0"/>
              <w:bottom w:val="single" w:color="auto" w:sz="4" w:space="0"/>
              <w:right w:val="single" w:color="auto" w:sz="4" w:space="0"/>
            </w:tcBorders>
            <w:vAlign w:val="top"/>
            <w:tcPrChange w:id="1745" w:author="ZTE_Wubin" w:date="2023-11-20T09:47:47Z">
              <w:tcPr>
                <w:tcW w:w="1566" w:type="dxa"/>
                <w:tcBorders>
                  <w:top w:val="nil"/>
                  <w:left w:val="single" w:color="auto" w:sz="4" w:space="0"/>
                  <w:bottom w:val="nil"/>
                  <w:right w:val="single" w:color="auto" w:sz="4" w:space="0"/>
                </w:tcBorders>
                <w:vAlign w:val="top"/>
              </w:tcPr>
            </w:tcPrChange>
          </w:tcPr>
          <w:p>
            <w:pPr>
              <w:spacing w:after="0"/>
              <w:jc w:val="center"/>
              <w:rPr>
                <w:ins w:id="1746" w:author="ZTE_Wubin" w:date="2023-11-20T09:46: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7" w:author="ZTE_Wubin" w:date="2023-11-20T09:4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47" w:author="ZTE_Wubin" w:date="2023-11-20T09:47:47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tcPrChange w:id="1748" w:author="ZTE_Wubin" w:date="2023-11-20T09:47:47Z">
              <w:tcPr>
                <w:tcW w:w="1489" w:type="dxa"/>
                <w:gridSpan w:val="3"/>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CA_n5A-n260A</w:t>
            </w:r>
          </w:p>
        </w:tc>
        <w:tc>
          <w:tcPr>
            <w:tcW w:w="2422" w:type="dxa"/>
            <w:tcBorders>
              <w:top w:val="single" w:color="auto" w:sz="4" w:space="0"/>
              <w:left w:val="single" w:color="auto" w:sz="4" w:space="0"/>
              <w:bottom w:val="nil"/>
              <w:right w:val="single" w:color="auto" w:sz="4" w:space="0"/>
            </w:tcBorders>
            <w:tcPrChange w:id="1749" w:author="ZTE_Wubin" w:date="2023-11-20T09:47:47Z">
              <w:tcPr>
                <w:tcW w:w="2422"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CA_n5A-n260A</w:t>
            </w:r>
          </w:p>
        </w:tc>
        <w:tc>
          <w:tcPr>
            <w:tcW w:w="880" w:type="dxa"/>
            <w:gridSpan w:val="3"/>
            <w:tcBorders>
              <w:top w:val="single" w:color="auto" w:sz="4" w:space="0"/>
              <w:left w:val="single" w:color="auto" w:sz="4" w:space="0"/>
              <w:bottom w:val="single" w:color="auto" w:sz="4" w:space="0"/>
              <w:right w:val="single" w:color="auto" w:sz="4" w:space="0"/>
            </w:tcBorders>
            <w:tcPrChange w:id="1750" w:author="ZTE_Wubin" w:date="2023-11-20T09:47:47Z">
              <w:tcPr>
                <w:tcW w:w="880"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Change w:id="1751" w:author="ZTE_Wubin" w:date="2023-11-20T09:47:47Z">
              <w:tcPr>
                <w:tcW w:w="342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Change w:id="1752" w:author="ZTE_Wubin" w:date="2023-11-20T09:47:47Z">
              <w:tcPr>
                <w:tcW w:w="1566"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50, 100, 200, 400</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CA_n5A-n260G</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CA_n5A-n260A/G</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CA_n5A-n260H</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CA_n5A-n260A/G/H</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CA_n5A-n260I</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CA_n5A-n260A/G/H/I</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CA_n5A-n260J</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CA_n5A-n260A/G/H/I/J</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CA_n260J</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CA_n5A-n260K</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CA_n5A-n260A/G/H/I/J/K</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CA_n260K</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CA_n5A-n260L</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CA_n5A-n260A/G/H/I/J/K/L</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CA_n260L</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CA_n5A-n260M</w:t>
            </w:r>
          </w:p>
        </w:tc>
        <w:tc>
          <w:tcPr>
            <w:tcW w:w="2422"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CA_n5A-n260A/G/H/I/J/K/L/M</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CA_n260M</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4" w:author="ZTE_Wubin" w:date="2023-11-20T09:4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53" w:author="ZTE_Wubin" w:date="2023-11-20T09:48:31Z"/>
          <w:trPrChange w:id="1754" w:author="ZTE_Wubin" w:date="2023-11-20T09:49:21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755" w:author="ZTE_Wubin" w:date="2023-11-20T09:49:21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756" w:author="ZTE_Wubin" w:date="2023-11-20T09:48:31Z"/>
                <w:rFonts w:ascii="Times New Roman" w:hAnsi="Times New Roman" w:eastAsia="宋体" w:cs="Times New Roman"/>
                <w:lang w:val="en-GB" w:eastAsia="en-US" w:bidi="ar-SA"/>
              </w:rPr>
            </w:pPr>
            <w:ins w:id="1757" w:author="ZTE_Wubin" w:date="2023-11-20T09:48:10Z">
              <w:r>
                <w:rPr>
                  <w:rFonts w:ascii="Arial" w:hAnsi="Arial" w:eastAsia="Arial" w:cs="Arial"/>
                  <w:sz w:val="18"/>
                </w:rPr>
                <w:t>CA_n5A-n260O</w:t>
              </w:r>
            </w:ins>
          </w:p>
        </w:tc>
        <w:tc>
          <w:tcPr>
            <w:tcW w:w="2422" w:type="dxa"/>
            <w:tcBorders>
              <w:top w:val="single" w:color="auto" w:sz="4" w:space="0"/>
              <w:left w:val="single" w:color="auto" w:sz="4" w:space="0"/>
              <w:bottom w:val="nil"/>
              <w:right w:val="single" w:color="auto" w:sz="4" w:space="0"/>
            </w:tcBorders>
            <w:vAlign w:val="top"/>
            <w:tcPrChange w:id="1758" w:author="ZTE_Wubin" w:date="2023-11-20T09:49:21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759" w:author="ZTE_Wubin" w:date="2023-11-20T09:48:31Z"/>
                <w:rFonts w:ascii="Times New Roman" w:hAnsi="Times New Roman" w:eastAsia="宋体" w:cs="Times New Roman"/>
                <w:lang w:val="en-GB" w:eastAsia="en-US" w:bidi="ar-SA"/>
              </w:rPr>
            </w:pPr>
            <w:ins w:id="1760" w:author="ZTE_Wubin" w:date="2023-11-20T09:48:10Z">
              <w:r>
                <w:rPr>
                  <w:rFonts w:ascii="Arial" w:hAnsi="Arial" w:eastAsia="Arial" w:cs="Arial"/>
                  <w:sz w:val="18"/>
                </w:rPr>
                <w:t>CA_n5A-n260A/O</w:t>
              </w:r>
            </w:ins>
          </w:p>
        </w:tc>
        <w:tc>
          <w:tcPr>
            <w:tcW w:w="880" w:type="dxa"/>
            <w:gridSpan w:val="3"/>
            <w:tcBorders>
              <w:top w:val="single" w:color="auto" w:sz="4" w:space="0"/>
              <w:left w:val="single" w:color="auto" w:sz="4" w:space="0"/>
              <w:bottom w:val="single" w:color="auto" w:sz="4" w:space="0"/>
              <w:right w:val="single" w:color="auto" w:sz="4" w:space="0"/>
            </w:tcBorders>
            <w:vAlign w:val="top"/>
            <w:tcPrChange w:id="1761" w:author="ZTE_Wubin" w:date="2023-11-20T09:49:21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62" w:author="ZTE_Wubin" w:date="2023-11-20T09:48:31Z"/>
                <w:rFonts w:ascii="Times New Roman" w:hAnsi="Times New Roman" w:eastAsia="宋体" w:cs="Times New Roman"/>
                <w:lang w:val="en-GB" w:eastAsia="en-US" w:bidi="ar-SA"/>
              </w:rPr>
            </w:pPr>
            <w:ins w:id="1763" w:author="ZTE_Wubin" w:date="2023-11-20T09:48:1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Change w:id="1764" w:author="ZTE_Wubin" w:date="2023-11-20T09:49:21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65" w:author="ZTE_Wubin" w:date="2023-11-20T09:48:31Z"/>
                <w:rFonts w:ascii="Times New Roman" w:hAnsi="Times New Roman" w:eastAsia="宋体" w:cs="Times New Roman"/>
                <w:lang w:val="en-US" w:eastAsia="zh-CN" w:bidi="ar-SA"/>
              </w:rPr>
            </w:pPr>
            <w:ins w:id="1766" w:author="ZTE_Wubin" w:date="2023-11-20T09:48:10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767" w:author="ZTE_Wubin" w:date="2023-11-20T09:49:21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768" w:author="ZTE_Wubin" w:date="2023-11-20T09:48:31Z"/>
                <w:rFonts w:ascii="Times New Roman" w:hAnsi="Times New Roman" w:eastAsia="宋体" w:cs="Times New Roman"/>
                <w:lang w:val="en-GB" w:eastAsia="zh-CN" w:bidi="ar-SA"/>
              </w:rPr>
            </w:pPr>
            <w:ins w:id="1769" w:author="ZTE_Wubin" w:date="2023-11-20T09:48:1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1" w:author="ZTE_Wubin" w:date="2023-11-20T09:4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70" w:author="ZTE_Wubin" w:date="2023-11-20T09:48:31Z"/>
          <w:trPrChange w:id="1771" w:author="ZTE_Wubin" w:date="2023-11-20T09:49:21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772" w:author="ZTE_Wubin" w:date="2023-11-20T09:49:21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773" w:author="ZTE_Wubin" w:date="2023-11-20T09:48:31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774" w:author="ZTE_Wubin" w:date="2023-11-20T09:49:21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775" w:author="ZTE_Wubin" w:date="2023-11-20T09:48:3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776" w:author="ZTE_Wubin" w:date="2023-11-20T09:49:21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77" w:author="ZTE_Wubin" w:date="2023-11-20T09:48:31Z"/>
                <w:rFonts w:ascii="Times New Roman" w:hAnsi="Times New Roman" w:eastAsia="宋体" w:cs="Times New Roman"/>
                <w:lang w:val="en-GB" w:eastAsia="en-US" w:bidi="ar-SA"/>
              </w:rPr>
            </w:pPr>
            <w:ins w:id="1778" w:author="ZTE_Wubin" w:date="2023-11-20T09:48:10Z">
              <w:r>
                <w:rPr>
                  <w:rFonts w:ascii="Arial" w:hAnsi="Arial" w:eastAsia="Arial" w:cs="Arial"/>
                  <w:sz w:val="18"/>
                </w:rPr>
                <w:t>n260</w:t>
              </w:r>
            </w:ins>
          </w:p>
        </w:tc>
        <w:tc>
          <w:tcPr>
            <w:tcW w:w="3424" w:type="dxa"/>
            <w:tcBorders>
              <w:top w:val="single" w:color="auto" w:sz="4" w:space="0"/>
              <w:left w:val="single" w:color="auto" w:sz="4" w:space="0"/>
              <w:bottom w:val="single" w:color="auto" w:sz="4" w:space="0"/>
              <w:right w:val="single" w:color="auto" w:sz="4" w:space="0"/>
            </w:tcBorders>
            <w:vAlign w:val="top"/>
            <w:tcPrChange w:id="1779" w:author="ZTE_Wubin" w:date="2023-11-20T09:49:21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80" w:author="ZTE_Wubin" w:date="2023-11-20T09:48:31Z"/>
                <w:rFonts w:ascii="Times New Roman" w:hAnsi="Times New Roman" w:eastAsia="宋体" w:cs="Times New Roman"/>
                <w:lang w:val="en-US" w:eastAsia="zh-CN" w:bidi="ar-SA"/>
              </w:rPr>
            </w:pPr>
            <w:ins w:id="1781" w:author="ZTE_Wubin" w:date="2023-11-20T09:48:10Z">
              <w:r>
                <w:rPr>
                  <w:rFonts w:ascii="Arial" w:hAnsi="Arial" w:eastAsia="Arial" w:cs="Arial"/>
                  <w:sz w:val="18"/>
                </w:rPr>
                <w:t>CA_n260O</w:t>
              </w:r>
            </w:ins>
          </w:p>
        </w:tc>
        <w:tc>
          <w:tcPr>
            <w:tcW w:w="1566" w:type="dxa"/>
            <w:tcBorders>
              <w:top w:val="nil"/>
              <w:left w:val="single" w:color="auto" w:sz="4" w:space="0"/>
              <w:bottom w:val="single" w:color="auto" w:sz="4" w:space="0"/>
              <w:right w:val="single" w:color="auto" w:sz="4" w:space="0"/>
            </w:tcBorders>
            <w:vAlign w:val="top"/>
            <w:tcPrChange w:id="1782" w:author="ZTE_Wubin" w:date="2023-11-20T09:49:21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783" w:author="ZTE_Wubin" w:date="2023-11-20T09:48:31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5" w:author="ZTE_Wubin" w:date="2023-11-20T09:49: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84" w:author="ZTE_Wubin" w:date="2023-11-20T09:48:31Z"/>
          <w:trPrChange w:id="1785" w:author="ZTE_Wubin" w:date="2023-11-20T09:49:28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786" w:author="ZTE_Wubin" w:date="2023-11-20T09:49:2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787" w:author="ZTE_Wubin" w:date="2023-11-20T09:48:31Z"/>
                <w:rFonts w:ascii="Times New Roman" w:hAnsi="Times New Roman" w:eastAsia="宋体" w:cs="Times New Roman"/>
                <w:lang w:val="en-GB" w:eastAsia="en-US" w:bidi="ar-SA"/>
              </w:rPr>
            </w:pPr>
            <w:ins w:id="1788" w:author="ZTE_Wubin" w:date="2023-11-20T09:48:10Z">
              <w:r>
                <w:rPr>
                  <w:rFonts w:ascii="Arial" w:hAnsi="Arial" w:eastAsia="Arial" w:cs="Arial"/>
                  <w:sz w:val="18"/>
                </w:rPr>
                <w:t>CA_n5A-n260P</w:t>
              </w:r>
            </w:ins>
          </w:p>
        </w:tc>
        <w:tc>
          <w:tcPr>
            <w:tcW w:w="2422" w:type="dxa"/>
            <w:tcBorders>
              <w:top w:val="single" w:color="auto" w:sz="4" w:space="0"/>
              <w:left w:val="single" w:color="auto" w:sz="4" w:space="0"/>
              <w:bottom w:val="nil"/>
              <w:right w:val="single" w:color="auto" w:sz="4" w:space="0"/>
            </w:tcBorders>
            <w:vAlign w:val="top"/>
            <w:tcPrChange w:id="1789" w:author="ZTE_Wubin" w:date="2023-11-20T09:49:2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790" w:author="ZTE_Wubin" w:date="2023-11-20T09:48:31Z"/>
                <w:rFonts w:ascii="Times New Roman" w:hAnsi="Times New Roman" w:eastAsia="宋体" w:cs="Times New Roman"/>
                <w:lang w:val="en-GB" w:eastAsia="en-US" w:bidi="ar-SA"/>
              </w:rPr>
            </w:pPr>
            <w:ins w:id="1791" w:author="ZTE_Wubin" w:date="2023-11-20T09:48:10Z">
              <w:r>
                <w:rPr>
                  <w:rFonts w:ascii="Arial" w:hAnsi="Arial" w:eastAsia="Arial" w:cs="Arial"/>
                  <w:sz w:val="18"/>
                </w:rPr>
                <w:t>CA_n5A-n260A/O/P</w:t>
              </w:r>
            </w:ins>
          </w:p>
        </w:tc>
        <w:tc>
          <w:tcPr>
            <w:tcW w:w="880" w:type="dxa"/>
            <w:gridSpan w:val="3"/>
            <w:tcBorders>
              <w:top w:val="single" w:color="auto" w:sz="4" w:space="0"/>
              <w:left w:val="single" w:color="auto" w:sz="4" w:space="0"/>
              <w:bottom w:val="single" w:color="auto" w:sz="4" w:space="0"/>
              <w:right w:val="single" w:color="auto" w:sz="4" w:space="0"/>
            </w:tcBorders>
            <w:vAlign w:val="top"/>
            <w:tcPrChange w:id="1792" w:author="ZTE_Wubin" w:date="2023-11-20T09:49:28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93" w:author="ZTE_Wubin" w:date="2023-11-20T09:48:31Z"/>
                <w:rFonts w:ascii="Times New Roman" w:hAnsi="Times New Roman" w:eastAsia="宋体" w:cs="Times New Roman"/>
                <w:lang w:val="en-GB" w:eastAsia="en-US" w:bidi="ar-SA"/>
              </w:rPr>
            </w:pPr>
            <w:ins w:id="1794" w:author="ZTE_Wubin" w:date="2023-11-20T09:48:1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Change w:id="1795" w:author="ZTE_Wubin" w:date="2023-11-20T09:49:28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796" w:author="ZTE_Wubin" w:date="2023-11-20T09:48:31Z"/>
                <w:rFonts w:ascii="Times New Roman" w:hAnsi="Times New Roman" w:eastAsia="宋体" w:cs="Times New Roman"/>
                <w:lang w:val="en-US" w:eastAsia="zh-CN" w:bidi="ar-SA"/>
              </w:rPr>
            </w:pPr>
            <w:ins w:id="1797" w:author="ZTE_Wubin" w:date="2023-11-20T09:48:10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798" w:author="ZTE_Wubin" w:date="2023-11-20T09:49:2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799" w:author="ZTE_Wubin" w:date="2023-11-20T09:48:31Z"/>
                <w:rFonts w:ascii="Times New Roman" w:hAnsi="Times New Roman" w:eastAsia="宋体" w:cs="Times New Roman"/>
                <w:lang w:val="en-GB" w:eastAsia="zh-CN" w:bidi="ar-SA"/>
              </w:rPr>
            </w:pPr>
            <w:ins w:id="1800" w:author="ZTE_Wubin" w:date="2023-11-20T09:48:1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2" w:author="ZTE_Wubin" w:date="2023-11-20T09:49: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01" w:author="ZTE_Wubin" w:date="2023-11-20T09:48:31Z"/>
          <w:trPrChange w:id="1802" w:author="ZTE_Wubin" w:date="2023-11-20T09:49:28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803" w:author="ZTE_Wubin" w:date="2023-11-20T09:49:28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804" w:author="ZTE_Wubin" w:date="2023-11-20T09:48:31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805" w:author="ZTE_Wubin" w:date="2023-11-20T09:49:28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806" w:author="ZTE_Wubin" w:date="2023-11-20T09:48:3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807" w:author="ZTE_Wubin" w:date="2023-11-20T09:49:28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08" w:author="ZTE_Wubin" w:date="2023-11-20T09:48:31Z"/>
                <w:rFonts w:ascii="Times New Roman" w:hAnsi="Times New Roman" w:eastAsia="宋体" w:cs="Times New Roman"/>
                <w:lang w:val="en-GB" w:eastAsia="en-US" w:bidi="ar-SA"/>
              </w:rPr>
            </w:pPr>
            <w:ins w:id="1809" w:author="ZTE_Wubin" w:date="2023-11-20T09:48:10Z">
              <w:r>
                <w:rPr>
                  <w:rFonts w:ascii="Arial" w:hAnsi="Arial" w:eastAsia="Arial" w:cs="Arial"/>
                  <w:sz w:val="18"/>
                </w:rPr>
                <w:t>n260</w:t>
              </w:r>
            </w:ins>
          </w:p>
        </w:tc>
        <w:tc>
          <w:tcPr>
            <w:tcW w:w="3424" w:type="dxa"/>
            <w:tcBorders>
              <w:top w:val="single" w:color="auto" w:sz="4" w:space="0"/>
              <w:left w:val="single" w:color="auto" w:sz="4" w:space="0"/>
              <w:bottom w:val="single" w:color="auto" w:sz="4" w:space="0"/>
              <w:right w:val="single" w:color="auto" w:sz="4" w:space="0"/>
            </w:tcBorders>
            <w:vAlign w:val="top"/>
            <w:tcPrChange w:id="1810" w:author="ZTE_Wubin" w:date="2023-11-20T09:49:28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11" w:author="ZTE_Wubin" w:date="2023-11-20T09:48:31Z"/>
                <w:rFonts w:ascii="Times New Roman" w:hAnsi="Times New Roman" w:eastAsia="宋体" w:cs="Times New Roman"/>
                <w:lang w:val="en-US" w:eastAsia="zh-CN" w:bidi="ar-SA"/>
              </w:rPr>
            </w:pPr>
            <w:ins w:id="1812" w:author="ZTE_Wubin" w:date="2023-11-20T09:48:10Z">
              <w:r>
                <w:rPr>
                  <w:rFonts w:ascii="Arial" w:hAnsi="Arial" w:eastAsia="Arial" w:cs="Arial"/>
                  <w:sz w:val="18"/>
                </w:rPr>
                <w:t>CA_n260P</w:t>
              </w:r>
            </w:ins>
          </w:p>
        </w:tc>
        <w:tc>
          <w:tcPr>
            <w:tcW w:w="1566" w:type="dxa"/>
            <w:tcBorders>
              <w:top w:val="nil"/>
              <w:left w:val="single" w:color="auto" w:sz="4" w:space="0"/>
              <w:bottom w:val="single" w:color="auto" w:sz="4" w:space="0"/>
              <w:right w:val="single" w:color="auto" w:sz="4" w:space="0"/>
            </w:tcBorders>
            <w:vAlign w:val="top"/>
            <w:tcPrChange w:id="1813" w:author="ZTE_Wubin" w:date="2023-11-20T09:49:28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814" w:author="ZTE_Wubin" w:date="2023-11-20T09:48:31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6" w:author="ZTE_Wubin" w:date="2023-11-20T09:49: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15" w:author="ZTE_Wubin" w:date="2023-11-20T09:48:31Z"/>
          <w:trPrChange w:id="1816" w:author="ZTE_Wubin" w:date="2023-11-20T09:49:35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vAlign w:val="top"/>
            <w:tcPrChange w:id="1817" w:author="ZTE_Wubin" w:date="2023-11-20T09:49:3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818" w:author="ZTE_Wubin" w:date="2023-11-20T09:48:31Z"/>
                <w:rFonts w:ascii="Times New Roman" w:hAnsi="Times New Roman" w:eastAsia="宋体" w:cs="Times New Roman"/>
                <w:lang w:val="en-GB" w:eastAsia="en-US" w:bidi="ar-SA"/>
              </w:rPr>
            </w:pPr>
            <w:ins w:id="1819" w:author="ZTE_Wubin" w:date="2023-11-20T09:48:10Z">
              <w:r>
                <w:rPr>
                  <w:rFonts w:ascii="Arial" w:hAnsi="Arial" w:eastAsia="Arial" w:cs="Arial"/>
                  <w:sz w:val="18"/>
                </w:rPr>
                <w:t>CA_n5A-n260Q</w:t>
              </w:r>
            </w:ins>
          </w:p>
        </w:tc>
        <w:tc>
          <w:tcPr>
            <w:tcW w:w="2422" w:type="dxa"/>
            <w:tcBorders>
              <w:top w:val="single" w:color="auto" w:sz="4" w:space="0"/>
              <w:left w:val="single" w:color="auto" w:sz="4" w:space="0"/>
              <w:bottom w:val="nil"/>
              <w:right w:val="single" w:color="auto" w:sz="4" w:space="0"/>
            </w:tcBorders>
            <w:vAlign w:val="top"/>
            <w:tcPrChange w:id="1820" w:author="ZTE_Wubin" w:date="2023-11-20T09:49:3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821" w:author="ZTE_Wubin" w:date="2023-11-20T09:48:31Z"/>
                <w:rFonts w:ascii="Times New Roman" w:hAnsi="Times New Roman" w:eastAsia="宋体" w:cs="Times New Roman"/>
                <w:lang w:val="en-GB" w:eastAsia="en-US" w:bidi="ar-SA"/>
              </w:rPr>
            </w:pPr>
            <w:ins w:id="1822" w:author="ZTE_Wubin" w:date="2023-11-20T09:48:10Z">
              <w:r>
                <w:rPr>
                  <w:rFonts w:ascii="Arial" w:hAnsi="Arial" w:eastAsia="Arial" w:cs="Arial"/>
                  <w:sz w:val="18"/>
                </w:rPr>
                <w:t>CA_n5A-n260A/O/P/Q</w:t>
              </w:r>
            </w:ins>
          </w:p>
        </w:tc>
        <w:tc>
          <w:tcPr>
            <w:tcW w:w="880" w:type="dxa"/>
            <w:gridSpan w:val="3"/>
            <w:tcBorders>
              <w:top w:val="single" w:color="auto" w:sz="4" w:space="0"/>
              <w:left w:val="single" w:color="auto" w:sz="4" w:space="0"/>
              <w:bottom w:val="single" w:color="auto" w:sz="4" w:space="0"/>
              <w:right w:val="single" w:color="auto" w:sz="4" w:space="0"/>
            </w:tcBorders>
            <w:vAlign w:val="top"/>
            <w:tcPrChange w:id="1823" w:author="ZTE_Wubin" w:date="2023-11-20T09:49:35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24" w:author="ZTE_Wubin" w:date="2023-11-20T09:48:31Z"/>
                <w:rFonts w:ascii="Times New Roman" w:hAnsi="Times New Roman" w:eastAsia="宋体" w:cs="Times New Roman"/>
                <w:lang w:val="en-GB" w:eastAsia="en-US" w:bidi="ar-SA"/>
              </w:rPr>
            </w:pPr>
            <w:ins w:id="1825" w:author="ZTE_Wubin" w:date="2023-11-20T09:48:10Z">
              <w:r>
                <w:rPr>
                  <w:rFonts w:ascii="Arial" w:hAnsi="Arial" w:eastAsia="Arial" w:cs="Arial"/>
                  <w:sz w:val="18"/>
                </w:rPr>
                <w:t>n5</w:t>
              </w:r>
            </w:ins>
          </w:p>
        </w:tc>
        <w:tc>
          <w:tcPr>
            <w:tcW w:w="3424" w:type="dxa"/>
            <w:tcBorders>
              <w:top w:val="single" w:color="auto" w:sz="4" w:space="0"/>
              <w:left w:val="single" w:color="auto" w:sz="4" w:space="0"/>
              <w:bottom w:val="single" w:color="auto" w:sz="4" w:space="0"/>
              <w:right w:val="single" w:color="auto" w:sz="4" w:space="0"/>
            </w:tcBorders>
            <w:vAlign w:val="top"/>
            <w:tcPrChange w:id="1826" w:author="ZTE_Wubin" w:date="2023-11-20T09:49:35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27" w:author="ZTE_Wubin" w:date="2023-11-20T09:48:31Z"/>
                <w:rFonts w:ascii="Times New Roman" w:hAnsi="Times New Roman" w:eastAsia="宋体" w:cs="Times New Roman"/>
                <w:lang w:val="en-US" w:eastAsia="zh-CN" w:bidi="ar-SA"/>
              </w:rPr>
            </w:pPr>
            <w:ins w:id="1828" w:author="ZTE_Wubin" w:date="2023-11-20T09:48:10Z">
              <w:r>
                <w:rPr>
                  <w:rFonts w:ascii="Arial" w:hAnsi="Arial" w:eastAsia="Arial" w:cs="Arial"/>
                  <w:sz w:val="18"/>
                </w:rPr>
                <w:t>5, 10, 15, 20, 25</w:t>
              </w:r>
            </w:ins>
          </w:p>
        </w:tc>
        <w:tc>
          <w:tcPr>
            <w:tcW w:w="1566" w:type="dxa"/>
            <w:tcBorders>
              <w:top w:val="single" w:color="auto" w:sz="4" w:space="0"/>
              <w:left w:val="single" w:color="auto" w:sz="4" w:space="0"/>
              <w:bottom w:val="nil"/>
              <w:right w:val="single" w:color="auto" w:sz="4" w:space="0"/>
            </w:tcBorders>
            <w:vAlign w:val="top"/>
            <w:tcPrChange w:id="1829" w:author="ZTE_Wubin" w:date="2023-11-20T09:49:3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830" w:author="ZTE_Wubin" w:date="2023-11-20T09:48:31Z"/>
                <w:rFonts w:ascii="Times New Roman" w:hAnsi="Times New Roman" w:eastAsia="宋体" w:cs="Times New Roman"/>
                <w:lang w:val="en-GB" w:eastAsia="zh-CN" w:bidi="ar-SA"/>
              </w:rPr>
            </w:pPr>
            <w:ins w:id="1831" w:author="ZTE_Wubin" w:date="2023-11-20T09:48:1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3" w:author="ZTE_Wubin" w:date="2023-11-20T09:49: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32" w:author="ZTE_Wubin" w:date="2023-11-20T09:48:31Z"/>
          <w:trPrChange w:id="1833" w:author="ZTE_Wubin" w:date="2023-11-20T09:49:35Z">
            <w:trPr>
              <w:trHeight w:val="187" w:hRule="atLeast"/>
              <w:jc w:val="center"/>
            </w:trPr>
          </w:trPrChange>
        </w:trPr>
        <w:tc>
          <w:tcPr>
            <w:tcW w:w="1489" w:type="dxa"/>
            <w:gridSpan w:val="3"/>
            <w:tcBorders>
              <w:top w:val="nil"/>
              <w:left w:val="single" w:color="auto" w:sz="4" w:space="0"/>
              <w:bottom w:val="single" w:color="auto" w:sz="4" w:space="0"/>
              <w:right w:val="single" w:color="auto" w:sz="4" w:space="0"/>
            </w:tcBorders>
            <w:vAlign w:val="top"/>
            <w:tcPrChange w:id="1834" w:author="ZTE_Wubin" w:date="2023-11-20T09:49:35Z">
              <w:tcPr>
                <w:tcW w:w="1489" w:type="dxa"/>
                <w:gridSpan w:val="3"/>
                <w:tcBorders>
                  <w:top w:val="single" w:color="auto" w:sz="4" w:space="0"/>
                  <w:left w:val="single" w:color="auto" w:sz="4" w:space="0"/>
                  <w:bottom w:val="nil"/>
                  <w:right w:val="single" w:color="auto" w:sz="4" w:space="0"/>
                </w:tcBorders>
                <w:vAlign w:val="top"/>
              </w:tcPr>
            </w:tcPrChange>
          </w:tcPr>
          <w:p>
            <w:pPr>
              <w:spacing w:after="0"/>
              <w:jc w:val="center"/>
              <w:rPr>
                <w:ins w:id="1835" w:author="ZTE_Wubin" w:date="2023-11-20T09:48:31Z"/>
                <w:rFonts w:ascii="Times New Roman" w:hAnsi="Times New Roman" w:eastAsia="宋体" w:cs="Times New Roman"/>
                <w:lang w:val="en-GB" w:eastAsia="en-US" w:bidi="ar-SA"/>
              </w:rPr>
            </w:pPr>
          </w:p>
        </w:tc>
        <w:tc>
          <w:tcPr>
            <w:tcW w:w="2422" w:type="dxa"/>
            <w:tcBorders>
              <w:top w:val="nil"/>
              <w:left w:val="single" w:color="auto" w:sz="4" w:space="0"/>
              <w:bottom w:val="single" w:color="auto" w:sz="4" w:space="0"/>
              <w:right w:val="single" w:color="auto" w:sz="4" w:space="0"/>
            </w:tcBorders>
            <w:vAlign w:val="top"/>
            <w:tcPrChange w:id="1836" w:author="ZTE_Wubin" w:date="2023-11-20T09:49:35Z">
              <w:tcPr>
                <w:tcW w:w="2422" w:type="dxa"/>
                <w:tcBorders>
                  <w:top w:val="single" w:color="auto" w:sz="4" w:space="0"/>
                  <w:left w:val="single" w:color="auto" w:sz="4" w:space="0"/>
                  <w:bottom w:val="nil"/>
                  <w:right w:val="single" w:color="auto" w:sz="4" w:space="0"/>
                </w:tcBorders>
                <w:vAlign w:val="top"/>
              </w:tcPr>
            </w:tcPrChange>
          </w:tcPr>
          <w:p>
            <w:pPr>
              <w:spacing w:after="0"/>
              <w:jc w:val="center"/>
              <w:rPr>
                <w:ins w:id="1837" w:author="ZTE_Wubin" w:date="2023-11-20T09:48:31Z"/>
                <w:rFonts w:ascii="Times New Roman" w:hAnsi="Times New Roman" w:eastAsia="宋体" w:cs="Times New Roman"/>
                <w:lang w:val="en-GB" w:eastAsia="en-US" w:bidi="ar-SA"/>
              </w:rPr>
            </w:pPr>
          </w:p>
        </w:tc>
        <w:tc>
          <w:tcPr>
            <w:tcW w:w="880" w:type="dxa"/>
            <w:gridSpan w:val="3"/>
            <w:tcBorders>
              <w:top w:val="single" w:color="auto" w:sz="4" w:space="0"/>
              <w:left w:val="single" w:color="auto" w:sz="4" w:space="0"/>
              <w:bottom w:val="single" w:color="auto" w:sz="4" w:space="0"/>
              <w:right w:val="single" w:color="auto" w:sz="4" w:space="0"/>
            </w:tcBorders>
            <w:vAlign w:val="top"/>
            <w:tcPrChange w:id="1838" w:author="ZTE_Wubin" w:date="2023-11-20T09:49:35Z">
              <w:tcPr>
                <w:tcW w:w="880" w:type="dxa"/>
                <w:gridSpan w:val="3"/>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39" w:author="ZTE_Wubin" w:date="2023-11-20T09:48:31Z"/>
                <w:rFonts w:ascii="Times New Roman" w:hAnsi="Times New Roman" w:eastAsia="宋体" w:cs="Times New Roman"/>
                <w:lang w:val="en-GB" w:eastAsia="en-US" w:bidi="ar-SA"/>
              </w:rPr>
            </w:pPr>
            <w:ins w:id="1840" w:author="ZTE_Wubin" w:date="2023-11-20T09:48:10Z">
              <w:r>
                <w:rPr>
                  <w:rFonts w:ascii="Arial" w:hAnsi="Arial" w:eastAsia="Arial" w:cs="Arial"/>
                  <w:sz w:val="18"/>
                </w:rPr>
                <w:t>n260</w:t>
              </w:r>
            </w:ins>
          </w:p>
        </w:tc>
        <w:tc>
          <w:tcPr>
            <w:tcW w:w="3424" w:type="dxa"/>
            <w:tcBorders>
              <w:top w:val="single" w:color="auto" w:sz="4" w:space="0"/>
              <w:left w:val="single" w:color="auto" w:sz="4" w:space="0"/>
              <w:bottom w:val="single" w:color="auto" w:sz="4" w:space="0"/>
              <w:right w:val="single" w:color="auto" w:sz="4" w:space="0"/>
            </w:tcBorders>
            <w:vAlign w:val="top"/>
            <w:tcPrChange w:id="1841" w:author="ZTE_Wubin" w:date="2023-11-20T09:49:35Z">
              <w:tcPr>
                <w:tcW w:w="3424"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42" w:author="ZTE_Wubin" w:date="2023-11-20T09:48:31Z"/>
                <w:rFonts w:ascii="Times New Roman" w:hAnsi="Times New Roman" w:eastAsia="宋体" w:cs="Times New Roman"/>
                <w:lang w:val="en-US" w:eastAsia="zh-CN" w:bidi="ar-SA"/>
              </w:rPr>
            </w:pPr>
            <w:ins w:id="1843" w:author="ZTE_Wubin" w:date="2023-11-20T09:48:10Z">
              <w:r>
                <w:rPr>
                  <w:rFonts w:ascii="Arial" w:hAnsi="Arial" w:eastAsia="Arial" w:cs="Arial"/>
                  <w:sz w:val="18"/>
                </w:rPr>
                <w:t>CA_n260Q</w:t>
              </w:r>
            </w:ins>
          </w:p>
        </w:tc>
        <w:tc>
          <w:tcPr>
            <w:tcW w:w="1566" w:type="dxa"/>
            <w:tcBorders>
              <w:top w:val="nil"/>
              <w:left w:val="single" w:color="auto" w:sz="4" w:space="0"/>
              <w:bottom w:val="single" w:color="auto" w:sz="4" w:space="0"/>
              <w:right w:val="single" w:color="auto" w:sz="4" w:space="0"/>
            </w:tcBorders>
            <w:vAlign w:val="top"/>
            <w:tcPrChange w:id="1844" w:author="ZTE_Wubin" w:date="2023-11-20T09:49:35Z">
              <w:tcPr>
                <w:tcW w:w="1566" w:type="dxa"/>
                <w:tcBorders>
                  <w:top w:val="single" w:color="auto" w:sz="4" w:space="0"/>
                  <w:left w:val="single" w:color="auto" w:sz="4" w:space="0"/>
                  <w:bottom w:val="nil"/>
                  <w:right w:val="single" w:color="auto" w:sz="4" w:space="0"/>
                </w:tcBorders>
                <w:vAlign w:val="top"/>
              </w:tcPr>
            </w:tcPrChange>
          </w:tcPr>
          <w:p>
            <w:pPr>
              <w:spacing w:after="0"/>
              <w:jc w:val="center"/>
              <w:rPr>
                <w:ins w:id="1845" w:author="ZTE_Wubin" w:date="2023-11-20T09:48:31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6" w:author="ZTE_Wubin" w:date="2023-11-20T09:49: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46" w:author="ZTE_Wubin" w:date="2023-11-20T09:49:35Z">
            <w:trPr>
              <w:trHeight w:val="187" w:hRule="atLeast"/>
              <w:jc w:val="center"/>
            </w:trPr>
          </w:trPrChange>
        </w:trPr>
        <w:tc>
          <w:tcPr>
            <w:tcW w:w="1489" w:type="dxa"/>
            <w:gridSpan w:val="3"/>
            <w:tcBorders>
              <w:top w:val="single" w:color="auto" w:sz="4" w:space="0"/>
              <w:left w:val="single" w:color="auto" w:sz="4" w:space="0"/>
              <w:bottom w:val="nil"/>
              <w:right w:val="single" w:color="auto" w:sz="4" w:space="0"/>
            </w:tcBorders>
            <w:tcPrChange w:id="1847" w:author="ZTE_Wubin" w:date="2023-11-20T09:49:35Z">
              <w:tcPr>
                <w:tcW w:w="1489"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CA_n5A-n260R2</w:t>
            </w:r>
          </w:p>
        </w:tc>
        <w:tc>
          <w:tcPr>
            <w:tcW w:w="2422" w:type="dxa"/>
            <w:tcBorders>
              <w:top w:val="single" w:color="auto" w:sz="4" w:space="0"/>
              <w:left w:val="single" w:color="auto" w:sz="4" w:space="0"/>
              <w:bottom w:val="nil"/>
              <w:right w:val="single" w:color="auto" w:sz="4" w:space="0"/>
            </w:tcBorders>
            <w:tcPrChange w:id="1848" w:author="ZTE_Wubin" w:date="2023-11-20T09:49:35Z">
              <w:tcPr>
                <w:tcW w:w="2422"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w:t>
            </w:r>
          </w:p>
        </w:tc>
        <w:tc>
          <w:tcPr>
            <w:tcW w:w="880" w:type="dxa"/>
            <w:gridSpan w:val="3"/>
            <w:tcBorders>
              <w:top w:val="single" w:color="auto" w:sz="4" w:space="0"/>
              <w:left w:val="single" w:color="auto" w:sz="4" w:space="0"/>
              <w:bottom w:val="single" w:color="auto" w:sz="4" w:space="0"/>
              <w:right w:val="single" w:color="auto" w:sz="4" w:space="0"/>
            </w:tcBorders>
            <w:tcPrChange w:id="1849" w:author="ZTE_Wubin" w:date="2023-11-20T09:49:35Z">
              <w:tcPr>
                <w:tcW w:w="880"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Change w:id="1850" w:author="ZTE_Wubin" w:date="2023-11-20T09:49:35Z">
              <w:tcPr>
                <w:tcW w:w="342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Change w:id="1851" w:author="ZTE_Wubin" w:date="2023-11-20T09:49:35Z">
              <w:tcPr>
                <w:tcW w:w="156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CA_n260R2</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CA_n5A-n260R3</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CA_n260R3</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CA_n5A-n260R4</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CA_n260R4</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CA_n5A-n260R5</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CA_n260R5</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CA_n5A-n260R6</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CA_n260R6</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CA_n5A-n260R7</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CA_n260R7</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CA_n5A-n260R8</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CA_n260R8</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CA_n5A-n260R9</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CA_n260R9</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CA_n5A-n260R10</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CA_n5A-n260A/R2/R3/R4</w:t>
            </w: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80" w:type="dxa"/>
            <w:gridSpan w:val="3"/>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2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CA_n260R10</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CA_n5A-n260(2A)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CA_n260(2A)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CA_n5A-n260(3A)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CA_n260(3A)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CA_n5A-n260(4A)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CA_n260(4A)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CA_n5A-n260(5A)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CA_n260(5A)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CA_n5A-n260(6A)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CA_n260(6A)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CA_n5A-n260(7A)</w:t>
            </w: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CA_n260(7A)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CA_n5A-n260(8A)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CA_n260(8A)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CA_n5A-n260(2G)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CA_n260(2G)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CA_n5A-n260(2H)</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CA_n260(2H)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CA_n5A-n260(2A-G)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CA_n260(2A-G)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CA_n5A-n260(A-H)</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CA_n260(A-H)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CA_n5A-n260(2A-2G)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CA_n260(2A-2G)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CA_n5A-n260(3A-G)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CA_n260(3A-G)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CA_n5A-n260(A-2G)</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CA_n260(A-2G)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CA_n5A-n260(G-H)</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CA_n5A-n260A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CA_n261(3A)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242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9"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2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73"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CA_n261(4A)</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CA_n5A-n261J</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CA_n5A-n261K</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ja-JP"/>
              </w:rPr>
              <w:t>CA_n5A-n261L</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CA_n5A-n261O</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CA_n261O</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CA_n5A-n261P</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CA_n261P</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CA_n5A-n261Q</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CA_n261Q</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CA_n5A-n261(A-J)</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CA_n261(A-J)</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CA_n5A-n261(A-K)</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CA_n261(A-K)</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CA_n5A-n261(A-L)</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CA_n261(A-L)</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CA_n5A-n261(G-H)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CA_n261(G-H)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CA_n5A-n261(G-J)</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CA_n261(G-J)</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CA_n5A-n261(H-I)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CA_n261(H-I)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CA_n5A-n261(G-I)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CA_n261(G-I)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CA_n261(A-G-H)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CA_n261(A-G-I)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CA_n5A-n261(2A-H)</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CA_n261(2A-H)</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CA_n5A-n261(2A-G)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CA_n5A-n261(3A-G)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CA_n261(3A-G)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CA_n5A-n261(2A-I)</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CA_n5A-n261A/G/H/I</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CA_n261(2A-I)</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CA_n5A-n261(A-2G)</w:t>
            </w:r>
          </w:p>
        </w:tc>
        <w:tc>
          <w:tcPr>
            <w:tcW w:w="2446" w:type="dxa"/>
            <w:gridSpan w:val="3"/>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CA_n5A-n261A/G</w:t>
            </w: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n5</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w:t>
            </w:r>
          </w:p>
        </w:tc>
        <w:tc>
          <w:tcPr>
            <w:tcW w:w="156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187" w:hRule="atLeast"/>
          <w:jc w:val="center"/>
        </w:trPr>
        <w:tc>
          <w:tcPr>
            <w:tcW w:w="146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6" w:type="dxa"/>
            <w:gridSpan w:val="3"/>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5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CA_n261(A-2G)</w:t>
            </w:r>
          </w:p>
        </w:tc>
        <w:tc>
          <w:tcPr>
            <w:tcW w:w="156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bl>
    <w:p>
      <w:pPr>
        <w:keepNext/>
        <w:keepLines/>
        <w:pageBreakBefore w:val="0"/>
        <w:widowControl/>
        <w:kinsoku/>
        <w:wordWrap/>
        <w:topLinePunct w:val="0"/>
        <w:bidi w:val="0"/>
        <w:snapToGrid/>
      </w:pPr>
    </w:p>
    <w:p>
      <w:pPr>
        <w:keepNext/>
        <w:keepLines/>
        <w:pageBreakBefore w:val="0"/>
        <w:widowControl/>
        <w:kinsoku/>
        <w:wordWrap/>
        <w:topLinePunct w:val="0"/>
        <w:bidi w:val="0"/>
        <w:snapToGrid/>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495"/>
        <w:gridCol w:w="783"/>
        <w:gridCol w:w="7"/>
        <w:gridCol w:w="3416"/>
        <w:gridCol w:w="9"/>
        <w:gridCol w:w="1458"/>
        <w:tblGridChange w:id="1852">
          <w:tblGrid>
            <w:gridCol w:w="1610"/>
            <w:gridCol w:w="2496"/>
            <w:gridCol w:w="783"/>
            <w:gridCol w:w="7"/>
            <w:gridCol w:w="3417"/>
            <w:gridCol w:w="9"/>
            <w:gridCol w:w="145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bCs/>
                <w:szCs w:val="18"/>
                <w:lang w:val="en-US"/>
              </w:rPr>
            </w:pPr>
            <w:r>
              <w:t>NR CA configuration</w:t>
            </w:r>
          </w:p>
        </w:tc>
        <w:tc>
          <w:tcPr>
            <w:tcW w:w="2496"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bCs/>
                <w:szCs w:val="18"/>
                <w:lang w:val="en-US"/>
              </w:rPr>
            </w:pPr>
            <w:r>
              <w:t>Uplink CA configuration</w:t>
            </w:r>
            <w:r>
              <w:rPr>
                <w:rFonts w:hint="eastAsia"/>
                <w:lang w:eastAsia="zh-CN"/>
              </w:rPr>
              <w:t xml:space="preserve"> </w:t>
            </w:r>
          </w:p>
        </w:tc>
        <w:tc>
          <w:tcPr>
            <w:tcW w:w="790" w:type="dxa"/>
            <w:gridSpan w:val="2"/>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lang w:val="en-US" w:eastAsia="zh-CN"/>
              </w:rPr>
            </w:pPr>
            <w:r>
              <w:t>NR Band</w:t>
            </w:r>
          </w:p>
        </w:tc>
        <w:tc>
          <w:tcPr>
            <w:tcW w:w="3426" w:type="dxa"/>
            <w:gridSpan w:val="2"/>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58"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5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50, 100, 200, 400</w:t>
            </w:r>
          </w:p>
        </w:tc>
        <w:tc>
          <w:tcPr>
            <w:tcW w:w="145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t>n7</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See n7 channel bandwidths in Table 5.3.5-1</w:t>
            </w:r>
          </w:p>
        </w:tc>
        <w:tc>
          <w:tcPr>
            <w:tcW w:w="145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t>n257</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t>See n257 channel bandwidths in Table 5.3.5-1</w:t>
            </w:r>
          </w:p>
        </w:tc>
        <w:tc>
          <w:tcPr>
            <w:tcW w:w="145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w:t>
            </w:r>
            <w:r>
              <w:rPr>
                <w:rFonts w:hint="eastAsia"/>
                <w:lang w:eastAsia="zh-CN"/>
              </w:rPr>
              <w:t>G</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3" w:author="ZTE_Wubin" w:date="2023-10-16T19: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53" w:author="ZTE_Wubin" w:date="2023-10-16T19:03:07Z">
            <w:trPr>
              <w:trHeight w:val="187" w:hRule="atLeast"/>
              <w:jc w:val="center"/>
            </w:trPr>
          </w:trPrChange>
        </w:trPr>
        <w:tc>
          <w:tcPr>
            <w:tcW w:w="1610" w:type="dxa"/>
            <w:tcBorders>
              <w:top w:val="nil"/>
              <w:left w:val="single" w:color="auto" w:sz="4" w:space="0"/>
              <w:bottom w:val="nil"/>
              <w:right w:val="single" w:color="auto" w:sz="4" w:space="0"/>
            </w:tcBorders>
            <w:vAlign w:val="center"/>
            <w:tcPrChange w:id="1854" w:author="ZTE_Wubin" w:date="2023-10-16T19:03:07Z">
              <w:tcPr>
                <w:tcW w:w="2333"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Change w:id="1855" w:author="ZTE_Wubin" w:date="2023-10-16T19:03:07Z">
              <w:tcPr>
                <w:tcW w:w="3616"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Change w:id="1856" w:author="ZTE_Wubin" w:date="2023-10-16T19:03:07Z">
              <w:tcPr>
                <w:tcW w:w="1134"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1857" w:author="ZTE_Wubin" w:date="2023-10-16T19:03:07Z">
              <w:tcPr>
                <w:tcW w:w="4961"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1467" w:type="dxa"/>
            <w:gridSpan w:val="2"/>
            <w:tcBorders>
              <w:top w:val="nil"/>
              <w:left w:val="single" w:color="auto" w:sz="4" w:space="0"/>
              <w:bottom w:val="single" w:color="auto" w:sz="4" w:space="0"/>
              <w:right w:val="single" w:color="auto" w:sz="4" w:space="0"/>
            </w:tcBorders>
            <w:vAlign w:val="center"/>
            <w:tcPrChange w:id="1858" w:author="ZTE_Wubin" w:date="2023-10-16T19:03:07Z">
              <w:tcPr>
                <w:tcW w:w="212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9" w:author="ZTE_Wubin" w:date="2023-10-16T19: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59" w:author="ZTE_Wubin" w:date="2023-10-16T19:03:07Z">
            <w:trPr>
              <w:trHeight w:val="187" w:hRule="atLeast"/>
              <w:jc w:val="center"/>
            </w:trPr>
          </w:trPrChange>
        </w:trPr>
        <w:tc>
          <w:tcPr>
            <w:tcW w:w="1610" w:type="dxa"/>
            <w:tcBorders>
              <w:top w:val="nil"/>
              <w:left w:val="single" w:color="auto" w:sz="4" w:space="0"/>
              <w:bottom w:val="nil"/>
              <w:right w:val="single" w:color="auto" w:sz="4" w:space="0"/>
            </w:tcBorders>
            <w:vAlign w:val="center"/>
            <w:tcPrChange w:id="1860" w:author="ZTE_Wubin" w:date="2023-10-16T19:03:07Z">
              <w:tcPr>
                <w:tcW w:w="2333"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Change w:id="1861" w:author="ZTE_Wubin" w:date="2023-10-16T19:03:07Z">
              <w:tcPr>
                <w:tcW w:w="3616"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cs="Arial"/>
                <w:bCs/>
                <w:szCs w:val="18"/>
                <w:lang w:val="en-US"/>
              </w:rPr>
            </w:pPr>
            <w:r>
              <w:rPr>
                <w:rFonts w:ascii="Arial" w:hAnsi="Arial" w:cs="Arial"/>
                <w:bCs/>
                <w:sz w:val="18"/>
                <w:szCs w:val="18"/>
                <w:lang w:val="en-US"/>
              </w:rPr>
              <w:t>CA_n7A-n257A</w:t>
            </w:r>
            <w:r>
              <w:rPr>
                <w:rFonts w:hint="eastAsia" w:ascii="Arial" w:hAnsi="Arial" w:cs="Arial"/>
                <w:bCs/>
                <w:sz w:val="18"/>
                <w:szCs w:val="18"/>
                <w:lang w:val="en-US" w:eastAsia="zh-CN"/>
              </w:rPr>
              <w:t>/G</w:t>
            </w:r>
          </w:p>
        </w:tc>
        <w:tc>
          <w:tcPr>
            <w:tcW w:w="783" w:type="dxa"/>
            <w:tcBorders>
              <w:top w:val="single" w:color="auto" w:sz="4" w:space="0"/>
              <w:left w:val="single" w:color="auto" w:sz="4" w:space="0"/>
              <w:bottom w:val="single" w:color="auto" w:sz="4" w:space="0"/>
              <w:right w:val="single" w:color="auto" w:sz="4" w:space="0"/>
            </w:tcBorders>
            <w:vAlign w:val="center"/>
            <w:tcPrChange w:id="1862" w:author="ZTE_Wubin" w:date="2023-10-16T19:03:07Z">
              <w:tcPr>
                <w:tcW w:w="1134"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1863" w:author="ZTE_Wubin" w:date="2023-10-16T19:03:07Z">
              <w:tcPr>
                <w:tcW w:w="4961"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See n7 channel bandwidths in Table 5.3.5-1</w:t>
            </w:r>
          </w:p>
        </w:tc>
        <w:tc>
          <w:tcPr>
            <w:tcW w:w="1467" w:type="dxa"/>
            <w:gridSpan w:val="2"/>
            <w:tcBorders>
              <w:top w:val="single" w:color="auto" w:sz="4" w:space="0"/>
              <w:left w:val="single" w:color="auto" w:sz="4" w:space="0"/>
              <w:bottom w:val="nil"/>
              <w:right w:val="single" w:color="auto" w:sz="4" w:space="0"/>
            </w:tcBorders>
            <w:vAlign w:val="center"/>
            <w:tcPrChange w:id="1864" w:author="ZTE_Wubin" w:date="2023-10-16T19:03:07Z">
              <w:tcPr>
                <w:tcW w:w="212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5" w:author="ZTE_Wubin" w:date="2023-10-16T19: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865" w:author="ZTE_Wubin" w:date="2023-10-16T19:03:07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center"/>
            <w:tcPrChange w:id="1866" w:author="ZTE_Wubin" w:date="2023-10-16T19:03:07Z">
              <w:tcPr>
                <w:tcW w:w="2333"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Change w:id="1867" w:author="ZTE_Wubin" w:date="2023-10-16T19:03:07Z">
              <w:tcPr>
                <w:tcW w:w="3616"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Change w:id="1868" w:author="ZTE_Wubin" w:date="2023-10-16T19:03:07Z">
              <w:tcPr>
                <w:tcW w:w="1134"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1869" w:author="ZTE_Wubin" w:date="2023-10-16T19:03:07Z">
              <w:tcPr>
                <w:tcW w:w="4961"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eastAsia="zh-CN" w:bidi="ar"/>
              </w:rPr>
              <w:t>CA_n257G</w:t>
            </w:r>
          </w:p>
        </w:tc>
        <w:tc>
          <w:tcPr>
            <w:tcW w:w="1467" w:type="dxa"/>
            <w:gridSpan w:val="2"/>
            <w:tcBorders>
              <w:top w:val="nil"/>
              <w:left w:val="single" w:color="auto" w:sz="4" w:space="0"/>
              <w:bottom w:val="single" w:color="auto" w:sz="4" w:space="0"/>
              <w:right w:val="single" w:color="auto" w:sz="4" w:space="0"/>
            </w:tcBorders>
            <w:vAlign w:val="center"/>
            <w:tcPrChange w:id="1870" w:author="ZTE_Wubin" w:date="2023-10-16T19:03:07Z">
              <w:tcPr>
                <w:tcW w:w="212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CA_n7A-n257H</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lang w:val="en-US"/>
              </w:rPr>
            </w:pPr>
            <w:r>
              <w:rPr>
                <w:rFonts w:ascii="Arial" w:hAnsi="Arial" w:cs="Arial"/>
                <w:bCs/>
                <w:sz w:val="18"/>
                <w:szCs w:val="18"/>
                <w:lang w:val="en-US"/>
              </w:rPr>
              <w:t>CA_n7A-n257A/G/H</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See n7 channel bandwidths in</w:t>
            </w:r>
            <w:r>
              <w:rPr>
                <w:rFonts w:hint="eastAsia"/>
                <w:lang w:val="en-US" w:eastAsia="zh-CN"/>
              </w:rPr>
              <w:t xml:space="preserve"> </w:t>
            </w:r>
            <w:r>
              <w:t>Table 5.3.5-1</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eastAsia="zh-CN" w:bidi="ar"/>
              </w:rPr>
              <w:t>CA_n257H</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CA_n7A-n257I</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rPr>
                <w:rFonts w:cs="Arial"/>
                <w:bCs/>
                <w:szCs w:val="18"/>
                <w:lang w:val="en-US"/>
              </w:rPr>
              <w:t>CA_n7A-n257A/G/H/I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rPr>
                <w:lang w:val="en-US"/>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n7 channel bandwidths in Table 5.3.5-1</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pPr>
            <w:r>
              <w:rPr>
                <w:lang w:val="en-US"/>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CA_n7A-n257J</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CA_n257J</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r>
              <w:rPr>
                <w:rFonts w:ascii="Arial" w:hAnsi="Arial" w:cs="Arial"/>
                <w:bCs/>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CA_n7A-n257K</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CA_n257K</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rPr>
            </w:pPr>
            <w:r>
              <w:rPr>
                <w:rFonts w:ascii="Arial" w:hAnsi="Arial" w:cs="Arial"/>
                <w:bCs/>
                <w:sz w:val="18"/>
                <w:szCs w:val="18"/>
                <w:lang w:val="en-US"/>
              </w:rPr>
              <w:t>CA_n7A-n257A/G/H/I/J/K</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rPr>
            </w:pPr>
            <w:r>
              <w:rPr>
                <w:rFonts w:ascii="Arial" w:hAnsi="Arial"/>
                <w:sz w:val="18"/>
              </w:rPr>
              <w:t>CA_n257K</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CA_n7A-n257L</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CA_n257L</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CA_n7A-n257M</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r>
              <w:t>CA_n7A-n257A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CA_n257M</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rPr>
            </w:pPr>
            <w:r>
              <w:rPr>
                <w:rFonts w:ascii="Arial" w:hAnsi="Arial"/>
                <w:sz w:val="18"/>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2" w:author="ZTE_Wubin" w:date="2023-11-20T09:51: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71" w:author="ZTE_Wubin" w:date="2023-11-20T09:50:51Z"/>
          <w:trPrChange w:id="1872" w:author="ZTE_Wubin" w:date="2023-11-20T09:51:40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1873" w:author="ZTE_Wubin" w:date="2023-11-20T09:51:40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874" w:author="ZTE_Wubin" w:date="2023-11-20T09:50:51Z"/>
                <w:rFonts w:ascii="Times New Roman" w:hAnsi="Times New Roman" w:eastAsia="宋体" w:cs="Times New Roman"/>
                <w:lang w:val="en-US" w:eastAsia="en-US" w:bidi="ar-SA"/>
              </w:rPr>
            </w:pPr>
            <w:ins w:id="1875" w:author="ZTE_Wubin" w:date="2023-11-20T09:50:17Z">
              <w:r>
                <w:rPr>
                  <w:rFonts w:ascii="Arial" w:hAnsi="Arial" w:eastAsia="Arial" w:cs="Arial"/>
                  <w:sz w:val="18"/>
                </w:rPr>
                <w:t>CA_n7A-n257O</w:t>
              </w:r>
            </w:ins>
          </w:p>
        </w:tc>
        <w:tc>
          <w:tcPr>
            <w:tcW w:w="2496" w:type="dxa"/>
            <w:tcBorders>
              <w:top w:val="single" w:color="auto" w:sz="4" w:space="0"/>
              <w:left w:val="single" w:color="auto" w:sz="4" w:space="0"/>
              <w:bottom w:val="nil"/>
              <w:right w:val="single" w:color="auto" w:sz="4" w:space="0"/>
            </w:tcBorders>
            <w:vAlign w:val="top"/>
            <w:tcPrChange w:id="1876" w:author="ZTE_Wubin" w:date="2023-11-20T09:51:40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877" w:author="ZTE_Wubin" w:date="2023-11-20T09:50:51Z"/>
                <w:rFonts w:ascii="Times New Roman" w:hAnsi="Times New Roman" w:eastAsia="宋体" w:cs="Times New Roman"/>
                <w:lang w:val="en-US" w:eastAsia="en-US" w:bidi="ar-SA"/>
              </w:rPr>
            </w:pPr>
            <w:ins w:id="1878" w:author="ZTE_Wubin" w:date="2023-11-20T09:50:17Z">
              <w:r>
                <w:rPr>
                  <w:rFonts w:ascii="Arial" w:hAnsi="Arial" w:eastAsia="Arial" w:cs="Arial"/>
                  <w:sz w:val="18"/>
                </w:rPr>
                <w:t>CA_n7A-n257A/O</w:t>
              </w:r>
            </w:ins>
          </w:p>
        </w:tc>
        <w:tc>
          <w:tcPr>
            <w:tcW w:w="783" w:type="dxa"/>
            <w:tcBorders>
              <w:top w:val="single" w:color="auto" w:sz="4" w:space="0"/>
              <w:left w:val="single" w:color="auto" w:sz="4" w:space="0"/>
              <w:bottom w:val="single" w:color="auto" w:sz="4" w:space="0"/>
              <w:right w:val="single" w:color="auto" w:sz="4" w:space="0"/>
            </w:tcBorders>
            <w:vAlign w:val="top"/>
            <w:tcPrChange w:id="1879" w:author="ZTE_Wubin" w:date="2023-11-20T09:51:40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80" w:author="ZTE_Wubin" w:date="2023-11-20T09:50:51Z"/>
                <w:rFonts w:ascii="Times New Roman" w:hAnsi="Times New Roman" w:eastAsia="宋体" w:cs="Times New Roman"/>
                <w:lang w:val="en-US" w:eastAsia="zh-CN" w:bidi="ar-SA"/>
              </w:rPr>
            </w:pPr>
            <w:ins w:id="1881"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882" w:author="ZTE_Wubin" w:date="2023-11-20T09:51:40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83" w:author="ZTE_Wubin" w:date="2023-11-20T09:50:51Z"/>
                <w:rFonts w:ascii="Times New Roman" w:hAnsi="Times New Roman" w:eastAsia="宋体" w:cs="Times New Roman"/>
                <w:lang w:val="en-US" w:eastAsia="zh-CN" w:bidi="ar-SA"/>
              </w:rPr>
            </w:pPr>
            <w:ins w:id="1884"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1885" w:author="ZTE_Wubin" w:date="2023-11-20T09:51:40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886" w:author="ZTE_Wubin" w:date="2023-11-20T09:50:51Z"/>
                <w:rFonts w:ascii="Times New Roman" w:hAnsi="Times New Roman" w:eastAsia="宋体" w:cs="Times New Roman"/>
                <w:lang w:val="en-US" w:eastAsia="zh-CN" w:bidi="ar-SA"/>
              </w:rPr>
            </w:pPr>
            <w:ins w:id="1887"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9" w:author="ZTE_Wubin" w:date="2023-11-20T09:51: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88" w:author="ZTE_Wubin" w:date="2023-11-20T09:50:51Z"/>
          <w:trPrChange w:id="1889" w:author="ZTE_Wubin" w:date="2023-11-20T09:51:40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1890" w:author="ZTE_Wubin" w:date="2023-11-20T09:51:40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891" w:author="ZTE_Wubin" w:date="2023-11-20T09:50:51Z"/>
                <w:rFonts w:ascii="Times New Roman" w:hAnsi="Times New Roman" w:eastAsia="宋体" w:cs="Times New Roman"/>
                <w:lang w:val="en-US" w:eastAsia="en-US" w:bidi="ar-SA"/>
              </w:rPr>
            </w:pPr>
          </w:p>
        </w:tc>
        <w:tc>
          <w:tcPr>
            <w:tcW w:w="2496" w:type="dxa"/>
            <w:tcBorders>
              <w:top w:val="nil"/>
              <w:left w:val="single" w:color="auto" w:sz="4" w:space="0"/>
              <w:bottom w:val="single" w:color="auto" w:sz="4" w:space="0"/>
              <w:right w:val="single" w:color="auto" w:sz="4" w:space="0"/>
            </w:tcBorders>
            <w:vAlign w:val="top"/>
            <w:tcPrChange w:id="1892" w:author="ZTE_Wubin" w:date="2023-11-20T09:51:40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893" w:author="ZTE_Wubin" w:date="2023-11-20T09:50:51Z"/>
                <w:rFonts w:ascii="Times New Roman" w:hAnsi="Times New Roman" w:eastAsia="宋体" w:cs="Times New Roman"/>
                <w:lang w:val="en-US"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1894" w:author="ZTE_Wubin" w:date="2023-11-20T09:51:40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95" w:author="ZTE_Wubin" w:date="2023-11-20T09:50:51Z"/>
                <w:rFonts w:ascii="Times New Roman" w:hAnsi="Times New Roman" w:eastAsia="宋体" w:cs="Times New Roman"/>
                <w:lang w:val="en-US" w:eastAsia="zh-CN" w:bidi="ar-SA"/>
              </w:rPr>
            </w:pPr>
            <w:ins w:id="1896" w:author="ZTE_Wubin" w:date="2023-11-20T09:50:17Z">
              <w:r>
                <w:rPr>
                  <w:rFonts w:ascii="Arial" w:hAnsi="Arial" w:eastAsia="Arial" w:cs="Arial"/>
                  <w:sz w:val="18"/>
                </w:rPr>
                <w:t>n257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897" w:author="ZTE_Wubin" w:date="2023-11-20T09:51:40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898" w:author="ZTE_Wubin" w:date="2023-11-20T09:50:51Z"/>
                <w:rFonts w:ascii="Times New Roman" w:hAnsi="Times New Roman" w:eastAsia="宋体" w:cs="Times New Roman"/>
                <w:lang w:val="en-US" w:eastAsia="zh-CN" w:bidi="ar-SA"/>
              </w:rPr>
            </w:pPr>
            <w:ins w:id="1899" w:author="ZTE_Wubin" w:date="2023-11-20T09:50:17Z">
              <w:r>
                <w:rPr>
                  <w:rFonts w:ascii="Arial" w:hAnsi="Arial" w:eastAsia="Arial" w:cs="Arial"/>
                  <w:sz w:val="18"/>
                </w:rPr>
                <w:t>CA_n257O</w:t>
              </w:r>
            </w:ins>
          </w:p>
        </w:tc>
        <w:tc>
          <w:tcPr>
            <w:tcW w:w="1467" w:type="dxa"/>
            <w:gridSpan w:val="2"/>
            <w:tcBorders>
              <w:top w:val="nil"/>
              <w:left w:val="single" w:color="auto" w:sz="4" w:space="0"/>
              <w:bottom w:val="single" w:color="auto" w:sz="4" w:space="0"/>
              <w:right w:val="single" w:color="auto" w:sz="4" w:space="0"/>
            </w:tcBorders>
            <w:vAlign w:val="top"/>
            <w:tcPrChange w:id="1900" w:author="ZTE_Wubin" w:date="2023-11-20T09:51:40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01" w:author="ZTE_Wubin" w:date="2023-11-20T09:50: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3" w:author="ZTE_Wubin" w:date="2023-11-20T09:5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02" w:author="ZTE_Wubin" w:date="2023-11-20T09:50:51Z"/>
          <w:trPrChange w:id="1903" w:author="ZTE_Wubin" w:date="2023-11-20T09:51:47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1904" w:author="ZTE_Wubin" w:date="2023-11-20T09:51:4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05" w:author="ZTE_Wubin" w:date="2023-11-20T09:50:51Z"/>
                <w:rFonts w:ascii="Times New Roman" w:hAnsi="Times New Roman" w:eastAsia="宋体" w:cs="Times New Roman"/>
                <w:lang w:val="en-US" w:eastAsia="en-US" w:bidi="ar-SA"/>
              </w:rPr>
            </w:pPr>
            <w:ins w:id="1906" w:author="ZTE_Wubin" w:date="2023-11-20T09:50:17Z">
              <w:r>
                <w:rPr>
                  <w:rFonts w:ascii="Arial" w:hAnsi="Arial" w:eastAsia="Arial" w:cs="Arial"/>
                  <w:sz w:val="18"/>
                </w:rPr>
                <w:t>CA_n7A-n257P</w:t>
              </w:r>
            </w:ins>
          </w:p>
        </w:tc>
        <w:tc>
          <w:tcPr>
            <w:tcW w:w="2496" w:type="dxa"/>
            <w:tcBorders>
              <w:top w:val="single" w:color="auto" w:sz="4" w:space="0"/>
              <w:left w:val="single" w:color="auto" w:sz="4" w:space="0"/>
              <w:bottom w:val="nil"/>
              <w:right w:val="single" w:color="auto" w:sz="4" w:space="0"/>
            </w:tcBorders>
            <w:vAlign w:val="top"/>
            <w:tcPrChange w:id="1907" w:author="ZTE_Wubin" w:date="2023-11-20T09:51:4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08" w:author="ZTE_Wubin" w:date="2023-11-20T09:50:51Z"/>
                <w:rFonts w:ascii="Times New Roman" w:hAnsi="Times New Roman" w:eastAsia="宋体" w:cs="Times New Roman"/>
                <w:lang w:val="en-US" w:eastAsia="en-US" w:bidi="ar-SA"/>
              </w:rPr>
            </w:pPr>
            <w:ins w:id="1909" w:author="ZTE_Wubin" w:date="2023-11-20T09:50:17Z">
              <w:r>
                <w:rPr>
                  <w:rFonts w:ascii="Arial" w:hAnsi="Arial" w:eastAsia="Arial" w:cs="Arial"/>
                  <w:sz w:val="18"/>
                </w:rPr>
                <w:t>CA_n7A-n257A/O/P</w:t>
              </w:r>
            </w:ins>
          </w:p>
        </w:tc>
        <w:tc>
          <w:tcPr>
            <w:tcW w:w="783" w:type="dxa"/>
            <w:tcBorders>
              <w:top w:val="single" w:color="auto" w:sz="4" w:space="0"/>
              <w:left w:val="single" w:color="auto" w:sz="4" w:space="0"/>
              <w:bottom w:val="single" w:color="auto" w:sz="4" w:space="0"/>
              <w:right w:val="single" w:color="auto" w:sz="4" w:space="0"/>
            </w:tcBorders>
            <w:vAlign w:val="top"/>
            <w:tcPrChange w:id="1910" w:author="ZTE_Wubin" w:date="2023-11-20T09:51:4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11" w:author="ZTE_Wubin" w:date="2023-11-20T09:50:51Z"/>
                <w:rFonts w:ascii="Times New Roman" w:hAnsi="Times New Roman" w:eastAsia="宋体" w:cs="Times New Roman"/>
                <w:lang w:val="en-US" w:eastAsia="zh-CN" w:bidi="ar-SA"/>
              </w:rPr>
            </w:pPr>
            <w:ins w:id="1912"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913" w:author="ZTE_Wubin" w:date="2023-11-20T09:51:4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14" w:author="ZTE_Wubin" w:date="2023-11-20T09:50:51Z"/>
                <w:rFonts w:ascii="Times New Roman" w:hAnsi="Times New Roman" w:eastAsia="宋体" w:cs="Times New Roman"/>
                <w:lang w:val="en-US" w:eastAsia="zh-CN" w:bidi="ar-SA"/>
              </w:rPr>
            </w:pPr>
            <w:ins w:id="1915"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1916" w:author="ZTE_Wubin" w:date="2023-11-20T09:51:4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17" w:author="ZTE_Wubin" w:date="2023-11-20T09:50:51Z"/>
                <w:rFonts w:ascii="Times New Roman" w:hAnsi="Times New Roman" w:eastAsia="宋体" w:cs="Times New Roman"/>
                <w:lang w:val="en-US" w:eastAsia="zh-CN" w:bidi="ar-SA"/>
              </w:rPr>
            </w:pPr>
            <w:ins w:id="1918"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0" w:author="ZTE_Wubin" w:date="2023-11-20T09:5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19" w:author="ZTE_Wubin" w:date="2023-11-20T09:50:51Z"/>
          <w:trPrChange w:id="1920" w:author="ZTE_Wubin" w:date="2023-11-20T09:51:47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1921" w:author="ZTE_Wubin" w:date="2023-11-20T09:51:4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22" w:author="ZTE_Wubin" w:date="2023-11-20T09:50:51Z"/>
                <w:rFonts w:ascii="Times New Roman" w:hAnsi="Times New Roman" w:eastAsia="宋体" w:cs="Times New Roman"/>
                <w:lang w:val="en-US" w:eastAsia="en-US" w:bidi="ar-SA"/>
              </w:rPr>
            </w:pPr>
          </w:p>
        </w:tc>
        <w:tc>
          <w:tcPr>
            <w:tcW w:w="2496" w:type="dxa"/>
            <w:tcBorders>
              <w:top w:val="nil"/>
              <w:left w:val="single" w:color="auto" w:sz="4" w:space="0"/>
              <w:bottom w:val="single" w:color="auto" w:sz="4" w:space="0"/>
              <w:right w:val="single" w:color="auto" w:sz="4" w:space="0"/>
            </w:tcBorders>
            <w:vAlign w:val="top"/>
            <w:tcPrChange w:id="1923" w:author="ZTE_Wubin" w:date="2023-11-20T09:51:4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24" w:author="ZTE_Wubin" w:date="2023-11-20T09:50:51Z"/>
                <w:rFonts w:ascii="Times New Roman" w:hAnsi="Times New Roman" w:eastAsia="宋体" w:cs="Times New Roman"/>
                <w:lang w:val="en-US"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1925" w:author="ZTE_Wubin" w:date="2023-11-20T09:51:4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26" w:author="ZTE_Wubin" w:date="2023-11-20T09:50:51Z"/>
                <w:rFonts w:ascii="Times New Roman" w:hAnsi="Times New Roman" w:eastAsia="宋体" w:cs="Times New Roman"/>
                <w:lang w:val="en-US" w:eastAsia="zh-CN" w:bidi="ar-SA"/>
              </w:rPr>
            </w:pPr>
            <w:ins w:id="1927" w:author="ZTE_Wubin" w:date="2023-11-20T09:50:17Z">
              <w:r>
                <w:rPr>
                  <w:rFonts w:ascii="Arial" w:hAnsi="Arial" w:eastAsia="Arial" w:cs="Arial"/>
                  <w:sz w:val="18"/>
                </w:rPr>
                <w:t>n257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928" w:author="ZTE_Wubin" w:date="2023-11-20T09:51:4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29" w:author="ZTE_Wubin" w:date="2023-11-20T09:50:51Z"/>
                <w:rFonts w:ascii="Times New Roman" w:hAnsi="Times New Roman" w:eastAsia="宋体" w:cs="Times New Roman"/>
                <w:lang w:val="en-US" w:eastAsia="zh-CN" w:bidi="ar-SA"/>
              </w:rPr>
            </w:pPr>
            <w:ins w:id="1930" w:author="ZTE_Wubin" w:date="2023-11-20T09:50:17Z">
              <w:r>
                <w:rPr>
                  <w:rFonts w:ascii="Arial" w:hAnsi="Arial" w:eastAsia="Arial" w:cs="Arial"/>
                  <w:sz w:val="18"/>
                </w:rPr>
                <w:t>CA_n257P</w:t>
              </w:r>
            </w:ins>
          </w:p>
        </w:tc>
        <w:tc>
          <w:tcPr>
            <w:tcW w:w="1467" w:type="dxa"/>
            <w:gridSpan w:val="2"/>
            <w:tcBorders>
              <w:top w:val="nil"/>
              <w:left w:val="single" w:color="auto" w:sz="4" w:space="0"/>
              <w:bottom w:val="single" w:color="auto" w:sz="4" w:space="0"/>
              <w:right w:val="single" w:color="auto" w:sz="4" w:space="0"/>
            </w:tcBorders>
            <w:vAlign w:val="top"/>
            <w:tcPrChange w:id="1931" w:author="ZTE_Wubin" w:date="2023-11-20T09:51:4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32" w:author="ZTE_Wubin" w:date="2023-11-20T09:50: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4" w:author="ZTE_Wubin" w:date="2023-11-20T09:51: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33" w:author="ZTE_Wubin" w:date="2023-11-20T09:50:51Z"/>
          <w:trPrChange w:id="1934" w:author="ZTE_Wubin" w:date="2023-11-20T09:51:54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1935" w:author="ZTE_Wubin" w:date="2023-11-20T09:51:5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36" w:author="ZTE_Wubin" w:date="2023-11-20T09:50:51Z"/>
                <w:rFonts w:ascii="Times New Roman" w:hAnsi="Times New Roman" w:eastAsia="宋体" w:cs="Times New Roman"/>
                <w:lang w:val="en-US" w:eastAsia="en-US" w:bidi="ar-SA"/>
              </w:rPr>
            </w:pPr>
            <w:ins w:id="1937" w:author="ZTE_Wubin" w:date="2023-11-20T09:50:17Z">
              <w:r>
                <w:rPr>
                  <w:rFonts w:ascii="Arial" w:hAnsi="Arial" w:eastAsia="Arial" w:cs="Arial"/>
                  <w:sz w:val="18"/>
                </w:rPr>
                <w:t>CA_n7A-n257Q</w:t>
              </w:r>
            </w:ins>
          </w:p>
        </w:tc>
        <w:tc>
          <w:tcPr>
            <w:tcW w:w="2496" w:type="dxa"/>
            <w:tcBorders>
              <w:top w:val="single" w:color="auto" w:sz="4" w:space="0"/>
              <w:left w:val="single" w:color="auto" w:sz="4" w:space="0"/>
              <w:bottom w:val="nil"/>
              <w:right w:val="single" w:color="auto" w:sz="4" w:space="0"/>
            </w:tcBorders>
            <w:vAlign w:val="top"/>
            <w:tcPrChange w:id="1938" w:author="ZTE_Wubin" w:date="2023-11-20T09:51:5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39" w:author="ZTE_Wubin" w:date="2023-11-20T09:50:51Z"/>
                <w:rFonts w:ascii="Times New Roman" w:hAnsi="Times New Roman" w:eastAsia="宋体" w:cs="Times New Roman"/>
                <w:lang w:val="en-US" w:eastAsia="en-US" w:bidi="ar-SA"/>
              </w:rPr>
            </w:pPr>
            <w:ins w:id="1940" w:author="ZTE_Wubin" w:date="2023-11-20T09:50:17Z">
              <w:r>
                <w:rPr>
                  <w:rFonts w:ascii="Arial" w:hAnsi="Arial" w:eastAsia="Arial" w:cs="Arial"/>
                  <w:sz w:val="18"/>
                </w:rPr>
                <w:t>CA_n7A-n257A/O/P/Q</w:t>
              </w:r>
            </w:ins>
          </w:p>
        </w:tc>
        <w:tc>
          <w:tcPr>
            <w:tcW w:w="783" w:type="dxa"/>
            <w:tcBorders>
              <w:top w:val="single" w:color="auto" w:sz="4" w:space="0"/>
              <w:left w:val="single" w:color="auto" w:sz="4" w:space="0"/>
              <w:bottom w:val="single" w:color="auto" w:sz="4" w:space="0"/>
              <w:right w:val="single" w:color="auto" w:sz="4" w:space="0"/>
            </w:tcBorders>
            <w:vAlign w:val="top"/>
            <w:tcPrChange w:id="1941" w:author="ZTE_Wubin" w:date="2023-11-20T09:51:5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42" w:author="ZTE_Wubin" w:date="2023-11-20T09:50:51Z"/>
                <w:rFonts w:ascii="Times New Roman" w:hAnsi="Times New Roman" w:eastAsia="宋体" w:cs="Times New Roman"/>
                <w:lang w:val="en-US" w:eastAsia="zh-CN" w:bidi="ar-SA"/>
              </w:rPr>
            </w:pPr>
            <w:ins w:id="1943"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944" w:author="ZTE_Wubin" w:date="2023-11-20T09:51:5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45" w:author="ZTE_Wubin" w:date="2023-11-20T09:50:51Z"/>
                <w:rFonts w:ascii="Times New Roman" w:hAnsi="Times New Roman" w:eastAsia="宋体" w:cs="Times New Roman"/>
                <w:lang w:val="en-US" w:eastAsia="zh-CN" w:bidi="ar-SA"/>
              </w:rPr>
            </w:pPr>
            <w:ins w:id="1946"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1947" w:author="ZTE_Wubin" w:date="2023-11-20T09:51:5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48" w:author="ZTE_Wubin" w:date="2023-11-20T09:50:51Z"/>
                <w:rFonts w:ascii="Times New Roman" w:hAnsi="Times New Roman" w:eastAsia="宋体" w:cs="Times New Roman"/>
                <w:lang w:val="en-US" w:eastAsia="zh-CN" w:bidi="ar-SA"/>
              </w:rPr>
            </w:pPr>
            <w:ins w:id="1949"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51" w:author="ZTE_Wubin" w:date="2023-11-20T09:51: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50" w:author="ZTE_Wubin" w:date="2023-11-20T09:50:51Z"/>
          <w:trPrChange w:id="1951" w:author="ZTE_Wubin" w:date="2023-11-20T09:51:54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1952" w:author="ZTE_Wubin" w:date="2023-11-20T09:51:5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53" w:author="ZTE_Wubin" w:date="2023-11-20T09:50:51Z"/>
                <w:rFonts w:ascii="Times New Roman" w:hAnsi="Times New Roman" w:eastAsia="宋体" w:cs="Times New Roman"/>
                <w:lang w:val="en-US" w:eastAsia="en-US" w:bidi="ar-SA"/>
              </w:rPr>
            </w:pPr>
          </w:p>
        </w:tc>
        <w:tc>
          <w:tcPr>
            <w:tcW w:w="2496" w:type="dxa"/>
            <w:tcBorders>
              <w:top w:val="nil"/>
              <w:left w:val="single" w:color="auto" w:sz="4" w:space="0"/>
              <w:bottom w:val="single" w:color="auto" w:sz="4" w:space="0"/>
              <w:right w:val="single" w:color="auto" w:sz="4" w:space="0"/>
            </w:tcBorders>
            <w:vAlign w:val="top"/>
            <w:tcPrChange w:id="1954" w:author="ZTE_Wubin" w:date="2023-11-20T09:51:5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55" w:author="ZTE_Wubin" w:date="2023-11-20T09:50:51Z"/>
                <w:rFonts w:ascii="Times New Roman" w:hAnsi="Times New Roman" w:eastAsia="宋体" w:cs="Times New Roman"/>
                <w:lang w:val="en-US"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1956" w:author="ZTE_Wubin" w:date="2023-11-20T09:51:5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57" w:author="ZTE_Wubin" w:date="2023-11-20T09:50:51Z"/>
                <w:rFonts w:ascii="Times New Roman" w:hAnsi="Times New Roman" w:eastAsia="宋体" w:cs="Times New Roman"/>
                <w:lang w:val="en-US" w:eastAsia="zh-CN" w:bidi="ar-SA"/>
              </w:rPr>
            </w:pPr>
            <w:ins w:id="1958" w:author="ZTE_Wubin" w:date="2023-11-20T09:50:17Z">
              <w:r>
                <w:rPr>
                  <w:rFonts w:ascii="Arial" w:hAnsi="Arial" w:eastAsia="Arial" w:cs="Arial"/>
                  <w:sz w:val="18"/>
                </w:rPr>
                <w:t>n257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959" w:author="ZTE_Wubin" w:date="2023-11-20T09:51:5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60" w:author="ZTE_Wubin" w:date="2023-11-20T09:50:51Z"/>
                <w:rFonts w:ascii="Times New Roman" w:hAnsi="Times New Roman" w:eastAsia="宋体" w:cs="Times New Roman"/>
                <w:lang w:val="en-US" w:eastAsia="zh-CN" w:bidi="ar-SA"/>
              </w:rPr>
            </w:pPr>
            <w:ins w:id="1961" w:author="ZTE_Wubin" w:date="2023-11-20T09:50:17Z">
              <w:r>
                <w:rPr>
                  <w:rFonts w:ascii="Arial" w:hAnsi="Arial" w:eastAsia="Arial" w:cs="Arial"/>
                  <w:sz w:val="18"/>
                </w:rPr>
                <w:t>CA_n257Q</w:t>
              </w:r>
            </w:ins>
          </w:p>
        </w:tc>
        <w:tc>
          <w:tcPr>
            <w:tcW w:w="1467" w:type="dxa"/>
            <w:gridSpan w:val="2"/>
            <w:tcBorders>
              <w:top w:val="nil"/>
              <w:left w:val="single" w:color="auto" w:sz="4" w:space="0"/>
              <w:bottom w:val="single" w:color="auto" w:sz="4" w:space="0"/>
              <w:right w:val="single" w:color="auto" w:sz="4" w:space="0"/>
            </w:tcBorders>
            <w:vAlign w:val="top"/>
            <w:tcPrChange w:id="1962" w:author="ZTE_Wubin" w:date="2023-11-20T09:51:5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63" w:author="ZTE_Wubin" w:date="2023-11-20T09:50:51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4" w:author="ZTE_Wubin" w:date="2023-11-20T09:51: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964" w:author="ZTE_Wubin" w:date="2023-11-20T09:51:54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center"/>
            <w:tcPrChange w:id="1965" w:author="ZTE_Wubin" w:date="2023-11-20T09:51:54Z">
              <w:tcPr>
                <w:tcW w:w="161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2496" w:type="dxa"/>
            <w:tcBorders>
              <w:top w:val="single" w:color="auto" w:sz="4" w:space="0"/>
              <w:left w:val="single" w:color="auto" w:sz="4" w:space="0"/>
              <w:bottom w:val="nil"/>
              <w:right w:val="single" w:color="auto" w:sz="4" w:space="0"/>
            </w:tcBorders>
            <w:vAlign w:val="center"/>
            <w:tcPrChange w:id="1966" w:author="ZTE_Wubin" w:date="2023-11-20T09:51:54Z">
              <w:tcPr>
                <w:tcW w:w="2496"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783" w:type="dxa"/>
            <w:tcBorders>
              <w:top w:val="single" w:color="auto" w:sz="4" w:space="0"/>
              <w:left w:val="single" w:color="auto" w:sz="4" w:space="0"/>
              <w:bottom w:val="single" w:color="auto" w:sz="4" w:space="0"/>
              <w:right w:val="single" w:color="auto" w:sz="4" w:space="0"/>
            </w:tcBorders>
            <w:vAlign w:val="center"/>
            <w:tcPrChange w:id="1967" w:author="ZTE_Wubin" w:date="2023-11-20T09:51:54Z">
              <w:tcPr>
                <w:tcW w:w="783"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1968" w:author="ZTE_Wubin" w:date="2023-11-20T09:51:54Z">
              <w:tcPr>
                <w:tcW w:w="342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Change w:id="1969" w:author="ZTE_Wubin" w:date="2023-11-20T09:51:54Z">
              <w:tcPr>
                <w:tcW w:w="1467" w:type="dxa"/>
                <w:gridSpan w:val="2"/>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CA_n258B</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CA_n258C</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CA_n258D</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CA_n258E</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CA_n258F</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CA_n258G</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CA_n258H</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CA_n258I</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CA_n258J</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CA_n258K</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CA_n258L</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5, 10, 15, 20, 25, 30, 40, 50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CA_n258M</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1" w:author="ZTE_Wubin" w:date="2023-11-20T09:53: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70" w:author="ZTE_Wubin" w:date="2023-11-20T09:52:20Z"/>
          <w:trPrChange w:id="1971" w:author="ZTE_Wubin" w:date="2023-11-20T09:53:24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1972" w:author="ZTE_Wubin" w:date="2023-11-20T09:53:2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73" w:author="ZTE_Wubin" w:date="2023-11-20T09:52:20Z"/>
                <w:rFonts w:ascii="Times New Roman" w:hAnsi="Times New Roman" w:eastAsia="宋体" w:cs="Times New Roman"/>
                <w:lang w:val="en-GB" w:eastAsia="en-US" w:bidi="ar-SA"/>
              </w:rPr>
            </w:pPr>
            <w:ins w:id="1974" w:author="ZTE_Wubin" w:date="2023-11-20T09:50:17Z">
              <w:r>
                <w:rPr>
                  <w:rFonts w:ascii="Arial" w:hAnsi="Arial" w:eastAsia="Arial" w:cs="Arial"/>
                  <w:sz w:val="18"/>
                </w:rPr>
                <w:t>CA_n7A-</w:t>
              </w:r>
            </w:ins>
            <w:ins w:id="1975" w:author="ZTE_Wubin" w:date="2023-11-20T09:52:48Z">
              <w:r>
                <w:rPr>
                  <w:rFonts w:hint="eastAsia" w:ascii="Arial" w:hAnsi="Arial" w:eastAsia="宋体" w:cs="Arial"/>
                  <w:sz w:val="18"/>
                  <w:lang w:eastAsia="zh-CN"/>
                </w:rPr>
                <w:t>n258</w:t>
              </w:r>
            </w:ins>
            <w:ins w:id="1976" w:author="ZTE_Wubin" w:date="2023-11-20T09:50:17Z">
              <w:r>
                <w:rPr>
                  <w:rFonts w:ascii="Arial" w:hAnsi="Arial" w:eastAsia="Arial" w:cs="Arial"/>
                  <w:sz w:val="18"/>
                </w:rPr>
                <w:t>O</w:t>
              </w:r>
            </w:ins>
          </w:p>
        </w:tc>
        <w:tc>
          <w:tcPr>
            <w:tcW w:w="2496" w:type="dxa"/>
            <w:tcBorders>
              <w:top w:val="single" w:color="auto" w:sz="4" w:space="0"/>
              <w:left w:val="single" w:color="auto" w:sz="4" w:space="0"/>
              <w:bottom w:val="nil"/>
              <w:right w:val="single" w:color="auto" w:sz="4" w:space="0"/>
            </w:tcBorders>
            <w:vAlign w:val="top"/>
            <w:tcPrChange w:id="1977" w:author="ZTE_Wubin" w:date="2023-11-20T09:53:2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78" w:author="ZTE_Wubin" w:date="2023-11-20T09:52:20Z"/>
                <w:rFonts w:ascii="Times New Roman" w:hAnsi="Times New Roman" w:eastAsia="宋体" w:cs="Times New Roman"/>
                <w:lang w:val="en-GB" w:eastAsia="en-US" w:bidi="ar-SA"/>
              </w:rPr>
            </w:pPr>
            <w:ins w:id="1979" w:author="ZTE_Wubin" w:date="2023-11-20T09:50:17Z">
              <w:r>
                <w:rPr>
                  <w:rFonts w:ascii="Arial" w:hAnsi="Arial" w:eastAsia="Arial" w:cs="Arial"/>
                  <w:sz w:val="18"/>
                </w:rPr>
                <w:t>CA_n7A-</w:t>
              </w:r>
            </w:ins>
            <w:ins w:id="1980" w:author="ZTE_Wubin" w:date="2023-11-20T09:52:48Z">
              <w:r>
                <w:rPr>
                  <w:rFonts w:hint="eastAsia" w:ascii="Arial" w:hAnsi="Arial" w:eastAsia="宋体" w:cs="Arial"/>
                  <w:sz w:val="18"/>
                  <w:lang w:eastAsia="zh-CN"/>
                </w:rPr>
                <w:t>n258</w:t>
              </w:r>
            </w:ins>
            <w:ins w:id="1981" w:author="ZTE_Wubin" w:date="2023-11-20T09:50:17Z">
              <w:r>
                <w:rPr>
                  <w:rFonts w:ascii="Arial" w:hAnsi="Arial" w:eastAsia="Arial" w:cs="Arial"/>
                  <w:sz w:val="18"/>
                </w:rPr>
                <w:t>A/O</w:t>
              </w:r>
            </w:ins>
          </w:p>
        </w:tc>
        <w:tc>
          <w:tcPr>
            <w:tcW w:w="783" w:type="dxa"/>
            <w:tcBorders>
              <w:top w:val="single" w:color="auto" w:sz="4" w:space="0"/>
              <w:left w:val="single" w:color="auto" w:sz="4" w:space="0"/>
              <w:bottom w:val="single" w:color="auto" w:sz="4" w:space="0"/>
              <w:right w:val="single" w:color="auto" w:sz="4" w:space="0"/>
            </w:tcBorders>
            <w:vAlign w:val="top"/>
            <w:tcPrChange w:id="1982" w:author="ZTE_Wubin" w:date="2023-11-20T09:53:2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83" w:author="ZTE_Wubin" w:date="2023-11-20T09:52:20Z"/>
                <w:rFonts w:ascii="Times New Roman" w:hAnsi="Times New Roman" w:eastAsia="宋体" w:cs="Times New Roman"/>
                <w:lang w:val="en-US" w:eastAsia="zh-CN" w:bidi="ar-SA"/>
              </w:rPr>
            </w:pPr>
            <w:ins w:id="1984"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1985" w:author="ZTE_Wubin" w:date="2023-11-20T09:53:2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86" w:author="ZTE_Wubin" w:date="2023-11-20T09:52:20Z"/>
                <w:rFonts w:ascii="Times New Roman" w:hAnsi="Times New Roman" w:eastAsia="宋体" w:cs="Times New Roman"/>
                <w:lang w:val="en-US" w:eastAsia="zh-CN" w:bidi="ar-SA"/>
              </w:rPr>
            </w:pPr>
            <w:ins w:id="1987"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1988" w:author="ZTE_Wubin" w:date="2023-11-20T09:53:2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1989" w:author="ZTE_Wubin" w:date="2023-11-20T09:52:20Z"/>
                <w:rFonts w:ascii="Times New Roman" w:hAnsi="Times New Roman" w:eastAsia="宋体" w:cs="Times New Roman"/>
                <w:lang w:val="en-US" w:eastAsia="zh-CN" w:bidi="ar-SA"/>
              </w:rPr>
            </w:pPr>
            <w:ins w:id="1990"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2" w:author="ZTE_Wubin" w:date="2023-11-20T09:53: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91" w:author="ZTE_Wubin" w:date="2023-11-20T09:52:20Z"/>
          <w:trPrChange w:id="1992" w:author="ZTE_Wubin" w:date="2023-11-20T09:53:24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1993" w:author="ZTE_Wubin" w:date="2023-11-20T09:53:2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1994" w:author="ZTE_Wubin" w:date="2023-11-20T09:52:20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1995" w:author="ZTE_Wubin" w:date="2023-11-20T09:53:2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1996" w:author="ZTE_Wubin" w:date="2023-11-20T09:52:20Z"/>
                <w:rFonts w:ascii="Times New Roman" w:hAnsi="Times New Roman" w:eastAsia="宋体" w:cs="Times New Roman"/>
                <w:lang w:val="en-GB"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1997" w:author="ZTE_Wubin" w:date="2023-11-20T09:53:2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998" w:author="ZTE_Wubin" w:date="2023-11-20T09:52:20Z"/>
                <w:rFonts w:hint="eastAsia" w:ascii="Times New Roman" w:hAnsi="Times New Roman" w:eastAsia="宋体" w:cs="Times New Roman"/>
                <w:lang w:val="en-US" w:eastAsia="zh-CN" w:bidi="ar-SA"/>
              </w:rPr>
            </w:pPr>
            <w:ins w:id="1999" w:author="ZTE_Wubin" w:date="2023-11-20T09:52:48Z">
              <w:r>
                <w:rPr>
                  <w:rFonts w:hint="eastAsia" w:ascii="Arial" w:hAnsi="Arial" w:eastAsia="宋体" w:cs="Arial"/>
                  <w:sz w:val="18"/>
                  <w:lang w:eastAsia="zh-CN"/>
                </w:rPr>
                <w:t>n258</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00" w:author="ZTE_Wubin" w:date="2023-11-20T09:53:2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01" w:author="ZTE_Wubin" w:date="2023-11-20T09:52:20Z"/>
                <w:rFonts w:ascii="Times New Roman" w:hAnsi="Times New Roman" w:eastAsia="宋体" w:cs="Times New Roman"/>
                <w:lang w:val="en-US" w:eastAsia="zh-CN" w:bidi="ar-SA"/>
              </w:rPr>
            </w:pPr>
            <w:ins w:id="2002" w:author="ZTE_Wubin" w:date="2023-11-20T09:50:17Z">
              <w:r>
                <w:rPr>
                  <w:rFonts w:ascii="Arial" w:hAnsi="Arial" w:eastAsia="Arial" w:cs="Arial"/>
                  <w:sz w:val="18"/>
                </w:rPr>
                <w:t>CA_</w:t>
              </w:r>
            </w:ins>
            <w:ins w:id="2003" w:author="ZTE_Wubin" w:date="2023-11-20T09:52:48Z">
              <w:r>
                <w:rPr>
                  <w:rFonts w:hint="eastAsia" w:ascii="Arial" w:hAnsi="Arial" w:eastAsia="宋体" w:cs="Arial"/>
                  <w:sz w:val="18"/>
                  <w:lang w:eastAsia="zh-CN"/>
                </w:rPr>
                <w:t>n258</w:t>
              </w:r>
            </w:ins>
            <w:ins w:id="2004" w:author="ZTE_Wubin" w:date="2023-11-20T09:50:17Z">
              <w:r>
                <w:rPr>
                  <w:rFonts w:ascii="Arial" w:hAnsi="Arial" w:eastAsia="Arial" w:cs="Arial"/>
                  <w:sz w:val="18"/>
                </w:rPr>
                <w:t>O</w:t>
              </w:r>
            </w:ins>
          </w:p>
        </w:tc>
        <w:tc>
          <w:tcPr>
            <w:tcW w:w="1467" w:type="dxa"/>
            <w:gridSpan w:val="2"/>
            <w:tcBorders>
              <w:top w:val="nil"/>
              <w:left w:val="single" w:color="auto" w:sz="4" w:space="0"/>
              <w:bottom w:val="single" w:color="auto" w:sz="4" w:space="0"/>
              <w:right w:val="single" w:color="auto" w:sz="4" w:space="0"/>
            </w:tcBorders>
            <w:vAlign w:val="top"/>
            <w:tcPrChange w:id="2005" w:author="ZTE_Wubin" w:date="2023-11-20T09:53:2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006" w:author="ZTE_Wubin" w:date="2023-11-20T09:52:20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8" w:author="ZTE_Wubin" w:date="2023-11-20T09:53: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007" w:author="ZTE_Wubin" w:date="2023-11-20T09:52:20Z"/>
          <w:trPrChange w:id="2008" w:author="ZTE_Wubin" w:date="2023-11-20T09:53:31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009" w:author="ZTE_Wubin" w:date="2023-11-20T09:53:3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010" w:author="ZTE_Wubin" w:date="2023-11-20T09:52:20Z"/>
                <w:rFonts w:ascii="Times New Roman" w:hAnsi="Times New Roman" w:eastAsia="宋体" w:cs="Times New Roman"/>
                <w:lang w:val="en-GB" w:eastAsia="en-US" w:bidi="ar-SA"/>
              </w:rPr>
            </w:pPr>
            <w:ins w:id="2011" w:author="ZTE_Wubin" w:date="2023-11-20T09:50:17Z">
              <w:r>
                <w:rPr>
                  <w:rFonts w:ascii="Arial" w:hAnsi="Arial" w:eastAsia="Arial" w:cs="Arial"/>
                  <w:sz w:val="18"/>
                </w:rPr>
                <w:t>CA_n7A-</w:t>
              </w:r>
            </w:ins>
            <w:ins w:id="2012" w:author="ZTE_Wubin" w:date="2023-11-20T09:52:48Z">
              <w:r>
                <w:rPr>
                  <w:rFonts w:hint="eastAsia" w:ascii="Arial" w:hAnsi="Arial" w:eastAsia="宋体" w:cs="Arial"/>
                  <w:sz w:val="18"/>
                  <w:lang w:eastAsia="zh-CN"/>
                </w:rPr>
                <w:t>n258</w:t>
              </w:r>
            </w:ins>
            <w:ins w:id="2013" w:author="ZTE_Wubin" w:date="2023-11-20T09:50:17Z">
              <w:r>
                <w:rPr>
                  <w:rFonts w:ascii="Arial" w:hAnsi="Arial" w:eastAsia="Arial" w:cs="Arial"/>
                  <w:sz w:val="18"/>
                </w:rPr>
                <w:t>P</w:t>
              </w:r>
            </w:ins>
          </w:p>
        </w:tc>
        <w:tc>
          <w:tcPr>
            <w:tcW w:w="2496" w:type="dxa"/>
            <w:tcBorders>
              <w:top w:val="single" w:color="auto" w:sz="4" w:space="0"/>
              <w:left w:val="single" w:color="auto" w:sz="4" w:space="0"/>
              <w:bottom w:val="nil"/>
              <w:right w:val="single" w:color="auto" w:sz="4" w:space="0"/>
            </w:tcBorders>
            <w:vAlign w:val="top"/>
            <w:tcPrChange w:id="2014" w:author="ZTE_Wubin" w:date="2023-11-20T09:53:3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015" w:author="ZTE_Wubin" w:date="2023-11-20T09:52:20Z"/>
                <w:rFonts w:ascii="Times New Roman" w:hAnsi="Times New Roman" w:eastAsia="宋体" w:cs="Times New Roman"/>
                <w:lang w:val="en-GB" w:eastAsia="en-US" w:bidi="ar-SA"/>
              </w:rPr>
            </w:pPr>
            <w:ins w:id="2016" w:author="ZTE_Wubin" w:date="2023-11-20T09:50:17Z">
              <w:r>
                <w:rPr>
                  <w:rFonts w:ascii="Arial" w:hAnsi="Arial" w:eastAsia="Arial" w:cs="Arial"/>
                  <w:sz w:val="18"/>
                </w:rPr>
                <w:t>CA_n7A-</w:t>
              </w:r>
            </w:ins>
            <w:ins w:id="2017" w:author="ZTE_Wubin" w:date="2023-11-20T09:52:48Z">
              <w:r>
                <w:rPr>
                  <w:rFonts w:hint="eastAsia" w:ascii="Arial" w:hAnsi="Arial" w:eastAsia="宋体" w:cs="Arial"/>
                  <w:sz w:val="18"/>
                  <w:lang w:eastAsia="zh-CN"/>
                </w:rPr>
                <w:t>n258</w:t>
              </w:r>
            </w:ins>
            <w:ins w:id="2018" w:author="ZTE_Wubin" w:date="2023-11-20T09:50:17Z">
              <w:r>
                <w:rPr>
                  <w:rFonts w:ascii="Arial" w:hAnsi="Arial" w:eastAsia="Arial" w:cs="Arial"/>
                  <w:sz w:val="18"/>
                </w:rPr>
                <w:t>A/O/P</w:t>
              </w:r>
            </w:ins>
          </w:p>
        </w:tc>
        <w:tc>
          <w:tcPr>
            <w:tcW w:w="783" w:type="dxa"/>
            <w:tcBorders>
              <w:top w:val="single" w:color="auto" w:sz="4" w:space="0"/>
              <w:left w:val="single" w:color="auto" w:sz="4" w:space="0"/>
              <w:bottom w:val="single" w:color="auto" w:sz="4" w:space="0"/>
              <w:right w:val="single" w:color="auto" w:sz="4" w:space="0"/>
            </w:tcBorders>
            <w:vAlign w:val="top"/>
            <w:tcPrChange w:id="2019" w:author="ZTE_Wubin" w:date="2023-11-20T09:53:3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20" w:author="ZTE_Wubin" w:date="2023-11-20T09:52:20Z"/>
                <w:rFonts w:ascii="Times New Roman" w:hAnsi="Times New Roman" w:eastAsia="宋体" w:cs="Times New Roman"/>
                <w:lang w:val="en-US" w:eastAsia="zh-CN" w:bidi="ar-SA"/>
              </w:rPr>
            </w:pPr>
            <w:ins w:id="2021"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22" w:author="ZTE_Wubin" w:date="2023-11-20T09:53:3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23" w:author="ZTE_Wubin" w:date="2023-11-20T09:52:20Z"/>
                <w:rFonts w:ascii="Times New Roman" w:hAnsi="Times New Roman" w:eastAsia="宋体" w:cs="Times New Roman"/>
                <w:lang w:val="en-US" w:eastAsia="zh-CN" w:bidi="ar-SA"/>
              </w:rPr>
            </w:pPr>
            <w:ins w:id="2024"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025" w:author="ZTE_Wubin" w:date="2023-11-20T09:53:3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026" w:author="ZTE_Wubin" w:date="2023-11-20T09:52:20Z"/>
                <w:rFonts w:ascii="Times New Roman" w:hAnsi="Times New Roman" w:eastAsia="宋体" w:cs="Times New Roman"/>
                <w:lang w:val="en-US" w:eastAsia="zh-CN" w:bidi="ar-SA"/>
              </w:rPr>
            </w:pPr>
            <w:ins w:id="2027"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9" w:author="ZTE_Wubin" w:date="2023-11-20T09:53: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028" w:author="ZTE_Wubin" w:date="2023-11-20T09:52:20Z"/>
          <w:trPrChange w:id="2029" w:author="ZTE_Wubin" w:date="2023-11-20T09:53:31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030" w:author="ZTE_Wubin" w:date="2023-11-20T09:53:3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031" w:author="ZTE_Wubin" w:date="2023-11-20T09:52:20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032" w:author="ZTE_Wubin" w:date="2023-11-20T09:53:3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033" w:author="ZTE_Wubin" w:date="2023-11-20T09:52:20Z"/>
                <w:rFonts w:ascii="Times New Roman" w:hAnsi="Times New Roman" w:eastAsia="宋体" w:cs="Times New Roman"/>
                <w:lang w:val="en-GB"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2034" w:author="ZTE_Wubin" w:date="2023-11-20T09:53:3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35" w:author="ZTE_Wubin" w:date="2023-11-20T09:52:20Z"/>
                <w:rFonts w:hint="eastAsia" w:ascii="Times New Roman" w:hAnsi="Times New Roman" w:eastAsia="宋体" w:cs="Times New Roman"/>
                <w:lang w:val="en-US" w:eastAsia="zh-CN" w:bidi="ar-SA"/>
              </w:rPr>
            </w:pPr>
            <w:ins w:id="2036" w:author="ZTE_Wubin" w:date="2023-11-20T09:52:48Z">
              <w:r>
                <w:rPr>
                  <w:rFonts w:hint="eastAsia" w:ascii="Arial" w:hAnsi="Arial" w:eastAsia="宋体" w:cs="Arial"/>
                  <w:sz w:val="18"/>
                  <w:lang w:eastAsia="zh-CN"/>
                </w:rPr>
                <w:t>n258</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37" w:author="ZTE_Wubin" w:date="2023-11-20T09:53:3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38" w:author="ZTE_Wubin" w:date="2023-11-20T09:52:20Z"/>
                <w:rFonts w:ascii="Times New Roman" w:hAnsi="Times New Roman" w:eastAsia="宋体" w:cs="Times New Roman"/>
                <w:lang w:val="en-US" w:eastAsia="zh-CN" w:bidi="ar-SA"/>
              </w:rPr>
            </w:pPr>
            <w:ins w:id="2039" w:author="ZTE_Wubin" w:date="2023-11-20T09:50:17Z">
              <w:r>
                <w:rPr>
                  <w:rFonts w:ascii="Arial" w:hAnsi="Arial" w:eastAsia="Arial" w:cs="Arial"/>
                  <w:sz w:val="18"/>
                </w:rPr>
                <w:t>CA_</w:t>
              </w:r>
            </w:ins>
            <w:ins w:id="2040" w:author="ZTE_Wubin" w:date="2023-11-20T09:52:48Z">
              <w:r>
                <w:rPr>
                  <w:rFonts w:hint="eastAsia" w:ascii="Arial" w:hAnsi="Arial" w:eastAsia="宋体" w:cs="Arial"/>
                  <w:sz w:val="18"/>
                  <w:lang w:eastAsia="zh-CN"/>
                </w:rPr>
                <w:t>n258</w:t>
              </w:r>
            </w:ins>
            <w:ins w:id="2041" w:author="ZTE_Wubin" w:date="2023-11-20T09:50:17Z">
              <w:r>
                <w:rPr>
                  <w:rFonts w:ascii="Arial" w:hAnsi="Arial" w:eastAsia="Arial" w:cs="Arial"/>
                  <w:sz w:val="18"/>
                </w:rPr>
                <w:t>P</w:t>
              </w:r>
            </w:ins>
          </w:p>
        </w:tc>
        <w:tc>
          <w:tcPr>
            <w:tcW w:w="1467" w:type="dxa"/>
            <w:gridSpan w:val="2"/>
            <w:tcBorders>
              <w:top w:val="nil"/>
              <w:left w:val="single" w:color="auto" w:sz="4" w:space="0"/>
              <w:bottom w:val="single" w:color="auto" w:sz="4" w:space="0"/>
              <w:right w:val="single" w:color="auto" w:sz="4" w:space="0"/>
            </w:tcBorders>
            <w:vAlign w:val="top"/>
            <w:tcPrChange w:id="2042" w:author="ZTE_Wubin" w:date="2023-11-20T09:53:3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043" w:author="ZTE_Wubin" w:date="2023-11-20T09:52:20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5" w:author="ZTE_Wubin" w:date="2023-11-20T09:5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044" w:author="ZTE_Wubin" w:date="2023-11-20T09:52:20Z"/>
          <w:trPrChange w:id="2045" w:author="ZTE_Wubin" w:date="2023-11-20T09:53:37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046" w:author="ZTE_Wubin" w:date="2023-11-20T09:53:3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047" w:author="ZTE_Wubin" w:date="2023-11-20T09:52:20Z"/>
                <w:rFonts w:ascii="Times New Roman" w:hAnsi="Times New Roman" w:eastAsia="宋体" w:cs="Times New Roman"/>
                <w:lang w:val="en-GB" w:eastAsia="en-US" w:bidi="ar-SA"/>
              </w:rPr>
            </w:pPr>
            <w:ins w:id="2048" w:author="ZTE_Wubin" w:date="2023-11-20T09:50:17Z">
              <w:r>
                <w:rPr>
                  <w:rFonts w:ascii="Arial" w:hAnsi="Arial" w:eastAsia="Arial" w:cs="Arial"/>
                  <w:sz w:val="18"/>
                </w:rPr>
                <w:t>CA_n7A-</w:t>
              </w:r>
            </w:ins>
            <w:ins w:id="2049" w:author="ZTE_Wubin" w:date="2023-11-20T09:52:48Z">
              <w:r>
                <w:rPr>
                  <w:rFonts w:hint="eastAsia" w:ascii="Arial" w:hAnsi="Arial" w:eastAsia="宋体" w:cs="Arial"/>
                  <w:sz w:val="18"/>
                  <w:lang w:eastAsia="zh-CN"/>
                </w:rPr>
                <w:t>n258</w:t>
              </w:r>
            </w:ins>
            <w:ins w:id="2050" w:author="ZTE_Wubin" w:date="2023-11-20T09:50:17Z">
              <w:r>
                <w:rPr>
                  <w:rFonts w:ascii="Arial" w:hAnsi="Arial" w:eastAsia="Arial" w:cs="Arial"/>
                  <w:sz w:val="18"/>
                </w:rPr>
                <w:t>Q</w:t>
              </w:r>
            </w:ins>
          </w:p>
        </w:tc>
        <w:tc>
          <w:tcPr>
            <w:tcW w:w="2496" w:type="dxa"/>
            <w:tcBorders>
              <w:top w:val="single" w:color="auto" w:sz="4" w:space="0"/>
              <w:left w:val="single" w:color="auto" w:sz="4" w:space="0"/>
              <w:bottom w:val="nil"/>
              <w:right w:val="single" w:color="auto" w:sz="4" w:space="0"/>
            </w:tcBorders>
            <w:vAlign w:val="top"/>
            <w:tcPrChange w:id="2051" w:author="ZTE_Wubin" w:date="2023-11-20T09:53:3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052" w:author="ZTE_Wubin" w:date="2023-11-20T09:52:20Z"/>
                <w:rFonts w:ascii="Times New Roman" w:hAnsi="Times New Roman" w:eastAsia="宋体" w:cs="Times New Roman"/>
                <w:lang w:val="en-GB" w:eastAsia="en-US" w:bidi="ar-SA"/>
              </w:rPr>
            </w:pPr>
            <w:ins w:id="2053" w:author="ZTE_Wubin" w:date="2023-11-20T09:50:17Z">
              <w:r>
                <w:rPr>
                  <w:rFonts w:ascii="Arial" w:hAnsi="Arial" w:eastAsia="Arial" w:cs="Arial"/>
                  <w:sz w:val="18"/>
                </w:rPr>
                <w:t>CA_n7A-</w:t>
              </w:r>
            </w:ins>
            <w:ins w:id="2054" w:author="ZTE_Wubin" w:date="2023-11-20T09:52:48Z">
              <w:r>
                <w:rPr>
                  <w:rFonts w:hint="eastAsia" w:ascii="Arial" w:hAnsi="Arial" w:eastAsia="宋体" w:cs="Arial"/>
                  <w:sz w:val="18"/>
                  <w:lang w:eastAsia="zh-CN"/>
                </w:rPr>
                <w:t>n258</w:t>
              </w:r>
            </w:ins>
            <w:ins w:id="2055" w:author="ZTE_Wubin" w:date="2023-11-20T09:50:17Z">
              <w:r>
                <w:rPr>
                  <w:rFonts w:ascii="Arial" w:hAnsi="Arial" w:eastAsia="Arial" w:cs="Arial"/>
                  <w:sz w:val="18"/>
                </w:rPr>
                <w:t>A/O/P/Q</w:t>
              </w:r>
            </w:ins>
          </w:p>
        </w:tc>
        <w:tc>
          <w:tcPr>
            <w:tcW w:w="783" w:type="dxa"/>
            <w:tcBorders>
              <w:top w:val="single" w:color="auto" w:sz="4" w:space="0"/>
              <w:left w:val="single" w:color="auto" w:sz="4" w:space="0"/>
              <w:bottom w:val="single" w:color="auto" w:sz="4" w:space="0"/>
              <w:right w:val="single" w:color="auto" w:sz="4" w:space="0"/>
            </w:tcBorders>
            <w:vAlign w:val="top"/>
            <w:tcPrChange w:id="2056" w:author="ZTE_Wubin" w:date="2023-11-20T09:53:3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57" w:author="ZTE_Wubin" w:date="2023-11-20T09:52:20Z"/>
                <w:rFonts w:ascii="Times New Roman" w:hAnsi="Times New Roman" w:eastAsia="宋体" w:cs="Times New Roman"/>
                <w:lang w:val="en-US" w:eastAsia="zh-CN" w:bidi="ar-SA"/>
              </w:rPr>
            </w:pPr>
            <w:ins w:id="2058" w:author="ZTE_Wubin" w:date="2023-11-20T09:50:17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59" w:author="ZTE_Wubin" w:date="2023-11-20T09:53:3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60" w:author="ZTE_Wubin" w:date="2023-11-20T09:52:20Z"/>
                <w:rFonts w:ascii="Times New Roman" w:hAnsi="Times New Roman" w:eastAsia="宋体" w:cs="Times New Roman"/>
                <w:lang w:val="en-US" w:eastAsia="zh-CN" w:bidi="ar-SA"/>
              </w:rPr>
            </w:pPr>
            <w:ins w:id="2061" w:author="ZTE_Wubin" w:date="2023-11-20T09:50:17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062" w:author="ZTE_Wubin" w:date="2023-11-20T09:53:3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063" w:author="ZTE_Wubin" w:date="2023-11-20T09:52:20Z"/>
                <w:rFonts w:ascii="Times New Roman" w:hAnsi="Times New Roman" w:eastAsia="宋体" w:cs="Times New Roman"/>
                <w:lang w:val="en-US" w:eastAsia="zh-CN" w:bidi="ar-SA"/>
              </w:rPr>
            </w:pPr>
            <w:ins w:id="2064" w:author="ZTE_Wubin" w:date="2023-11-20T09:50:17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6" w:author="ZTE_Wubin" w:date="2023-11-20T09:5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065" w:author="ZTE_Wubin" w:date="2023-11-20T09:52:20Z"/>
          <w:trPrChange w:id="2066" w:author="ZTE_Wubin" w:date="2023-11-20T09:53:37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067" w:author="ZTE_Wubin" w:date="2023-11-20T09:53:3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068" w:author="ZTE_Wubin" w:date="2023-11-20T09:52:20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069" w:author="ZTE_Wubin" w:date="2023-11-20T09:53:3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070" w:author="ZTE_Wubin" w:date="2023-11-20T09:52:20Z"/>
                <w:rFonts w:ascii="Times New Roman" w:hAnsi="Times New Roman" w:eastAsia="宋体" w:cs="Times New Roman"/>
                <w:lang w:val="en-GB" w:eastAsia="en-US" w:bidi="ar-SA"/>
              </w:rPr>
            </w:pPr>
          </w:p>
        </w:tc>
        <w:tc>
          <w:tcPr>
            <w:tcW w:w="783" w:type="dxa"/>
            <w:tcBorders>
              <w:top w:val="single" w:color="auto" w:sz="4" w:space="0"/>
              <w:left w:val="single" w:color="auto" w:sz="4" w:space="0"/>
              <w:bottom w:val="single" w:color="auto" w:sz="4" w:space="0"/>
              <w:right w:val="single" w:color="auto" w:sz="4" w:space="0"/>
            </w:tcBorders>
            <w:vAlign w:val="top"/>
            <w:tcPrChange w:id="2071" w:author="ZTE_Wubin" w:date="2023-11-20T09:53:3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72" w:author="ZTE_Wubin" w:date="2023-11-20T09:52:20Z"/>
                <w:rFonts w:hint="eastAsia" w:ascii="Times New Roman" w:hAnsi="Times New Roman" w:eastAsia="宋体" w:cs="Times New Roman"/>
                <w:lang w:val="en-US" w:eastAsia="zh-CN" w:bidi="ar-SA"/>
              </w:rPr>
            </w:pPr>
            <w:ins w:id="2073" w:author="ZTE_Wubin" w:date="2023-11-20T09:52:48Z">
              <w:r>
                <w:rPr>
                  <w:rFonts w:hint="eastAsia" w:ascii="Arial" w:hAnsi="Arial" w:eastAsia="宋体" w:cs="Arial"/>
                  <w:sz w:val="18"/>
                  <w:lang w:eastAsia="zh-CN"/>
                </w:rPr>
                <w:t>n258</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74" w:author="ZTE_Wubin" w:date="2023-11-20T09:53:3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75" w:author="ZTE_Wubin" w:date="2023-11-20T09:52:20Z"/>
                <w:rFonts w:ascii="Times New Roman" w:hAnsi="Times New Roman" w:eastAsia="宋体" w:cs="Times New Roman"/>
                <w:lang w:val="en-US" w:eastAsia="zh-CN" w:bidi="ar-SA"/>
              </w:rPr>
            </w:pPr>
            <w:ins w:id="2076" w:author="ZTE_Wubin" w:date="2023-11-20T09:50:17Z">
              <w:r>
                <w:rPr>
                  <w:rFonts w:ascii="Arial" w:hAnsi="Arial" w:eastAsia="Arial" w:cs="Arial"/>
                  <w:sz w:val="18"/>
                </w:rPr>
                <w:t>CA_</w:t>
              </w:r>
            </w:ins>
            <w:ins w:id="2077" w:author="ZTE_Wubin" w:date="2023-11-20T09:52:48Z">
              <w:r>
                <w:rPr>
                  <w:rFonts w:hint="eastAsia" w:ascii="Arial" w:hAnsi="Arial" w:eastAsia="宋体" w:cs="Arial"/>
                  <w:sz w:val="18"/>
                  <w:lang w:eastAsia="zh-CN"/>
                </w:rPr>
                <w:t>n258</w:t>
              </w:r>
            </w:ins>
            <w:ins w:id="2078" w:author="ZTE_Wubin" w:date="2023-11-20T09:50:17Z">
              <w:r>
                <w:rPr>
                  <w:rFonts w:ascii="Arial" w:hAnsi="Arial" w:eastAsia="Arial" w:cs="Arial"/>
                  <w:sz w:val="18"/>
                </w:rPr>
                <w:t>Q</w:t>
              </w:r>
            </w:ins>
          </w:p>
        </w:tc>
        <w:tc>
          <w:tcPr>
            <w:tcW w:w="1467" w:type="dxa"/>
            <w:gridSpan w:val="2"/>
            <w:tcBorders>
              <w:top w:val="nil"/>
              <w:left w:val="single" w:color="auto" w:sz="4" w:space="0"/>
              <w:bottom w:val="single" w:color="auto" w:sz="4" w:space="0"/>
              <w:right w:val="single" w:color="auto" w:sz="4" w:space="0"/>
            </w:tcBorders>
            <w:vAlign w:val="top"/>
            <w:tcPrChange w:id="2079" w:author="ZTE_Wubin" w:date="2023-11-20T09:53:3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080" w:author="ZTE_Wubin" w:date="2023-11-20T09:52:20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1" w:author="ZTE_Wubin" w:date="2023-11-20T09:5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81" w:author="ZTE_Wubin" w:date="2023-11-20T09:53:37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center"/>
            <w:tcPrChange w:id="2082" w:author="ZTE_Wubin" w:date="2023-11-20T09:53:37Z">
              <w:tcPr>
                <w:tcW w:w="161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CA_n7A-n258R2</w:t>
            </w:r>
          </w:p>
        </w:tc>
        <w:tc>
          <w:tcPr>
            <w:tcW w:w="2496" w:type="dxa"/>
            <w:tcBorders>
              <w:top w:val="single" w:color="auto" w:sz="4" w:space="0"/>
              <w:left w:val="single" w:color="auto" w:sz="4" w:space="0"/>
              <w:bottom w:val="nil"/>
              <w:right w:val="single" w:color="auto" w:sz="4" w:space="0"/>
            </w:tcBorders>
            <w:vAlign w:val="center"/>
            <w:tcPrChange w:id="2083" w:author="ZTE_Wubin" w:date="2023-11-20T09:53:37Z">
              <w:tcPr>
                <w:tcW w:w="2496"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w:t>
            </w:r>
          </w:p>
        </w:tc>
        <w:tc>
          <w:tcPr>
            <w:tcW w:w="783" w:type="dxa"/>
            <w:tcBorders>
              <w:top w:val="single" w:color="auto" w:sz="4" w:space="0"/>
              <w:left w:val="single" w:color="auto" w:sz="4" w:space="0"/>
              <w:bottom w:val="single" w:color="auto" w:sz="4" w:space="0"/>
              <w:right w:val="single" w:color="auto" w:sz="4" w:space="0"/>
            </w:tcBorders>
            <w:vAlign w:val="center"/>
            <w:tcPrChange w:id="2084" w:author="ZTE_Wubin" w:date="2023-11-20T09:53:37Z">
              <w:tcPr>
                <w:tcW w:w="783"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2085" w:author="ZTE_Wubin" w:date="2023-11-20T09:53:37Z">
              <w:tcPr>
                <w:tcW w:w="342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Change w:id="2086" w:author="ZTE_Wubin" w:date="2023-11-20T09:53:37Z">
              <w:tcPr>
                <w:tcW w:w="1467" w:type="dxa"/>
                <w:gridSpan w:val="2"/>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CA_n258R2</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CA_n7A-n258R3</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CA_n258R3</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CA_n7A-n258R4</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CA_n258R4</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CA_n7A-n258R5</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CA_n258R5</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CA_n7A-n258R6</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CA_n258R6</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CA_n7A-n258R7</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CA_n258R7</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CA_n7A-n258R8</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CA_n258R8</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CA_n7A-n258R9</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CA_n258R9</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CA_n7A-n258R10</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CA_n7A-n258A/R2/R3/R4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5, 10, 15, 20, 25, 30, 35, 40, 50</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CA_n258R10</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CA_n7B-n258A</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CA_n7B-n258B</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CA_n7A-n258A/B</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CA_n258B</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CA_n7B-n258C</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CA_n7A-n258A/B/C</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CA_n258C</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CA_n7B-n258D</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CA_n7A-n258A/D</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CA_n258D</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CA_n7B-n258E</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CA_n7A-n258A/D/E</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CA_n258E</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CA_n7B-n258F</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CA_n7A-n258A/D/E/F</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CA_n258F</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CA_n7B-n258G</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CA_n258G</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CA_n7B-n258H</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CA_n258H</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CA_n7B-n258I</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CA_n258I</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CA_n7B-n258J</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CA_n258J</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CA_n7B-n258K</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CA_n258K</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CA_n7B-n258L</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CA_n258L</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bCs/>
                <w:szCs w:val="18"/>
                <w:lang w:val="en-US"/>
              </w:rPr>
              <w:t>CA_n7B-n258M</w:t>
            </w:r>
          </w:p>
        </w:tc>
        <w:tc>
          <w:tcPr>
            <w:tcW w:w="2496" w:type="dxa"/>
            <w:tcBorders>
              <w:top w:val="single" w:color="auto" w:sz="4" w:space="0"/>
              <w:left w:val="single" w:color="auto" w:sz="4" w:space="0"/>
              <w:bottom w:val="nil"/>
              <w:right w:val="single" w:color="auto" w:sz="4" w:space="0"/>
            </w:tcBorders>
            <w:vAlign w:val="center"/>
          </w:tcPr>
          <w:p>
            <w:pPr>
              <w:pStyle w:val="64"/>
              <w:keepNext/>
              <w:keepLines/>
              <w:pageBreakBefore w:val="0"/>
              <w:widowControl/>
              <w:kinsoku/>
              <w:wordWrap/>
              <w:overflowPunct w:val="0"/>
              <w:topLinePunct w:val="0"/>
              <w:autoSpaceDE w:val="0"/>
              <w:autoSpaceDN w:val="0"/>
              <w:bidi w:val="0"/>
              <w:adjustRightInd w:val="0"/>
              <w:snapToGrid/>
              <w:jc w:val="center"/>
              <w:rPr>
                <w:szCs w:val="18"/>
              </w:rPr>
            </w:pPr>
            <w:r>
              <w:rPr>
                <w:rFonts w:cs="Arial"/>
                <w:bCs/>
                <w:szCs w:val="18"/>
                <w:lang w:val="en-US"/>
              </w:rPr>
              <w:t>CA_n7A-n258A/G/H/I</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CA_n258M</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CA_n7B-n258R2</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CA_n258R2</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CA_n7B-n258R3</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CA_n258R3</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CA_n7B-n258R4</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CA_n258R4</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CA_n7B-n258R5</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CA_n258R5</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CA_n7B-n258R6</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CA_n258R6</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CA_n7B-n258R7</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CA_n258R7</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CA_n7B-n258R8</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CA_n258R8</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CA_n7B-n258R9</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CA_n258R9</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r>
              <w:rPr>
                <w:szCs w:val="18"/>
              </w:rPr>
              <w:t>CA_n7B-n258R10</w:t>
            </w:r>
          </w:p>
        </w:tc>
        <w:tc>
          <w:tcPr>
            <w:tcW w:w="249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CA_n7B-n258A/R2/R3/R4</w:t>
            </w: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CA_n7B</w:t>
            </w:r>
          </w:p>
        </w:tc>
        <w:tc>
          <w:tcPr>
            <w:tcW w:w="1467" w:type="dxa"/>
            <w:gridSpan w:val="2"/>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rPr>
            </w:pPr>
          </w:p>
        </w:tc>
        <w:tc>
          <w:tcPr>
            <w:tcW w:w="249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CA_n258R10</w:t>
            </w:r>
          </w:p>
        </w:tc>
        <w:tc>
          <w:tcPr>
            <w:tcW w:w="1467" w:type="dxa"/>
            <w:gridSpan w:val="2"/>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bCs/>
                <w:sz w:val="18"/>
                <w:szCs w:val="18"/>
                <w:lang w:val="en-US"/>
              </w:rPr>
              <w:t>CA_n7A-n260A</w:t>
            </w: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CA_n7A-n260A</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cs="Arial"/>
                <w:bCs/>
                <w:sz w:val="18"/>
                <w:szCs w:val="18"/>
                <w:lang w:val="en-US"/>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n260 channel bandwidths in Table 5.3.5-1</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CA_n7A-n260G</w:t>
            </w:r>
          </w:p>
        </w:tc>
        <w:tc>
          <w:tcPr>
            <w:tcW w:w="249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CA_n7A-n260A/G</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eastAsia="MS Mincho"/>
                <w:sz w:val="18"/>
                <w:lang w:val="en-US" w:eastAsia="zh-CN" w:bidi="ar"/>
              </w:rPr>
              <w:t>CA_n260G</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eastAsia="MS Mincho"/>
                <w:sz w:val="18"/>
                <w:szCs w:val="18"/>
              </w:rPr>
              <w:t>CA_n7A-n260H</w:t>
            </w: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CA_n7A-n260A/G/H</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eastAsia="MS Mincho"/>
                <w:sz w:val="18"/>
                <w:lang w:val="en-US" w:eastAsia="zh-CN" w:bidi="ar"/>
              </w:rPr>
              <w:t>CA_n260H</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eastAsia="MS Mincho"/>
                <w:sz w:val="18"/>
                <w:szCs w:val="18"/>
              </w:rPr>
              <w:t>CA_n7A-n260I</w:t>
            </w: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CA_n7A-n260A/G/H/I</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eastAsia="MS Mincho"/>
                <w:sz w:val="18"/>
                <w:lang w:val="en-US" w:eastAsia="zh-CN" w:bidi="ar"/>
              </w:rPr>
              <w:t>CA_n260I</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bCs/>
                <w:sz w:val="18"/>
                <w:szCs w:val="18"/>
                <w:lang w:val="en-US"/>
              </w:rPr>
              <w:t>CA_n7A-n260J</w:t>
            </w:r>
          </w:p>
        </w:tc>
        <w:tc>
          <w:tcPr>
            <w:tcW w:w="249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CA_n7A-n260A/G/H/I/J</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cs="Arial"/>
                <w:bCs/>
                <w:sz w:val="18"/>
                <w:szCs w:val="18"/>
                <w:lang w:val="en-US"/>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CA_n260J</w:t>
            </w:r>
          </w:p>
        </w:tc>
        <w:tc>
          <w:tcPr>
            <w:tcW w:w="146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bCs/>
                <w:sz w:val="18"/>
                <w:szCs w:val="18"/>
                <w:lang w:val="en-US"/>
              </w:rPr>
              <w:t>CA_n7A-n260K</w:t>
            </w:r>
          </w:p>
        </w:tc>
        <w:tc>
          <w:tcPr>
            <w:tcW w:w="249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cs="Arial"/>
                <w:bCs/>
                <w:sz w:val="18"/>
                <w:szCs w:val="18"/>
                <w:lang w:val="en-US"/>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CA_n260K</w:t>
            </w:r>
          </w:p>
        </w:tc>
        <w:tc>
          <w:tcPr>
            <w:tcW w:w="1467"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bCs/>
                <w:sz w:val="18"/>
                <w:szCs w:val="18"/>
                <w:lang w:val="en-US"/>
              </w:rPr>
              <w:t>CA_n7A-n260L</w:t>
            </w:r>
          </w:p>
        </w:tc>
        <w:tc>
          <w:tcPr>
            <w:tcW w:w="249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cs="Arial"/>
                <w:bCs/>
                <w:sz w:val="18"/>
                <w:szCs w:val="18"/>
                <w:lang w:val="en-US"/>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CA_n260L</w:t>
            </w:r>
          </w:p>
        </w:tc>
        <w:tc>
          <w:tcPr>
            <w:tcW w:w="1467"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bCs/>
                <w:sz w:val="18"/>
                <w:szCs w:val="18"/>
                <w:lang w:val="en-US"/>
              </w:rPr>
              <w:t>CA_n7A-n260M</w:t>
            </w:r>
          </w:p>
        </w:tc>
        <w:tc>
          <w:tcPr>
            <w:tcW w:w="249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lang w:val="en-US" w:eastAsia="zh-CN"/>
              </w:rPr>
              <w:t>n7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rPr>
              <w:t>See n7 channel bandwidths in Table 5.3.5-1</w:t>
            </w:r>
          </w:p>
        </w:tc>
        <w:tc>
          <w:tcPr>
            <w:tcW w:w="146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49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cs="Arial"/>
                <w:bCs/>
                <w:sz w:val="18"/>
                <w:szCs w:val="18"/>
                <w:lang w:val="en-US"/>
              </w:rPr>
              <w:t>n260</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CA_n260M</w:t>
            </w:r>
          </w:p>
        </w:tc>
        <w:tc>
          <w:tcPr>
            <w:tcW w:w="1467"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8" w:author="ZTE_Wubin" w:date="2023-11-20T09:58: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087" w:author="ZTE_Wubin" w:date="2023-11-20T09:54:55Z"/>
          <w:trPrChange w:id="2088" w:author="ZTE_Wubin" w:date="2023-11-20T09:58:23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089" w:author="ZTE_Wubin" w:date="2023-11-20T09:58:2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090" w:author="ZTE_Wubin" w:date="2023-11-20T09:54:55Z"/>
                <w:rFonts w:ascii="Times New Roman" w:hAnsi="Times New Roman" w:eastAsia="宋体" w:cs="Times New Roman"/>
                <w:lang w:val="en-GB" w:eastAsia="en-US" w:bidi="ar-SA"/>
              </w:rPr>
            </w:pPr>
            <w:ins w:id="2091" w:author="ZTE_Wubin" w:date="2023-11-20T09:54:08Z">
              <w:r>
                <w:rPr>
                  <w:rFonts w:ascii="Arial" w:hAnsi="Arial" w:eastAsia="Arial" w:cs="Arial"/>
                  <w:sz w:val="18"/>
                </w:rPr>
                <w:t>CA_n7A-n260O</w:t>
              </w:r>
            </w:ins>
          </w:p>
        </w:tc>
        <w:tc>
          <w:tcPr>
            <w:tcW w:w="2496" w:type="dxa"/>
            <w:tcBorders>
              <w:top w:val="single" w:color="auto" w:sz="4" w:space="0"/>
              <w:left w:val="single" w:color="auto" w:sz="4" w:space="0"/>
              <w:bottom w:val="nil"/>
              <w:right w:val="single" w:color="auto" w:sz="4" w:space="0"/>
            </w:tcBorders>
            <w:vAlign w:val="top"/>
            <w:tcPrChange w:id="2092" w:author="ZTE_Wubin" w:date="2023-11-20T09:58:2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093" w:author="ZTE_Wubin" w:date="2023-11-20T09:54:55Z"/>
                <w:rFonts w:ascii="Times New Roman" w:hAnsi="Times New Roman" w:eastAsia="宋体" w:cs="Times New Roman"/>
                <w:lang w:val="en-GB" w:eastAsia="zh-CN" w:bidi="ar-SA"/>
              </w:rPr>
            </w:pPr>
            <w:ins w:id="2094" w:author="ZTE_Wubin" w:date="2023-11-20T09:54:08Z">
              <w:r>
                <w:rPr>
                  <w:rFonts w:ascii="Arial" w:hAnsi="Arial" w:eastAsia="Arial" w:cs="Arial"/>
                  <w:sz w:val="18"/>
                </w:rPr>
                <w:t>CA_n7A-n260A/O</w:t>
              </w:r>
            </w:ins>
          </w:p>
        </w:tc>
        <w:tc>
          <w:tcPr>
            <w:tcW w:w="783" w:type="dxa"/>
            <w:tcBorders>
              <w:top w:val="single" w:color="auto" w:sz="4" w:space="0"/>
              <w:left w:val="single" w:color="auto" w:sz="4" w:space="0"/>
              <w:bottom w:val="single" w:color="auto" w:sz="4" w:space="0"/>
              <w:right w:val="single" w:color="auto" w:sz="4" w:space="0"/>
            </w:tcBorders>
            <w:vAlign w:val="top"/>
            <w:tcPrChange w:id="2095" w:author="ZTE_Wubin" w:date="2023-11-20T09:58:2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96" w:author="ZTE_Wubin" w:date="2023-11-20T09:54:55Z"/>
                <w:rFonts w:ascii="Times New Roman" w:hAnsi="Times New Roman" w:eastAsia="宋体" w:cs="Times New Roman"/>
                <w:lang w:val="en-GB" w:eastAsia="zh-CN" w:bidi="ar-SA"/>
              </w:rPr>
            </w:pPr>
            <w:ins w:id="2097"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098" w:author="ZTE_Wubin" w:date="2023-11-20T09:58:2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099" w:author="ZTE_Wubin" w:date="2023-11-20T09:54:55Z"/>
                <w:rFonts w:ascii="Times New Roman" w:hAnsi="Times New Roman" w:eastAsia="宋体" w:cs="Times New Roman"/>
                <w:lang w:val="en-US" w:eastAsia="zh-CN" w:bidi="ar-SA"/>
              </w:rPr>
            </w:pPr>
            <w:ins w:id="2100"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101" w:author="ZTE_Wubin" w:date="2023-11-20T09:58:2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02" w:author="ZTE_Wubin" w:date="2023-11-20T09:54:55Z"/>
                <w:rFonts w:hint="eastAsia" w:ascii="Times New Roman" w:hAnsi="Times New Roman" w:eastAsia="宋体" w:cs="Times New Roman"/>
                <w:lang w:val="en-US" w:eastAsia="zh-CN" w:bidi="ar-SA"/>
              </w:rPr>
            </w:pPr>
            <w:ins w:id="2103"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5" w:author="ZTE_Wubin" w:date="2023-11-20T09:58: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04" w:author="ZTE_Wubin" w:date="2023-11-20T09:54:55Z"/>
          <w:trPrChange w:id="2105" w:author="ZTE_Wubin" w:date="2023-11-20T09:58:23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106" w:author="ZTE_Wubin" w:date="2023-11-20T09:58:2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07" w:author="ZTE_Wubin" w:date="2023-11-20T09:54: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108" w:author="ZTE_Wubin" w:date="2023-11-20T09:58:2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09" w:author="ZTE_Wubin" w:date="2023-11-20T09:54: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110" w:author="ZTE_Wubin" w:date="2023-11-20T09:58:2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11" w:author="ZTE_Wubin" w:date="2023-11-20T09:54:55Z"/>
                <w:rFonts w:ascii="Times New Roman" w:hAnsi="Times New Roman" w:eastAsia="宋体" w:cs="Times New Roman"/>
                <w:lang w:val="en-GB" w:eastAsia="zh-CN" w:bidi="ar-SA"/>
              </w:rPr>
            </w:pPr>
            <w:ins w:id="2112" w:author="ZTE_Wubin" w:date="2023-11-20T09:54:08Z">
              <w:r>
                <w:rPr>
                  <w:rFonts w:ascii="Arial" w:hAnsi="Arial" w:eastAsia="Arial" w:cs="Arial"/>
                  <w:sz w:val="18"/>
                </w:rPr>
                <w:t>n260</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13" w:author="ZTE_Wubin" w:date="2023-11-20T09:58:2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14" w:author="ZTE_Wubin" w:date="2023-11-20T09:54:55Z"/>
                <w:rFonts w:ascii="Times New Roman" w:hAnsi="Times New Roman" w:eastAsia="宋体" w:cs="Times New Roman"/>
                <w:lang w:val="en-US" w:eastAsia="zh-CN" w:bidi="ar-SA"/>
              </w:rPr>
            </w:pPr>
            <w:ins w:id="2115" w:author="ZTE_Wubin" w:date="2023-11-20T09:54:08Z">
              <w:r>
                <w:rPr>
                  <w:rFonts w:ascii="Arial" w:hAnsi="Arial" w:eastAsia="Arial" w:cs="Arial"/>
                  <w:sz w:val="18"/>
                </w:rPr>
                <w:t>CA_n260O</w:t>
              </w:r>
            </w:ins>
          </w:p>
        </w:tc>
        <w:tc>
          <w:tcPr>
            <w:tcW w:w="1467" w:type="dxa"/>
            <w:gridSpan w:val="2"/>
            <w:tcBorders>
              <w:top w:val="nil"/>
              <w:left w:val="single" w:color="auto" w:sz="4" w:space="0"/>
              <w:bottom w:val="single" w:color="auto" w:sz="4" w:space="0"/>
              <w:right w:val="single" w:color="auto" w:sz="4" w:space="0"/>
            </w:tcBorders>
            <w:vAlign w:val="top"/>
            <w:tcPrChange w:id="2116" w:author="ZTE_Wubin" w:date="2023-11-20T09:58:2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17" w:author="ZTE_Wubin" w:date="2023-11-20T09:54: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9" w:author="ZTE_Wubin" w:date="2023-11-20T09:58: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18" w:author="ZTE_Wubin" w:date="2023-11-20T09:55:47Z"/>
          <w:trPrChange w:id="2119" w:author="ZTE_Wubin" w:date="2023-11-20T09:58:30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120" w:author="ZTE_Wubin" w:date="2023-11-20T09:58:30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21" w:author="ZTE_Wubin" w:date="2023-11-20T09:55:47Z"/>
                <w:rFonts w:ascii="Times New Roman" w:hAnsi="Times New Roman" w:eastAsia="宋体" w:cs="Times New Roman"/>
                <w:lang w:val="en-GB" w:eastAsia="en-US" w:bidi="ar-SA"/>
              </w:rPr>
            </w:pPr>
            <w:ins w:id="2122" w:author="ZTE_Wubin" w:date="2023-11-20T09:54:08Z">
              <w:r>
                <w:rPr>
                  <w:rFonts w:ascii="Arial" w:hAnsi="Arial" w:eastAsia="Arial" w:cs="Arial"/>
                  <w:sz w:val="18"/>
                </w:rPr>
                <w:t>CA_n7A-n260P</w:t>
              </w:r>
            </w:ins>
          </w:p>
        </w:tc>
        <w:tc>
          <w:tcPr>
            <w:tcW w:w="2496" w:type="dxa"/>
            <w:tcBorders>
              <w:top w:val="single" w:color="auto" w:sz="4" w:space="0"/>
              <w:left w:val="single" w:color="auto" w:sz="4" w:space="0"/>
              <w:bottom w:val="nil"/>
              <w:right w:val="single" w:color="auto" w:sz="4" w:space="0"/>
            </w:tcBorders>
            <w:vAlign w:val="top"/>
            <w:tcPrChange w:id="2123" w:author="ZTE_Wubin" w:date="2023-11-20T09:58:30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24" w:author="ZTE_Wubin" w:date="2023-11-20T09:55:47Z"/>
                <w:rFonts w:ascii="Times New Roman" w:hAnsi="Times New Roman" w:eastAsia="宋体" w:cs="Times New Roman"/>
                <w:lang w:val="en-GB" w:eastAsia="zh-CN" w:bidi="ar-SA"/>
              </w:rPr>
            </w:pPr>
            <w:ins w:id="2125" w:author="ZTE_Wubin" w:date="2023-11-20T09:54:08Z">
              <w:r>
                <w:rPr>
                  <w:rFonts w:ascii="Arial" w:hAnsi="Arial" w:eastAsia="Arial" w:cs="Arial"/>
                  <w:sz w:val="18"/>
                </w:rPr>
                <w:t>CA_n7A-n260A/O/P</w:t>
              </w:r>
            </w:ins>
          </w:p>
        </w:tc>
        <w:tc>
          <w:tcPr>
            <w:tcW w:w="783" w:type="dxa"/>
            <w:tcBorders>
              <w:top w:val="single" w:color="auto" w:sz="4" w:space="0"/>
              <w:left w:val="single" w:color="auto" w:sz="4" w:space="0"/>
              <w:bottom w:val="single" w:color="auto" w:sz="4" w:space="0"/>
              <w:right w:val="single" w:color="auto" w:sz="4" w:space="0"/>
            </w:tcBorders>
            <w:vAlign w:val="top"/>
            <w:tcPrChange w:id="2126" w:author="ZTE_Wubin" w:date="2023-11-20T09:58:30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27" w:author="ZTE_Wubin" w:date="2023-11-20T09:55:47Z"/>
                <w:rFonts w:ascii="Times New Roman" w:hAnsi="Times New Roman" w:eastAsia="宋体" w:cs="Times New Roman"/>
                <w:lang w:val="en-GB" w:eastAsia="zh-CN" w:bidi="ar-SA"/>
              </w:rPr>
            </w:pPr>
            <w:ins w:id="2128"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29" w:author="ZTE_Wubin" w:date="2023-11-20T09:58:30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30" w:author="ZTE_Wubin" w:date="2023-11-20T09:55:47Z"/>
                <w:rFonts w:ascii="Times New Roman" w:hAnsi="Times New Roman" w:eastAsia="宋体" w:cs="Times New Roman"/>
                <w:lang w:val="en-US" w:eastAsia="zh-CN" w:bidi="ar-SA"/>
              </w:rPr>
            </w:pPr>
            <w:ins w:id="2131"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132" w:author="ZTE_Wubin" w:date="2023-11-20T09:58:30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33" w:author="ZTE_Wubin" w:date="2023-11-20T09:55:47Z"/>
                <w:rFonts w:hint="eastAsia" w:ascii="Times New Roman" w:hAnsi="Times New Roman" w:eastAsia="宋体" w:cs="Times New Roman"/>
                <w:lang w:val="en-US" w:eastAsia="zh-CN" w:bidi="ar-SA"/>
              </w:rPr>
            </w:pPr>
            <w:ins w:id="2134"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6" w:author="ZTE_Wubin" w:date="2023-11-20T09:58: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35" w:author="ZTE_Wubin" w:date="2023-11-20T09:55:47Z"/>
          <w:trPrChange w:id="2136" w:author="ZTE_Wubin" w:date="2023-11-20T09:58:30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137" w:author="ZTE_Wubin" w:date="2023-11-20T09:58:30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38" w:author="ZTE_Wubin" w:date="2023-11-20T09:55:47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139" w:author="ZTE_Wubin" w:date="2023-11-20T09:58:30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40" w:author="ZTE_Wubin" w:date="2023-11-20T09:55:47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141" w:author="ZTE_Wubin" w:date="2023-11-20T09:58:30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42" w:author="ZTE_Wubin" w:date="2023-11-20T09:55:47Z"/>
                <w:rFonts w:ascii="Times New Roman" w:hAnsi="Times New Roman" w:eastAsia="宋体" w:cs="Times New Roman"/>
                <w:lang w:val="en-GB" w:eastAsia="zh-CN" w:bidi="ar-SA"/>
              </w:rPr>
            </w:pPr>
            <w:ins w:id="2143" w:author="ZTE_Wubin" w:date="2023-11-20T09:54:08Z">
              <w:r>
                <w:rPr>
                  <w:rFonts w:ascii="Arial" w:hAnsi="Arial" w:eastAsia="Arial" w:cs="Arial"/>
                  <w:sz w:val="18"/>
                </w:rPr>
                <w:t>n260</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44" w:author="ZTE_Wubin" w:date="2023-11-20T09:58:30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45" w:author="ZTE_Wubin" w:date="2023-11-20T09:55:47Z"/>
                <w:rFonts w:ascii="Times New Roman" w:hAnsi="Times New Roman" w:eastAsia="宋体" w:cs="Times New Roman"/>
                <w:lang w:val="en-US" w:eastAsia="zh-CN" w:bidi="ar-SA"/>
              </w:rPr>
            </w:pPr>
            <w:ins w:id="2146" w:author="ZTE_Wubin" w:date="2023-11-20T09:54:08Z">
              <w:r>
                <w:rPr>
                  <w:rFonts w:ascii="Arial" w:hAnsi="Arial" w:eastAsia="Arial" w:cs="Arial"/>
                  <w:sz w:val="18"/>
                </w:rPr>
                <w:t>CA_n260P</w:t>
              </w:r>
            </w:ins>
          </w:p>
        </w:tc>
        <w:tc>
          <w:tcPr>
            <w:tcW w:w="1467" w:type="dxa"/>
            <w:gridSpan w:val="2"/>
            <w:tcBorders>
              <w:top w:val="nil"/>
              <w:left w:val="single" w:color="auto" w:sz="4" w:space="0"/>
              <w:bottom w:val="single" w:color="auto" w:sz="4" w:space="0"/>
              <w:right w:val="single" w:color="auto" w:sz="4" w:space="0"/>
            </w:tcBorders>
            <w:vAlign w:val="top"/>
            <w:tcPrChange w:id="2147" w:author="ZTE_Wubin" w:date="2023-11-20T09:58:30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48" w:author="ZTE_Wubin" w:date="2023-11-20T09:55:47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0" w:author="ZTE_Wubin" w:date="2023-11-20T09:58: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49" w:author="ZTE_Wubin" w:date="2023-11-20T09:55:55Z"/>
          <w:trPrChange w:id="2150" w:author="ZTE_Wubin" w:date="2023-11-20T09:58:37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151" w:author="ZTE_Wubin" w:date="2023-11-20T09:58:3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52" w:author="ZTE_Wubin" w:date="2023-11-20T09:55:55Z"/>
                <w:rFonts w:ascii="Times New Roman" w:hAnsi="Times New Roman" w:eastAsia="宋体" w:cs="Times New Roman"/>
                <w:lang w:val="en-GB" w:eastAsia="en-US" w:bidi="ar-SA"/>
              </w:rPr>
            </w:pPr>
            <w:ins w:id="2153" w:author="ZTE_Wubin" w:date="2023-11-20T09:54:08Z">
              <w:r>
                <w:rPr>
                  <w:rFonts w:ascii="Arial" w:hAnsi="Arial" w:eastAsia="Arial" w:cs="Arial"/>
                  <w:sz w:val="18"/>
                </w:rPr>
                <w:t>CA_n7A-n260Q</w:t>
              </w:r>
            </w:ins>
          </w:p>
        </w:tc>
        <w:tc>
          <w:tcPr>
            <w:tcW w:w="2496" w:type="dxa"/>
            <w:tcBorders>
              <w:top w:val="single" w:color="auto" w:sz="4" w:space="0"/>
              <w:left w:val="single" w:color="auto" w:sz="4" w:space="0"/>
              <w:bottom w:val="nil"/>
              <w:right w:val="single" w:color="auto" w:sz="4" w:space="0"/>
            </w:tcBorders>
            <w:vAlign w:val="top"/>
            <w:tcPrChange w:id="2154" w:author="ZTE_Wubin" w:date="2023-11-20T09:58:3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55" w:author="ZTE_Wubin" w:date="2023-11-20T09:55:55Z"/>
                <w:rFonts w:ascii="Times New Roman" w:hAnsi="Times New Roman" w:eastAsia="宋体" w:cs="Times New Roman"/>
                <w:lang w:val="en-GB" w:eastAsia="zh-CN" w:bidi="ar-SA"/>
              </w:rPr>
            </w:pPr>
            <w:ins w:id="2156" w:author="ZTE_Wubin" w:date="2023-11-20T09:54:08Z">
              <w:r>
                <w:rPr>
                  <w:rFonts w:ascii="Arial" w:hAnsi="Arial" w:eastAsia="Arial" w:cs="Arial"/>
                  <w:sz w:val="18"/>
                </w:rPr>
                <w:t>CA_n7A-n260A/O/P/Q</w:t>
              </w:r>
            </w:ins>
          </w:p>
        </w:tc>
        <w:tc>
          <w:tcPr>
            <w:tcW w:w="783" w:type="dxa"/>
            <w:tcBorders>
              <w:top w:val="single" w:color="auto" w:sz="4" w:space="0"/>
              <w:left w:val="single" w:color="auto" w:sz="4" w:space="0"/>
              <w:bottom w:val="single" w:color="auto" w:sz="4" w:space="0"/>
              <w:right w:val="single" w:color="auto" w:sz="4" w:space="0"/>
            </w:tcBorders>
            <w:vAlign w:val="top"/>
            <w:tcPrChange w:id="2157" w:author="ZTE_Wubin" w:date="2023-11-20T09:58:3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58" w:author="ZTE_Wubin" w:date="2023-11-20T09:55:55Z"/>
                <w:rFonts w:ascii="Times New Roman" w:hAnsi="Times New Roman" w:eastAsia="宋体" w:cs="Times New Roman"/>
                <w:lang w:val="en-GB" w:eastAsia="zh-CN" w:bidi="ar-SA"/>
              </w:rPr>
            </w:pPr>
            <w:ins w:id="2159"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60" w:author="ZTE_Wubin" w:date="2023-11-20T09:58:3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61" w:author="ZTE_Wubin" w:date="2023-11-20T09:55:55Z"/>
                <w:rFonts w:ascii="Times New Roman" w:hAnsi="Times New Roman" w:eastAsia="宋体" w:cs="Times New Roman"/>
                <w:lang w:val="en-US" w:eastAsia="zh-CN" w:bidi="ar-SA"/>
              </w:rPr>
            </w:pPr>
            <w:ins w:id="2162"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163" w:author="ZTE_Wubin" w:date="2023-11-20T09:58:3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64" w:author="ZTE_Wubin" w:date="2023-11-20T09:55:55Z"/>
                <w:rFonts w:hint="eastAsia" w:ascii="Times New Roman" w:hAnsi="Times New Roman" w:eastAsia="宋体" w:cs="Times New Roman"/>
                <w:lang w:val="en-US" w:eastAsia="zh-CN" w:bidi="ar-SA"/>
              </w:rPr>
            </w:pPr>
            <w:ins w:id="2165"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7" w:author="ZTE_Wubin" w:date="2023-11-20T09:58: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66" w:author="ZTE_Wubin" w:date="2023-11-20T09:55:55Z"/>
          <w:trPrChange w:id="2167" w:author="ZTE_Wubin" w:date="2023-11-20T09:58:37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168" w:author="ZTE_Wubin" w:date="2023-11-20T09:58:37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69"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170" w:author="ZTE_Wubin" w:date="2023-11-20T09:58:37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71"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172" w:author="ZTE_Wubin" w:date="2023-11-20T09:58:37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73" w:author="ZTE_Wubin" w:date="2023-11-20T09:55:55Z"/>
                <w:rFonts w:ascii="Times New Roman" w:hAnsi="Times New Roman" w:eastAsia="宋体" w:cs="Times New Roman"/>
                <w:lang w:val="en-GB" w:eastAsia="zh-CN" w:bidi="ar-SA"/>
              </w:rPr>
            </w:pPr>
            <w:ins w:id="2174" w:author="ZTE_Wubin" w:date="2023-11-20T09:54:08Z">
              <w:r>
                <w:rPr>
                  <w:rFonts w:ascii="Arial" w:hAnsi="Arial" w:eastAsia="Arial" w:cs="Arial"/>
                  <w:sz w:val="18"/>
                </w:rPr>
                <w:t>n260</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75" w:author="ZTE_Wubin" w:date="2023-11-20T09:58:37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76" w:author="ZTE_Wubin" w:date="2023-11-20T09:55:55Z"/>
                <w:rFonts w:ascii="Times New Roman" w:hAnsi="Times New Roman" w:eastAsia="宋体" w:cs="Times New Roman"/>
                <w:lang w:val="en-US" w:eastAsia="zh-CN" w:bidi="ar-SA"/>
              </w:rPr>
            </w:pPr>
            <w:ins w:id="2177" w:author="ZTE_Wubin" w:date="2023-11-20T09:54:08Z">
              <w:r>
                <w:rPr>
                  <w:rFonts w:ascii="Arial" w:hAnsi="Arial" w:eastAsia="Arial" w:cs="Arial"/>
                  <w:sz w:val="18"/>
                </w:rPr>
                <w:t>CA_n260Q</w:t>
              </w:r>
            </w:ins>
          </w:p>
        </w:tc>
        <w:tc>
          <w:tcPr>
            <w:tcW w:w="1467" w:type="dxa"/>
            <w:gridSpan w:val="2"/>
            <w:tcBorders>
              <w:top w:val="nil"/>
              <w:left w:val="single" w:color="auto" w:sz="4" w:space="0"/>
              <w:bottom w:val="single" w:color="auto" w:sz="4" w:space="0"/>
              <w:right w:val="single" w:color="auto" w:sz="4" w:space="0"/>
            </w:tcBorders>
            <w:vAlign w:val="top"/>
            <w:tcPrChange w:id="2178" w:author="ZTE_Wubin" w:date="2023-11-20T09:58:37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79"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1" w:author="ZTE_Wubin" w:date="2023-11-20T09:58: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80" w:author="ZTE_Wubin" w:date="2023-11-20T09:55:55Z"/>
          <w:trPrChange w:id="2181" w:author="ZTE_Wubin" w:date="2023-11-20T09:58:42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182" w:author="ZTE_Wubin" w:date="2023-11-20T09:58:42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183" w:author="ZTE_Wubin" w:date="2023-11-20T09:55:55Z"/>
                <w:rFonts w:ascii="Times New Roman" w:hAnsi="Times New Roman" w:eastAsia="宋体" w:cs="Times New Roman"/>
                <w:lang w:val="en-GB" w:eastAsia="en-US" w:bidi="ar-SA"/>
              </w:rPr>
            </w:pPr>
            <w:ins w:id="2184" w:author="ZTE_Wubin" w:date="2023-11-20T09:54:08Z">
              <w:r>
                <w:rPr>
                  <w:rFonts w:ascii="Arial" w:hAnsi="Arial" w:eastAsia="Arial" w:cs="Arial"/>
                  <w:sz w:val="18"/>
                </w:rPr>
                <w:t>CA_n7A-n261A</w:t>
              </w:r>
            </w:ins>
          </w:p>
        </w:tc>
        <w:tc>
          <w:tcPr>
            <w:tcW w:w="2496" w:type="dxa"/>
            <w:tcBorders>
              <w:top w:val="single" w:color="auto" w:sz="4" w:space="0"/>
              <w:left w:val="single" w:color="auto" w:sz="4" w:space="0"/>
              <w:bottom w:val="nil"/>
              <w:right w:val="single" w:color="auto" w:sz="4" w:space="0"/>
            </w:tcBorders>
            <w:vAlign w:val="top"/>
            <w:tcPrChange w:id="2185" w:author="ZTE_Wubin" w:date="2023-11-20T09:58:42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186" w:author="ZTE_Wubin" w:date="2023-11-20T09:55:55Z"/>
                <w:rFonts w:ascii="Times New Roman" w:hAnsi="Times New Roman" w:eastAsia="宋体" w:cs="Times New Roman"/>
                <w:lang w:val="en-GB" w:eastAsia="zh-CN" w:bidi="ar-SA"/>
              </w:rPr>
            </w:pPr>
            <w:ins w:id="2187" w:author="ZTE_Wubin" w:date="2023-11-20T09:54:08Z">
              <w:r>
                <w:rPr>
                  <w:rFonts w:ascii="Arial" w:hAnsi="Arial" w:eastAsia="Arial" w:cs="Arial"/>
                  <w:sz w:val="18"/>
                </w:rPr>
                <w:t>CA_n7A-n261A</w:t>
              </w:r>
            </w:ins>
          </w:p>
        </w:tc>
        <w:tc>
          <w:tcPr>
            <w:tcW w:w="783" w:type="dxa"/>
            <w:tcBorders>
              <w:top w:val="single" w:color="auto" w:sz="4" w:space="0"/>
              <w:left w:val="single" w:color="auto" w:sz="4" w:space="0"/>
              <w:bottom w:val="single" w:color="auto" w:sz="4" w:space="0"/>
              <w:right w:val="single" w:color="auto" w:sz="4" w:space="0"/>
            </w:tcBorders>
            <w:vAlign w:val="top"/>
            <w:tcPrChange w:id="2188" w:author="ZTE_Wubin" w:date="2023-11-20T09:58:42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89" w:author="ZTE_Wubin" w:date="2023-11-20T09:55:55Z"/>
                <w:rFonts w:ascii="Times New Roman" w:hAnsi="Times New Roman" w:eastAsia="宋体" w:cs="Times New Roman"/>
                <w:lang w:val="en-GB" w:eastAsia="zh-CN" w:bidi="ar-SA"/>
              </w:rPr>
            </w:pPr>
            <w:ins w:id="2190"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191" w:author="ZTE_Wubin" w:date="2023-11-20T09:58:42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192" w:author="ZTE_Wubin" w:date="2023-11-20T09:55:55Z"/>
                <w:rFonts w:ascii="Times New Roman" w:hAnsi="Times New Roman" w:eastAsia="宋体" w:cs="Times New Roman"/>
                <w:lang w:val="en-US" w:eastAsia="zh-CN" w:bidi="ar-SA"/>
              </w:rPr>
            </w:pPr>
            <w:ins w:id="2193"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194" w:author="ZTE_Wubin" w:date="2023-11-20T09:58:42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195" w:author="ZTE_Wubin" w:date="2023-11-20T09:55:55Z"/>
                <w:rFonts w:hint="eastAsia" w:ascii="Times New Roman" w:hAnsi="Times New Roman" w:eastAsia="宋体" w:cs="Times New Roman"/>
                <w:lang w:val="en-US" w:eastAsia="zh-CN" w:bidi="ar-SA"/>
              </w:rPr>
            </w:pPr>
            <w:ins w:id="2196"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98" w:author="ZTE_Wubin" w:date="2023-11-20T09:58: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97" w:author="ZTE_Wubin" w:date="2023-11-20T09:55:55Z"/>
          <w:trPrChange w:id="2198" w:author="ZTE_Wubin" w:date="2023-11-20T09:58:42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199" w:author="ZTE_Wubin" w:date="2023-11-20T09:58:42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00"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201" w:author="ZTE_Wubin" w:date="2023-11-20T09:58:42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02"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203" w:author="ZTE_Wubin" w:date="2023-11-20T09:58:42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04" w:author="ZTE_Wubin" w:date="2023-11-20T09:55:55Z"/>
                <w:rFonts w:ascii="Times New Roman" w:hAnsi="Times New Roman" w:eastAsia="宋体" w:cs="Times New Roman"/>
                <w:lang w:val="en-GB" w:eastAsia="zh-CN" w:bidi="ar-SA"/>
              </w:rPr>
            </w:pPr>
            <w:ins w:id="2205"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06" w:author="ZTE_Wubin" w:date="2023-11-20T09:58:42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07" w:author="ZTE_Wubin" w:date="2023-11-20T09:55:55Z"/>
                <w:rFonts w:ascii="Times New Roman" w:hAnsi="Times New Roman" w:eastAsia="宋体" w:cs="Times New Roman"/>
                <w:lang w:val="en-US" w:eastAsia="zh-CN" w:bidi="ar-SA"/>
              </w:rPr>
            </w:pPr>
            <w:ins w:id="2208" w:author="ZTE_Wubin" w:date="2023-11-20T09:54:08Z">
              <w:r>
                <w:rPr>
                  <w:rFonts w:ascii="Arial" w:hAnsi="Arial" w:eastAsia="Arial" w:cs="Arial"/>
                  <w:sz w:val="18"/>
                </w:rPr>
                <w:t>50, 100, 200, 400</w:t>
              </w:r>
            </w:ins>
          </w:p>
        </w:tc>
        <w:tc>
          <w:tcPr>
            <w:tcW w:w="1467" w:type="dxa"/>
            <w:gridSpan w:val="2"/>
            <w:tcBorders>
              <w:top w:val="nil"/>
              <w:left w:val="single" w:color="auto" w:sz="4" w:space="0"/>
              <w:bottom w:val="single" w:color="auto" w:sz="4" w:space="0"/>
              <w:right w:val="single" w:color="auto" w:sz="4" w:space="0"/>
            </w:tcBorders>
            <w:vAlign w:val="top"/>
            <w:tcPrChange w:id="2209" w:author="ZTE_Wubin" w:date="2023-11-20T09:58:42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10"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12" w:author="ZTE_Wubin" w:date="2023-11-20T09:58: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11" w:author="ZTE_Wubin" w:date="2023-11-20T09:55:55Z"/>
          <w:trPrChange w:id="2212" w:author="ZTE_Wubin" w:date="2023-11-20T09:58:48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213" w:author="ZTE_Wubin" w:date="2023-11-20T09:58:48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14" w:author="ZTE_Wubin" w:date="2023-11-20T09:55:55Z"/>
                <w:rFonts w:ascii="Times New Roman" w:hAnsi="Times New Roman" w:eastAsia="宋体" w:cs="Times New Roman"/>
                <w:lang w:val="en-GB" w:eastAsia="en-US" w:bidi="ar-SA"/>
              </w:rPr>
            </w:pPr>
            <w:ins w:id="2215" w:author="ZTE_Wubin" w:date="2023-11-20T09:54:08Z">
              <w:r>
                <w:rPr>
                  <w:rFonts w:ascii="Arial" w:hAnsi="Arial" w:eastAsia="Arial" w:cs="Arial"/>
                  <w:sz w:val="18"/>
                </w:rPr>
                <w:t>CA_n7A-n261G</w:t>
              </w:r>
            </w:ins>
          </w:p>
        </w:tc>
        <w:tc>
          <w:tcPr>
            <w:tcW w:w="2496" w:type="dxa"/>
            <w:tcBorders>
              <w:top w:val="single" w:color="auto" w:sz="4" w:space="0"/>
              <w:left w:val="single" w:color="auto" w:sz="4" w:space="0"/>
              <w:bottom w:val="nil"/>
              <w:right w:val="single" w:color="auto" w:sz="4" w:space="0"/>
            </w:tcBorders>
            <w:vAlign w:val="top"/>
            <w:tcPrChange w:id="2216" w:author="ZTE_Wubin" w:date="2023-11-20T09:58:48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17" w:author="ZTE_Wubin" w:date="2023-11-20T09:55:55Z"/>
                <w:rFonts w:ascii="Times New Roman" w:hAnsi="Times New Roman" w:eastAsia="宋体" w:cs="Times New Roman"/>
                <w:lang w:val="en-GB" w:eastAsia="zh-CN" w:bidi="ar-SA"/>
              </w:rPr>
            </w:pPr>
            <w:ins w:id="2218" w:author="ZTE_Wubin" w:date="2023-11-20T09:54:08Z">
              <w:r>
                <w:rPr>
                  <w:rFonts w:ascii="Arial" w:hAnsi="Arial" w:eastAsia="Arial" w:cs="Arial"/>
                  <w:sz w:val="18"/>
                </w:rPr>
                <w:t>CA_n7A-n261A/G</w:t>
              </w:r>
            </w:ins>
          </w:p>
        </w:tc>
        <w:tc>
          <w:tcPr>
            <w:tcW w:w="783" w:type="dxa"/>
            <w:tcBorders>
              <w:top w:val="single" w:color="auto" w:sz="4" w:space="0"/>
              <w:left w:val="single" w:color="auto" w:sz="4" w:space="0"/>
              <w:bottom w:val="single" w:color="auto" w:sz="4" w:space="0"/>
              <w:right w:val="single" w:color="auto" w:sz="4" w:space="0"/>
            </w:tcBorders>
            <w:vAlign w:val="top"/>
            <w:tcPrChange w:id="2219" w:author="ZTE_Wubin" w:date="2023-11-20T09:58:48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20" w:author="ZTE_Wubin" w:date="2023-11-20T09:55:55Z"/>
                <w:rFonts w:ascii="Times New Roman" w:hAnsi="Times New Roman" w:eastAsia="宋体" w:cs="Times New Roman"/>
                <w:lang w:val="en-GB" w:eastAsia="zh-CN" w:bidi="ar-SA"/>
              </w:rPr>
            </w:pPr>
            <w:ins w:id="2221"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22" w:author="ZTE_Wubin" w:date="2023-11-20T09:58:48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23" w:author="ZTE_Wubin" w:date="2023-11-20T09:55:55Z"/>
                <w:rFonts w:ascii="Times New Roman" w:hAnsi="Times New Roman" w:eastAsia="宋体" w:cs="Times New Roman"/>
                <w:lang w:val="en-US" w:eastAsia="zh-CN" w:bidi="ar-SA"/>
              </w:rPr>
            </w:pPr>
            <w:ins w:id="2224"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225" w:author="ZTE_Wubin" w:date="2023-11-20T09:58:48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26" w:author="ZTE_Wubin" w:date="2023-11-20T09:55:55Z"/>
                <w:rFonts w:hint="eastAsia" w:ascii="Times New Roman" w:hAnsi="Times New Roman" w:eastAsia="宋体" w:cs="Times New Roman"/>
                <w:lang w:val="en-US" w:eastAsia="zh-CN" w:bidi="ar-SA"/>
              </w:rPr>
            </w:pPr>
            <w:ins w:id="2227"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9" w:author="ZTE_Wubin" w:date="2023-11-20T09:58: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28" w:author="ZTE_Wubin" w:date="2023-11-20T09:55:55Z"/>
          <w:trPrChange w:id="2229" w:author="ZTE_Wubin" w:date="2023-11-20T09:58:48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230" w:author="ZTE_Wubin" w:date="2023-11-20T09:58:48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31"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232" w:author="ZTE_Wubin" w:date="2023-11-20T09:58:48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33"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234" w:author="ZTE_Wubin" w:date="2023-11-20T09:58:48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35" w:author="ZTE_Wubin" w:date="2023-11-20T09:55:55Z"/>
                <w:rFonts w:ascii="Times New Roman" w:hAnsi="Times New Roman" w:eastAsia="宋体" w:cs="Times New Roman"/>
                <w:lang w:val="en-GB" w:eastAsia="zh-CN" w:bidi="ar-SA"/>
              </w:rPr>
            </w:pPr>
            <w:ins w:id="2236"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37" w:author="ZTE_Wubin" w:date="2023-11-20T09:58:48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38" w:author="ZTE_Wubin" w:date="2023-11-20T09:55:55Z"/>
                <w:rFonts w:ascii="Times New Roman" w:hAnsi="Times New Roman" w:eastAsia="宋体" w:cs="Times New Roman"/>
                <w:lang w:val="en-US" w:eastAsia="zh-CN" w:bidi="ar-SA"/>
              </w:rPr>
            </w:pPr>
            <w:ins w:id="2239" w:author="ZTE_Wubin" w:date="2023-11-20T09:54:08Z">
              <w:r>
                <w:rPr>
                  <w:rFonts w:ascii="Arial" w:hAnsi="Arial" w:eastAsia="Arial" w:cs="Arial"/>
                  <w:sz w:val="18"/>
                </w:rPr>
                <w:t>CA_n261G</w:t>
              </w:r>
            </w:ins>
          </w:p>
        </w:tc>
        <w:tc>
          <w:tcPr>
            <w:tcW w:w="1467" w:type="dxa"/>
            <w:gridSpan w:val="2"/>
            <w:tcBorders>
              <w:top w:val="nil"/>
              <w:left w:val="single" w:color="auto" w:sz="4" w:space="0"/>
              <w:bottom w:val="single" w:color="auto" w:sz="4" w:space="0"/>
              <w:right w:val="single" w:color="auto" w:sz="4" w:space="0"/>
            </w:tcBorders>
            <w:vAlign w:val="top"/>
            <w:tcPrChange w:id="2240" w:author="ZTE_Wubin" w:date="2023-11-20T09:58:48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41"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3" w:author="ZTE_Wubin" w:date="2023-11-20T09:58: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42" w:author="ZTE_Wubin" w:date="2023-11-20T09:55:55Z"/>
          <w:trPrChange w:id="2243" w:author="ZTE_Wubin" w:date="2023-11-20T09:58:53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244" w:author="ZTE_Wubin" w:date="2023-11-20T09:58:5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45" w:author="ZTE_Wubin" w:date="2023-11-20T09:55:55Z"/>
                <w:rFonts w:ascii="Times New Roman" w:hAnsi="Times New Roman" w:eastAsia="宋体" w:cs="Times New Roman"/>
                <w:lang w:val="en-GB" w:eastAsia="en-US" w:bidi="ar-SA"/>
              </w:rPr>
            </w:pPr>
            <w:ins w:id="2246" w:author="ZTE_Wubin" w:date="2023-11-20T09:54:08Z">
              <w:r>
                <w:rPr>
                  <w:rFonts w:ascii="Arial" w:hAnsi="Arial" w:eastAsia="Arial" w:cs="Arial"/>
                  <w:sz w:val="18"/>
                </w:rPr>
                <w:t>CA_n7A-n261H</w:t>
              </w:r>
            </w:ins>
          </w:p>
        </w:tc>
        <w:tc>
          <w:tcPr>
            <w:tcW w:w="2496" w:type="dxa"/>
            <w:tcBorders>
              <w:top w:val="single" w:color="auto" w:sz="4" w:space="0"/>
              <w:left w:val="single" w:color="auto" w:sz="4" w:space="0"/>
              <w:bottom w:val="nil"/>
              <w:right w:val="single" w:color="auto" w:sz="4" w:space="0"/>
            </w:tcBorders>
            <w:vAlign w:val="top"/>
            <w:tcPrChange w:id="2247" w:author="ZTE_Wubin" w:date="2023-11-20T09:58:5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48" w:author="ZTE_Wubin" w:date="2023-11-20T09:55:55Z"/>
                <w:rFonts w:ascii="Times New Roman" w:hAnsi="Times New Roman" w:eastAsia="宋体" w:cs="Times New Roman"/>
                <w:lang w:val="en-GB" w:eastAsia="zh-CN" w:bidi="ar-SA"/>
              </w:rPr>
            </w:pPr>
            <w:ins w:id="2249" w:author="ZTE_Wubin" w:date="2023-11-20T09:54:08Z">
              <w:r>
                <w:rPr>
                  <w:rFonts w:ascii="Arial" w:hAnsi="Arial" w:eastAsia="Arial" w:cs="Arial"/>
                  <w:sz w:val="18"/>
                </w:rPr>
                <w:t>CA_n7A-n261A/G/H</w:t>
              </w:r>
            </w:ins>
          </w:p>
        </w:tc>
        <w:tc>
          <w:tcPr>
            <w:tcW w:w="783" w:type="dxa"/>
            <w:tcBorders>
              <w:top w:val="single" w:color="auto" w:sz="4" w:space="0"/>
              <w:left w:val="single" w:color="auto" w:sz="4" w:space="0"/>
              <w:bottom w:val="single" w:color="auto" w:sz="4" w:space="0"/>
              <w:right w:val="single" w:color="auto" w:sz="4" w:space="0"/>
            </w:tcBorders>
            <w:vAlign w:val="top"/>
            <w:tcPrChange w:id="2250" w:author="ZTE_Wubin" w:date="2023-11-20T09:58:5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51" w:author="ZTE_Wubin" w:date="2023-11-20T09:55:55Z"/>
                <w:rFonts w:ascii="Times New Roman" w:hAnsi="Times New Roman" w:eastAsia="宋体" w:cs="Times New Roman"/>
                <w:lang w:val="en-GB" w:eastAsia="zh-CN" w:bidi="ar-SA"/>
              </w:rPr>
            </w:pPr>
            <w:ins w:id="2252"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53" w:author="ZTE_Wubin" w:date="2023-11-20T09:58:5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54" w:author="ZTE_Wubin" w:date="2023-11-20T09:55:55Z"/>
                <w:rFonts w:ascii="Times New Roman" w:hAnsi="Times New Roman" w:eastAsia="宋体" w:cs="Times New Roman"/>
                <w:lang w:val="en-US" w:eastAsia="zh-CN" w:bidi="ar-SA"/>
              </w:rPr>
            </w:pPr>
            <w:ins w:id="2255"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256" w:author="ZTE_Wubin" w:date="2023-11-20T09:58:5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57" w:author="ZTE_Wubin" w:date="2023-11-20T09:55:55Z"/>
                <w:rFonts w:hint="eastAsia" w:ascii="Times New Roman" w:hAnsi="Times New Roman" w:eastAsia="宋体" w:cs="Times New Roman"/>
                <w:lang w:val="en-US" w:eastAsia="zh-CN" w:bidi="ar-SA"/>
              </w:rPr>
            </w:pPr>
            <w:ins w:id="2258"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0" w:author="ZTE_Wubin" w:date="2023-11-20T09:58: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59" w:author="ZTE_Wubin" w:date="2023-11-20T09:55:55Z"/>
          <w:trPrChange w:id="2260" w:author="ZTE_Wubin" w:date="2023-11-20T09:58:53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261" w:author="ZTE_Wubin" w:date="2023-11-20T09:58:5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62"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263" w:author="ZTE_Wubin" w:date="2023-11-20T09:58:5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64"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265" w:author="ZTE_Wubin" w:date="2023-11-20T09:58:5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66" w:author="ZTE_Wubin" w:date="2023-11-20T09:55:55Z"/>
                <w:rFonts w:ascii="Times New Roman" w:hAnsi="Times New Roman" w:eastAsia="宋体" w:cs="Times New Roman"/>
                <w:lang w:val="en-GB" w:eastAsia="zh-CN" w:bidi="ar-SA"/>
              </w:rPr>
            </w:pPr>
            <w:ins w:id="2267"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68" w:author="ZTE_Wubin" w:date="2023-11-20T09:58:5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69" w:author="ZTE_Wubin" w:date="2023-11-20T09:55:55Z"/>
                <w:rFonts w:ascii="Times New Roman" w:hAnsi="Times New Roman" w:eastAsia="宋体" w:cs="Times New Roman"/>
                <w:lang w:val="en-US" w:eastAsia="zh-CN" w:bidi="ar-SA"/>
              </w:rPr>
            </w:pPr>
            <w:ins w:id="2270" w:author="ZTE_Wubin" w:date="2023-11-20T09:54:08Z">
              <w:r>
                <w:rPr>
                  <w:rFonts w:ascii="Arial" w:hAnsi="Arial" w:eastAsia="Arial" w:cs="Arial"/>
                  <w:sz w:val="18"/>
                </w:rPr>
                <w:t>CA_n261H</w:t>
              </w:r>
            </w:ins>
          </w:p>
        </w:tc>
        <w:tc>
          <w:tcPr>
            <w:tcW w:w="1467" w:type="dxa"/>
            <w:gridSpan w:val="2"/>
            <w:tcBorders>
              <w:top w:val="nil"/>
              <w:left w:val="single" w:color="auto" w:sz="4" w:space="0"/>
              <w:bottom w:val="single" w:color="auto" w:sz="4" w:space="0"/>
              <w:right w:val="single" w:color="auto" w:sz="4" w:space="0"/>
            </w:tcBorders>
            <w:vAlign w:val="top"/>
            <w:tcPrChange w:id="2271" w:author="ZTE_Wubin" w:date="2023-11-20T09:58:5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72"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4" w:author="ZTE_Wubin" w:date="2023-11-20T09: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73" w:author="ZTE_Wubin" w:date="2023-11-20T09:55:55Z"/>
          <w:trPrChange w:id="2274" w:author="ZTE_Wubin" w:date="2023-11-20T09:58:59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275" w:author="ZTE_Wubin" w:date="2023-11-20T09:58:59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76" w:author="ZTE_Wubin" w:date="2023-11-20T09:55:55Z"/>
                <w:rFonts w:ascii="Times New Roman" w:hAnsi="Times New Roman" w:eastAsia="宋体" w:cs="Times New Roman"/>
                <w:lang w:val="en-GB" w:eastAsia="en-US" w:bidi="ar-SA"/>
              </w:rPr>
            </w:pPr>
            <w:ins w:id="2277" w:author="ZTE_Wubin" w:date="2023-11-20T09:54:08Z">
              <w:r>
                <w:rPr>
                  <w:rFonts w:ascii="Arial" w:hAnsi="Arial" w:eastAsia="Arial" w:cs="Arial"/>
                  <w:sz w:val="18"/>
                </w:rPr>
                <w:t>CA_n7A-n261I</w:t>
              </w:r>
            </w:ins>
          </w:p>
        </w:tc>
        <w:tc>
          <w:tcPr>
            <w:tcW w:w="2496" w:type="dxa"/>
            <w:tcBorders>
              <w:top w:val="single" w:color="auto" w:sz="4" w:space="0"/>
              <w:left w:val="single" w:color="auto" w:sz="4" w:space="0"/>
              <w:bottom w:val="nil"/>
              <w:right w:val="single" w:color="auto" w:sz="4" w:space="0"/>
            </w:tcBorders>
            <w:vAlign w:val="top"/>
            <w:tcPrChange w:id="2278" w:author="ZTE_Wubin" w:date="2023-11-20T09:58:59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79" w:author="ZTE_Wubin" w:date="2023-11-20T09:55:55Z"/>
                <w:rFonts w:ascii="Times New Roman" w:hAnsi="Times New Roman" w:eastAsia="宋体" w:cs="Times New Roman"/>
                <w:lang w:val="en-GB" w:eastAsia="zh-CN" w:bidi="ar-SA"/>
              </w:rPr>
            </w:pPr>
            <w:ins w:id="2280" w:author="ZTE_Wubin" w:date="2023-11-20T09:54:08Z">
              <w:r>
                <w:rPr>
                  <w:rFonts w:ascii="Arial" w:hAnsi="Arial" w:eastAsia="Arial" w:cs="Arial"/>
                  <w:sz w:val="18"/>
                </w:rPr>
                <w:t>CA_n7A-n261A/G/H/I</w:t>
              </w:r>
            </w:ins>
          </w:p>
        </w:tc>
        <w:tc>
          <w:tcPr>
            <w:tcW w:w="783" w:type="dxa"/>
            <w:tcBorders>
              <w:top w:val="single" w:color="auto" w:sz="4" w:space="0"/>
              <w:left w:val="single" w:color="auto" w:sz="4" w:space="0"/>
              <w:bottom w:val="single" w:color="auto" w:sz="4" w:space="0"/>
              <w:right w:val="single" w:color="auto" w:sz="4" w:space="0"/>
            </w:tcBorders>
            <w:vAlign w:val="top"/>
            <w:tcPrChange w:id="2281" w:author="ZTE_Wubin" w:date="2023-11-20T09:58:59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82" w:author="ZTE_Wubin" w:date="2023-11-20T09:55:55Z"/>
                <w:rFonts w:ascii="Times New Roman" w:hAnsi="Times New Roman" w:eastAsia="宋体" w:cs="Times New Roman"/>
                <w:lang w:val="en-GB" w:eastAsia="zh-CN" w:bidi="ar-SA"/>
              </w:rPr>
            </w:pPr>
            <w:ins w:id="2283"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84" w:author="ZTE_Wubin" w:date="2023-11-20T09:58:59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85" w:author="ZTE_Wubin" w:date="2023-11-20T09:55:55Z"/>
                <w:rFonts w:ascii="Times New Roman" w:hAnsi="Times New Roman" w:eastAsia="宋体" w:cs="Times New Roman"/>
                <w:lang w:val="en-US" w:eastAsia="zh-CN" w:bidi="ar-SA"/>
              </w:rPr>
            </w:pPr>
            <w:ins w:id="2286"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287" w:author="ZTE_Wubin" w:date="2023-11-20T09:58:59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288" w:author="ZTE_Wubin" w:date="2023-11-20T09:55:55Z"/>
                <w:rFonts w:hint="eastAsia" w:ascii="Times New Roman" w:hAnsi="Times New Roman" w:eastAsia="宋体" w:cs="Times New Roman"/>
                <w:lang w:val="en-US" w:eastAsia="zh-CN" w:bidi="ar-SA"/>
              </w:rPr>
            </w:pPr>
            <w:ins w:id="2289"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1" w:author="ZTE_Wubin" w:date="2023-11-20T09: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90" w:author="ZTE_Wubin" w:date="2023-11-20T09:55:55Z"/>
          <w:trPrChange w:id="2291" w:author="ZTE_Wubin" w:date="2023-11-20T09:58:59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292" w:author="ZTE_Wubin" w:date="2023-11-20T09:58:59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293"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294" w:author="ZTE_Wubin" w:date="2023-11-20T09:58:59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295"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296" w:author="ZTE_Wubin" w:date="2023-11-20T09:58:59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297" w:author="ZTE_Wubin" w:date="2023-11-20T09:55:55Z"/>
                <w:rFonts w:ascii="Times New Roman" w:hAnsi="Times New Roman" w:eastAsia="宋体" w:cs="Times New Roman"/>
                <w:lang w:val="en-GB" w:eastAsia="zh-CN" w:bidi="ar-SA"/>
              </w:rPr>
            </w:pPr>
            <w:ins w:id="2298"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299" w:author="ZTE_Wubin" w:date="2023-11-20T09:58:59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00" w:author="ZTE_Wubin" w:date="2023-11-20T09:55:55Z"/>
                <w:rFonts w:ascii="Times New Roman" w:hAnsi="Times New Roman" w:eastAsia="宋体" w:cs="Times New Roman"/>
                <w:lang w:val="en-US" w:eastAsia="zh-CN" w:bidi="ar-SA"/>
              </w:rPr>
            </w:pPr>
            <w:ins w:id="2301" w:author="ZTE_Wubin" w:date="2023-11-20T09:54:08Z">
              <w:r>
                <w:rPr>
                  <w:rFonts w:ascii="Arial" w:hAnsi="Arial" w:eastAsia="Arial" w:cs="Arial"/>
                  <w:sz w:val="18"/>
                </w:rPr>
                <w:t>CA_n261I</w:t>
              </w:r>
            </w:ins>
          </w:p>
        </w:tc>
        <w:tc>
          <w:tcPr>
            <w:tcW w:w="1467" w:type="dxa"/>
            <w:gridSpan w:val="2"/>
            <w:tcBorders>
              <w:top w:val="nil"/>
              <w:left w:val="single" w:color="auto" w:sz="4" w:space="0"/>
              <w:bottom w:val="single" w:color="auto" w:sz="4" w:space="0"/>
              <w:right w:val="single" w:color="auto" w:sz="4" w:space="0"/>
            </w:tcBorders>
            <w:vAlign w:val="top"/>
            <w:tcPrChange w:id="2302" w:author="ZTE_Wubin" w:date="2023-11-20T09:58:59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03"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05" w:author="ZTE_Wubin" w:date="2023-11-20T09:59: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04" w:author="ZTE_Wubin" w:date="2023-11-20T09:55:55Z"/>
          <w:trPrChange w:id="2305" w:author="ZTE_Wubin" w:date="2023-11-20T09:59:04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306" w:author="ZTE_Wubin" w:date="2023-11-20T09:59:0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07" w:author="ZTE_Wubin" w:date="2023-11-20T09:55:55Z"/>
                <w:rFonts w:ascii="Times New Roman" w:hAnsi="Times New Roman" w:eastAsia="宋体" w:cs="Times New Roman"/>
                <w:lang w:val="en-GB" w:eastAsia="en-US" w:bidi="ar-SA"/>
              </w:rPr>
            </w:pPr>
            <w:ins w:id="2308" w:author="ZTE_Wubin" w:date="2023-11-20T09:54:08Z">
              <w:r>
                <w:rPr>
                  <w:rFonts w:ascii="Arial" w:hAnsi="Arial" w:eastAsia="Arial" w:cs="Arial"/>
                  <w:sz w:val="18"/>
                </w:rPr>
                <w:t>CA_n7A-n261J</w:t>
              </w:r>
            </w:ins>
          </w:p>
        </w:tc>
        <w:tc>
          <w:tcPr>
            <w:tcW w:w="2496" w:type="dxa"/>
            <w:tcBorders>
              <w:top w:val="single" w:color="auto" w:sz="4" w:space="0"/>
              <w:left w:val="single" w:color="auto" w:sz="4" w:space="0"/>
              <w:bottom w:val="nil"/>
              <w:right w:val="single" w:color="auto" w:sz="4" w:space="0"/>
            </w:tcBorders>
            <w:vAlign w:val="top"/>
            <w:tcPrChange w:id="2309" w:author="ZTE_Wubin" w:date="2023-11-20T09:59:0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10" w:author="ZTE_Wubin" w:date="2023-11-20T09:55:55Z"/>
                <w:rFonts w:ascii="Times New Roman" w:hAnsi="Times New Roman" w:eastAsia="宋体" w:cs="Times New Roman"/>
                <w:lang w:val="en-GB" w:eastAsia="zh-CN" w:bidi="ar-SA"/>
              </w:rPr>
            </w:pPr>
            <w:ins w:id="2311" w:author="ZTE_Wubin" w:date="2023-11-20T09:54:08Z">
              <w:r>
                <w:rPr>
                  <w:rFonts w:ascii="Arial" w:hAnsi="Arial" w:eastAsia="Arial" w:cs="Arial"/>
                  <w:sz w:val="18"/>
                </w:rPr>
                <w:t>CA_n7A-n261A/G/H/I/J</w:t>
              </w:r>
            </w:ins>
          </w:p>
        </w:tc>
        <w:tc>
          <w:tcPr>
            <w:tcW w:w="783" w:type="dxa"/>
            <w:tcBorders>
              <w:top w:val="single" w:color="auto" w:sz="4" w:space="0"/>
              <w:left w:val="single" w:color="auto" w:sz="4" w:space="0"/>
              <w:bottom w:val="single" w:color="auto" w:sz="4" w:space="0"/>
              <w:right w:val="single" w:color="auto" w:sz="4" w:space="0"/>
            </w:tcBorders>
            <w:vAlign w:val="top"/>
            <w:tcPrChange w:id="2312" w:author="ZTE_Wubin" w:date="2023-11-20T09:59:0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13" w:author="ZTE_Wubin" w:date="2023-11-20T09:55:55Z"/>
                <w:rFonts w:ascii="Times New Roman" w:hAnsi="Times New Roman" w:eastAsia="宋体" w:cs="Times New Roman"/>
                <w:lang w:val="en-GB" w:eastAsia="zh-CN" w:bidi="ar-SA"/>
              </w:rPr>
            </w:pPr>
            <w:ins w:id="2314"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15" w:author="ZTE_Wubin" w:date="2023-11-20T09:59:0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16" w:author="ZTE_Wubin" w:date="2023-11-20T09:55:55Z"/>
                <w:rFonts w:ascii="Times New Roman" w:hAnsi="Times New Roman" w:eastAsia="宋体" w:cs="Times New Roman"/>
                <w:lang w:val="en-US" w:eastAsia="zh-CN" w:bidi="ar-SA"/>
              </w:rPr>
            </w:pPr>
            <w:ins w:id="2317"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318" w:author="ZTE_Wubin" w:date="2023-11-20T09:59:0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19" w:author="ZTE_Wubin" w:date="2023-11-20T09:55:55Z"/>
                <w:rFonts w:hint="eastAsia" w:ascii="Times New Roman" w:hAnsi="Times New Roman" w:eastAsia="宋体" w:cs="Times New Roman"/>
                <w:lang w:val="en-US" w:eastAsia="zh-CN" w:bidi="ar-SA"/>
              </w:rPr>
            </w:pPr>
            <w:ins w:id="2320"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2" w:author="ZTE_Wubin" w:date="2023-11-20T09:59: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21" w:author="ZTE_Wubin" w:date="2023-11-20T09:55:55Z"/>
          <w:trPrChange w:id="2322" w:author="ZTE_Wubin" w:date="2023-11-20T09:59:04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323" w:author="ZTE_Wubin" w:date="2023-11-20T09:59:04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24"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325" w:author="ZTE_Wubin" w:date="2023-11-20T09:59:04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26"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327" w:author="ZTE_Wubin" w:date="2023-11-20T09:59:04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28" w:author="ZTE_Wubin" w:date="2023-11-20T09:55:55Z"/>
                <w:rFonts w:ascii="Times New Roman" w:hAnsi="Times New Roman" w:eastAsia="宋体" w:cs="Times New Roman"/>
                <w:lang w:val="en-GB" w:eastAsia="zh-CN" w:bidi="ar-SA"/>
              </w:rPr>
            </w:pPr>
            <w:ins w:id="2329"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30" w:author="ZTE_Wubin" w:date="2023-11-20T09:59:04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31" w:author="ZTE_Wubin" w:date="2023-11-20T09:55:55Z"/>
                <w:rFonts w:ascii="Times New Roman" w:hAnsi="Times New Roman" w:eastAsia="宋体" w:cs="Times New Roman"/>
                <w:lang w:val="en-US" w:eastAsia="zh-CN" w:bidi="ar-SA"/>
              </w:rPr>
            </w:pPr>
            <w:ins w:id="2332" w:author="ZTE_Wubin" w:date="2023-11-20T09:54:08Z">
              <w:r>
                <w:rPr>
                  <w:rFonts w:ascii="Arial" w:hAnsi="Arial" w:eastAsia="Arial" w:cs="Arial"/>
                  <w:sz w:val="18"/>
                </w:rPr>
                <w:t>CA_n261J</w:t>
              </w:r>
            </w:ins>
          </w:p>
        </w:tc>
        <w:tc>
          <w:tcPr>
            <w:tcW w:w="1467" w:type="dxa"/>
            <w:gridSpan w:val="2"/>
            <w:tcBorders>
              <w:top w:val="nil"/>
              <w:left w:val="single" w:color="auto" w:sz="4" w:space="0"/>
              <w:bottom w:val="single" w:color="auto" w:sz="4" w:space="0"/>
              <w:right w:val="single" w:color="auto" w:sz="4" w:space="0"/>
            </w:tcBorders>
            <w:vAlign w:val="top"/>
            <w:tcPrChange w:id="2333" w:author="ZTE_Wubin" w:date="2023-11-20T09:59:04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34"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6" w:author="ZTE_Wubin" w:date="2023-11-20T09:5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35" w:author="ZTE_Wubin" w:date="2023-11-20T09:55:55Z"/>
          <w:trPrChange w:id="2336" w:author="ZTE_Wubin" w:date="2023-11-20T09:59:09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337" w:author="ZTE_Wubin" w:date="2023-11-20T09:59:09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38" w:author="ZTE_Wubin" w:date="2023-11-20T09:55:55Z"/>
                <w:rFonts w:ascii="Times New Roman" w:hAnsi="Times New Roman" w:eastAsia="宋体" w:cs="Times New Roman"/>
                <w:lang w:val="en-GB" w:eastAsia="en-US" w:bidi="ar-SA"/>
              </w:rPr>
            </w:pPr>
            <w:ins w:id="2339" w:author="ZTE_Wubin" w:date="2023-11-20T09:54:08Z">
              <w:r>
                <w:rPr>
                  <w:rFonts w:ascii="Arial" w:hAnsi="Arial" w:eastAsia="Arial" w:cs="Arial"/>
                  <w:sz w:val="18"/>
                </w:rPr>
                <w:t>CA_n7A-n261K</w:t>
              </w:r>
            </w:ins>
          </w:p>
        </w:tc>
        <w:tc>
          <w:tcPr>
            <w:tcW w:w="2496" w:type="dxa"/>
            <w:tcBorders>
              <w:top w:val="single" w:color="auto" w:sz="4" w:space="0"/>
              <w:left w:val="single" w:color="auto" w:sz="4" w:space="0"/>
              <w:bottom w:val="nil"/>
              <w:right w:val="single" w:color="auto" w:sz="4" w:space="0"/>
            </w:tcBorders>
            <w:vAlign w:val="top"/>
            <w:tcPrChange w:id="2340" w:author="ZTE_Wubin" w:date="2023-11-20T09:59:09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41" w:author="ZTE_Wubin" w:date="2023-11-20T09:55:55Z"/>
                <w:rFonts w:ascii="Times New Roman" w:hAnsi="Times New Roman" w:eastAsia="宋体" w:cs="Times New Roman"/>
                <w:lang w:val="en-GB" w:eastAsia="zh-CN" w:bidi="ar-SA"/>
              </w:rPr>
            </w:pPr>
            <w:ins w:id="2342" w:author="ZTE_Wubin" w:date="2023-11-20T09:54:08Z">
              <w:r>
                <w:rPr>
                  <w:rFonts w:ascii="Arial" w:hAnsi="Arial" w:eastAsia="Arial" w:cs="Arial"/>
                  <w:sz w:val="18"/>
                </w:rPr>
                <w:t>CA_n7A-n261A/G/H/I/J/K</w:t>
              </w:r>
            </w:ins>
          </w:p>
        </w:tc>
        <w:tc>
          <w:tcPr>
            <w:tcW w:w="783" w:type="dxa"/>
            <w:tcBorders>
              <w:top w:val="single" w:color="auto" w:sz="4" w:space="0"/>
              <w:left w:val="single" w:color="auto" w:sz="4" w:space="0"/>
              <w:bottom w:val="single" w:color="auto" w:sz="4" w:space="0"/>
              <w:right w:val="single" w:color="auto" w:sz="4" w:space="0"/>
            </w:tcBorders>
            <w:vAlign w:val="top"/>
            <w:tcPrChange w:id="2343" w:author="ZTE_Wubin" w:date="2023-11-20T09:59:09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44" w:author="ZTE_Wubin" w:date="2023-11-20T09:55:55Z"/>
                <w:rFonts w:ascii="Times New Roman" w:hAnsi="Times New Roman" w:eastAsia="宋体" w:cs="Times New Roman"/>
                <w:lang w:val="en-GB" w:eastAsia="zh-CN" w:bidi="ar-SA"/>
              </w:rPr>
            </w:pPr>
            <w:ins w:id="2345"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46" w:author="ZTE_Wubin" w:date="2023-11-20T09:59:09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47" w:author="ZTE_Wubin" w:date="2023-11-20T09:55:55Z"/>
                <w:rFonts w:ascii="Times New Roman" w:hAnsi="Times New Roman" w:eastAsia="宋体" w:cs="Times New Roman"/>
                <w:lang w:val="en-US" w:eastAsia="zh-CN" w:bidi="ar-SA"/>
              </w:rPr>
            </w:pPr>
            <w:ins w:id="2348"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349" w:author="ZTE_Wubin" w:date="2023-11-20T09:59:09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50" w:author="ZTE_Wubin" w:date="2023-11-20T09:55:55Z"/>
                <w:rFonts w:hint="eastAsia" w:ascii="Times New Roman" w:hAnsi="Times New Roman" w:eastAsia="宋体" w:cs="Times New Roman"/>
                <w:lang w:val="en-US" w:eastAsia="zh-CN" w:bidi="ar-SA"/>
              </w:rPr>
            </w:pPr>
            <w:ins w:id="2351"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3" w:author="ZTE_Wubin" w:date="2023-11-20T09:5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52" w:author="ZTE_Wubin" w:date="2023-11-20T09:55:55Z"/>
          <w:trPrChange w:id="2353" w:author="ZTE_Wubin" w:date="2023-11-20T09:59:09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354" w:author="ZTE_Wubin" w:date="2023-11-20T09:59:09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55"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356" w:author="ZTE_Wubin" w:date="2023-11-20T09:59:09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57"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358" w:author="ZTE_Wubin" w:date="2023-11-20T09:59:09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59" w:author="ZTE_Wubin" w:date="2023-11-20T09:55:55Z"/>
                <w:rFonts w:ascii="Times New Roman" w:hAnsi="Times New Roman" w:eastAsia="宋体" w:cs="Times New Roman"/>
                <w:lang w:val="en-GB" w:eastAsia="zh-CN" w:bidi="ar-SA"/>
              </w:rPr>
            </w:pPr>
            <w:ins w:id="2360"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61" w:author="ZTE_Wubin" w:date="2023-11-20T09:59:09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62" w:author="ZTE_Wubin" w:date="2023-11-20T09:55:55Z"/>
                <w:rFonts w:ascii="Times New Roman" w:hAnsi="Times New Roman" w:eastAsia="宋体" w:cs="Times New Roman"/>
                <w:lang w:val="en-US" w:eastAsia="zh-CN" w:bidi="ar-SA"/>
              </w:rPr>
            </w:pPr>
            <w:ins w:id="2363" w:author="ZTE_Wubin" w:date="2023-11-20T09:54:08Z">
              <w:r>
                <w:rPr>
                  <w:rFonts w:ascii="Arial" w:hAnsi="Arial" w:eastAsia="Arial" w:cs="Arial"/>
                  <w:sz w:val="18"/>
                </w:rPr>
                <w:t>CA_n261K</w:t>
              </w:r>
            </w:ins>
          </w:p>
        </w:tc>
        <w:tc>
          <w:tcPr>
            <w:tcW w:w="1467" w:type="dxa"/>
            <w:gridSpan w:val="2"/>
            <w:tcBorders>
              <w:top w:val="nil"/>
              <w:left w:val="single" w:color="auto" w:sz="4" w:space="0"/>
              <w:bottom w:val="single" w:color="auto" w:sz="4" w:space="0"/>
              <w:right w:val="single" w:color="auto" w:sz="4" w:space="0"/>
            </w:tcBorders>
            <w:vAlign w:val="top"/>
            <w:tcPrChange w:id="2364" w:author="ZTE_Wubin" w:date="2023-11-20T09:59:09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65"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67" w:author="ZTE_Wubin" w:date="2023-11-20T09:59: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66" w:author="ZTE_Wubin" w:date="2023-11-20T09:55:55Z"/>
          <w:trPrChange w:id="2367" w:author="ZTE_Wubin" w:date="2023-11-20T09:59:15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368" w:author="ZTE_Wubin" w:date="2023-11-20T09:59:15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69" w:author="ZTE_Wubin" w:date="2023-11-20T09:55:55Z"/>
                <w:rFonts w:ascii="Times New Roman" w:hAnsi="Times New Roman" w:eastAsia="宋体" w:cs="Times New Roman"/>
                <w:lang w:val="en-GB" w:eastAsia="en-US" w:bidi="ar-SA"/>
              </w:rPr>
            </w:pPr>
            <w:ins w:id="2370" w:author="ZTE_Wubin" w:date="2023-11-20T09:54:08Z">
              <w:r>
                <w:rPr>
                  <w:rFonts w:ascii="Arial" w:hAnsi="Arial" w:eastAsia="Arial" w:cs="Arial"/>
                  <w:sz w:val="18"/>
                </w:rPr>
                <w:t>CA_n7A-n261L</w:t>
              </w:r>
            </w:ins>
          </w:p>
        </w:tc>
        <w:tc>
          <w:tcPr>
            <w:tcW w:w="2496" w:type="dxa"/>
            <w:tcBorders>
              <w:top w:val="single" w:color="auto" w:sz="4" w:space="0"/>
              <w:left w:val="single" w:color="auto" w:sz="4" w:space="0"/>
              <w:bottom w:val="nil"/>
              <w:right w:val="single" w:color="auto" w:sz="4" w:space="0"/>
            </w:tcBorders>
            <w:vAlign w:val="top"/>
            <w:tcPrChange w:id="2371" w:author="ZTE_Wubin" w:date="2023-11-20T09:59:15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72" w:author="ZTE_Wubin" w:date="2023-11-20T09:55:55Z"/>
                <w:rFonts w:ascii="Times New Roman" w:hAnsi="Times New Roman" w:eastAsia="宋体" w:cs="Times New Roman"/>
                <w:lang w:val="en-GB" w:eastAsia="zh-CN" w:bidi="ar-SA"/>
              </w:rPr>
            </w:pPr>
            <w:ins w:id="2373" w:author="ZTE_Wubin" w:date="2023-11-20T09:54:08Z">
              <w:r>
                <w:rPr>
                  <w:rFonts w:ascii="Arial" w:hAnsi="Arial" w:eastAsia="Arial" w:cs="Arial"/>
                  <w:sz w:val="18"/>
                </w:rPr>
                <w:t>CA_n7A-n261A/G/H/I/J/K/L</w:t>
              </w:r>
            </w:ins>
          </w:p>
        </w:tc>
        <w:tc>
          <w:tcPr>
            <w:tcW w:w="783" w:type="dxa"/>
            <w:tcBorders>
              <w:top w:val="single" w:color="auto" w:sz="4" w:space="0"/>
              <w:left w:val="single" w:color="auto" w:sz="4" w:space="0"/>
              <w:bottom w:val="single" w:color="auto" w:sz="4" w:space="0"/>
              <w:right w:val="single" w:color="auto" w:sz="4" w:space="0"/>
            </w:tcBorders>
            <w:vAlign w:val="top"/>
            <w:tcPrChange w:id="2374" w:author="ZTE_Wubin" w:date="2023-11-20T09:59:15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75" w:author="ZTE_Wubin" w:date="2023-11-20T09:55:55Z"/>
                <w:rFonts w:ascii="Times New Roman" w:hAnsi="Times New Roman" w:eastAsia="宋体" w:cs="Times New Roman"/>
                <w:lang w:val="en-GB" w:eastAsia="zh-CN" w:bidi="ar-SA"/>
              </w:rPr>
            </w:pPr>
            <w:ins w:id="2376"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77" w:author="ZTE_Wubin" w:date="2023-11-20T09:59:15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78" w:author="ZTE_Wubin" w:date="2023-11-20T09:55:55Z"/>
                <w:rFonts w:ascii="Times New Roman" w:hAnsi="Times New Roman" w:eastAsia="宋体" w:cs="Times New Roman"/>
                <w:lang w:val="en-US" w:eastAsia="zh-CN" w:bidi="ar-SA"/>
              </w:rPr>
            </w:pPr>
            <w:ins w:id="2379"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380" w:author="ZTE_Wubin" w:date="2023-11-20T09:59:15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81" w:author="ZTE_Wubin" w:date="2023-11-20T09:55:55Z"/>
                <w:rFonts w:hint="eastAsia" w:ascii="Times New Roman" w:hAnsi="Times New Roman" w:eastAsia="宋体" w:cs="Times New Roman"/>
                <w:lang w:val="en-US" w:eastAsia="zh-CN" w:bidi="ar-SA"/>
              </w:rPr>
            </w:pPr>
            <w:ins w:id="2382"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4" w:author="ZTE_Wubin" w:date="2023-11-20T09:59: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83" w:author="ZTE_Wubin" w:date="2023-11-20T09:55:55Z"/>
          <w:trPrChange w:id="2384" w:author="ZTE_Wubin" w:date="2023-11-20T09:59:15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385" w:author="ZTE_Wubin" w:date="2023-11-20T09:59:15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386"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387" w:author="ZTE_Wubin" w:date="2023-11-20T09:59:15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388"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389" w:author="ZTE_Wubin" w:date="2023-11-20T09:59:15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90" w:author="ZTE_Wubin" w:date="2023-11-20T09:55:55Z"/>
                <w:rFonts w:ascii="Times New Roman" w:hAnsi="Times New Roman" w:eastAsia="宋体" w:cs="Times New Roman"/>
                <w:lang w:val="en-GB" w:eastAsia="zh-CN" w:bidi="ar-SA"/>
              </w:rPr>
            </w:pPr>
            <w:ins w:id="2391"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392" w:author="ZTE_Wubin" w:date="2023-11-20T09:59:15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393" w:author="ZTE_Wubin" w:date="2023-11-20T09:55:55Z"/>
                <w:rFonts w:ascii="Times New Roman" w:hAnsi="Times New Roman" w:eastAsia="宋体" w:cs="Times New Roman"/>
                <w:lang w:val="en-US" w:eastAsia="zh-CN" w:bidi="ar-SA"/>
              </w:rPr>
            </w:pPr>
            <w:ins w:id="2394" w:author="ZTE_Wubin" w:date="2023-11-20T09:54:08Z">
              <w:r>
                <w:rPr>
                  <w:rFonts w:ascii="Arial" w:hAnsi="Arial" w:eastAsia="Arial" w:cs="Arial"/>
                  <w:sz w:val="18"/>
                </w:rPr>
                <w:t>CA_n261L</w:t>
              </w:r>
            </w:ins>
          </w:p>
        </w:tc>
        <w:tc>
          <w:tcPr>
            <w:tcW w:w="1467" w:type="dxa"/>
            <w:gridSpan w:val="2"/>
            <w:tcBorders>
              <w:top w:val="nil"/>
              <w:left w:val="single" w:color="auto" w:sz="4" w:space="0"/>
              <w:bottom w:val="single" w:color="auto" w:sz="4" w:space="0"/>
              <w:right w:val="single" w:color="auto" w:sz="4" w:space="0"/>
            </w:tcBorders>
            <w:vAlign w:val="top"/>
            <w:tcPrChange w:id="2395" w:author="ZTE_Wubin" w:date="2023-11-20T09:59:15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396"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8" w:author="ZTE_Wubin" w:date="2023-11-20T10:00: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97" w:author="ZTE_Wubin" w:date="2023-11-20T09:55:55Z"/>
          <w:trPrChange w:id="2398" w:author="ZTE_Wubin" w:date="2023-11-20T10:00:03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399" w:author="ZTE_Wubin" w:date="2023-11-20T10:00:0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00" w:author="ZTE_Wubin" w:date="2023-11-20T09:55:55Z"/>
                <w:rFonts w:ascii="Times New Roman" w:hAnsi="Times New Roman" w:eastAsia="宋体" w:cs="Times New Roman"/>
                <w:lang w:val="en-GB" w:eastAsia="en-US" w:bidi="ar-SA"/>
              </w:rPr>
            </w:pPr>
            <w:ins w:id="2401" w:author="ZTE_Wubin" w:date="2023-11-20T09:54:08Z">
              <w:r>
                <w:rPr>
                  <w:rFonts w:ascii="Arial" w:hAnsi="Arial" w:eastAsia="Arial" w:cs="Arial"/>
                  <w:sz w:val="18"/>
                </w:rPr>
                <w:t>CA_n7A-n261M</w:t>
              </w:r>
            </w:ins>
          </w:p>
        </w:tc>
        <w:tc>
          <w:tcPr>
            <w:tcW w:w="2496" w:type="dxa"/>
            <w:tcBorders>
              <w:top w:val="single" w:color="auto" w:sz="4" w:space="0"/>
              <w:left w:val="single" w:color="auto" w:sz="4" w:space="0"/>
              <w:bottom w:val="nil"/>
              <w:right w:val="single" w:color="auto" w:sz="4" w:space="0"/>
            </w:tcBorders>
            <w:vAlign w:val="top"/>
            <w:tcPrChange w:id="2402" w:author="ZTE_Wubin" w:date="2023-11-20T10:00:0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03" w:author="ZTE_Wubin" w:date="2023-11-20T09:55:55Z"/>
                <w:rFonts w:ascii="Times New Roman" w:hAnsi="Times New Roman" w:eastAsia="宋体" w:cs="Times New Roman"/>
                <w:lang w:val="en-GB" w:eastAsia="zh-CN" w:bidi="ar-SA"/>
              </w:rPr>
            </w:pPr>
            <w:ins w:id="2404" w:author="ZTE_Wubin" w:date="2023-11-20T09:54:08Z">
              <w:r>
                <w:rPr>
                  <w:rFonts w:ascii="Arial" w:hAnsi="Arial" w:eastAsia="Arial" w:cs="Arial"/>
                  <w:sz w:val="18"/>
                </w:rPr>
                <w:t>CA_n7A-n261A/G/H/I/J/K/L/M</w:t>
              </w:r>
            </w:ins>
          </w:p>
        </w:tc>
        <w:tc>
          <w:tcPr>
            <w:tcW w:w="783" w:type="dxa"/>
            <w:tcBorders>
              <w:top w:val="single" w:color="auto" w:sz="4" w:space="0"/>
              <w:left w:val="single" w:color="auto" w:sz="4" w:space="0"/>
              <w:bottom w:val="single" w:color="auto" w:sz="4" w:space="0"/>
              <w:right w:val="single" w:color="auto" w:sz="4" w:space="0"/>
            </w:tcBorders>
            <w:vAlign w:val="top"/>
            <w:tcPrChange w:id="2405" w:author="ZTE_Wubin" w:date="2023-11-20T10:00:0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06" w:author="ZTE_Wubin" w:date="2023-11-20T09:55:55Z"/>
                <w:rFonts w:ascii="Times New Roman" w:hAnsi="Times New Roman" w:eastAsia="宋体" w:cs="Times New Roman"/>
                <w:lang w:val="en-GB" w:eastAsia="zh-CN" w:bidi="ar-SA"/>
              </w:rPr>
            </w:pPr>
            <w:ins w:id="2407"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08" w:author="ZTE_Wubin" w:date="2023-11-20T10:00:0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09" w:author="ZTE_Wubin" w:date="2023-11-20T09:55:55Z"/>
                <w:rFonts w:ascii="Times New Roman" w:hAnsi="Times New Roman" w:eastAsia="宋体" w:cs="Times New Roman"/>
                <w:lang w:val="en-US" w:eastAsia="zh-CN" w:bidi="ar-SA"/>
              </w:rPr>
            </w:pPr>
            <w:ins w:id="2410"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411" w:author="ZTE_Wubin" w:date="2023-11-20T10:00:0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12" w:author="ZTE_Wubin" w:date="2023-11-20T09:55:55Z"/>
                <w:rFonts w:hint="eastAsia" w:ascii="Times New Roman" w:hAnsi="Times New Roman" w:eastAsia="宋体" w:cs="Times New Roman"/>
                <w:lang w:val="en-US" w:eastAsia="zh-CN" w:bidi="ar-SA"/>
              </w:rPr>
            </w:pPr>
            <w:ins w:id="2413"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5" w:author="ZTE_Wubin" w:date="2023-11-20T10:00: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14" w:author="ZTE_Wubin" w:date="2023-11-20T09:55:55Z"/>
          <w:trPrChange w:id="2415" w:author="ZTE_Wubin" w:date="2023-11-20T10:00:03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416" w:author="ZTE_Wubin" w:date="2023-11-20T10:00:03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17"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418" w:author="ZTE_Wubin" w:date="2023-11-20T10:00:03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19"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420" w:author="ZTE_Wubin" w:date="2023-11-20T10:00:03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21" w:author="ZTE_Wubin" w:date="2023-11-20T09:55:55Z"/>
                <w:rFonts w:ascii="Times New Roman" w:hAnsi="Times New Roman" w:eastAsia="宋体" w:cs="Times New Roman"/>
                <w:lang w:val="en-GB" w:eastAsia="zh-CN" w:bidi="ar-SA"/>
              </w:rPr>
            </w:pPr>
            <w:ins w:id="2422"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23" w:author="ZTE_Wubin" w:date="2023-11-20T10:00:03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24" w:author="ZTE_Wubin" w:date="2023-11-20T09:55:55Z"/>
                <w:rFonts w:ascii="Times New Roman" w:hAnsi="Times New Roman" w:eastAsia="宋体" w:cs="Times New Roman"/>
                <w:lang w:val="en-US" w:eastAsia="zh-CN" w:bidi="ar-SA"/>
              </w:rPr>
            </w:pPr>
            <w:ins w:id="2425" w:author="ZTE_Wubin" w:date="2023-11-20T09:54:08Z">
              <w:r>
                <w:rPr>
                  <w:rFonts w:ascii="Arial" w:hAnsi="Arial" w:eastAsia="Arial" w:cs="Arial"/>
                  <w:sz w:val="18"/>
                </w:rPr>
                <w:t>CA_n261M</w:t>
              </w:r>
            </w:ins>
          </w:p>
        </w:tc>
        <w:tc>
          <w:tcPr>
            <w:tcW w:w="1467" w:type="dxa"/>
            <w:gridSpan w:val="2"/>
            <w:tcBorders>
              <w:top w:val="nil"/>
              <w:left w:val="single" w:color="auto" w:sz="4" w:space="0"/>
              <w:bottom w:val="single" w:color="auto" w:sz="4" w:space="0"/>
              <w:right w:val="single" w:color="auto" w:sz="4" w:space="0"/>
            </w:tcBorders>
            <w:vAlign w:val="top"/>
            <w:tcPrChange w:id="2426" w:author="ZTE_Wubin" w:date="2023-11-20T10:00:03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27"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9" w:author="ZTE_Wubin" w:date="2023-11-20T10:00: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28" w:author="ZTE_Wubin" w:date="2023-11-20T09:55:55Z"/>
          <w:trPrChange w:id="2429" w:author="ZTE_Wubin" w:date="2023-11-20T10:00:11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430" w:author="ZTE_Wubin" w:date="2023-11-20T10:00:1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31" w:author="ZTE_Wubin" w:date="2023-11-20T09:55:55Z"/>
                <w:rFonts w:ascii="Times New Roman" w:hAnsi="Times New Roman" w:eastAsia="宋体" w:cs="Times New Roman"/>
                <w:lang w:val="en-GB" w:eastAsia="en-US" w:bidi="ar-SA"/>
              </w:rPr>
            </w:pPr>
            <w:ins w:id="2432" w:author="ZTE_Wubin" w:date="2023-11-20T09:54:08Z">
              <w:r>
                <w:rPr>
                  <w:rFonts w:ascii="Arial" w:hAnsi="Arial" w:eastAsia="Arial" w:cs="Arial"/>
                  <w:sz w:val="18"/>
                </w:rPr>
                <w:t>CA_n7A-n261O</w:t>
              </w:r>
            </w:ins>
          </w:p>
        </w:tc>
        <w:tc>
          <w:tcPr>
            <w:tcW w:w="2496" w:type="dxa"/>
            <w:tcBorders>
              <w:top w:val="single" w:color="auto" w:sz="4" w:space="0"/>
              <w:left w:val="single" w:color="auto" w:sz="4" w:space="0"/>
              <w:bottom w:val="nil"/>
              <w:right w:val="single" w:color="auto" w:sz="4" w:space="0"/>
            </w:tcBorders>
            <w:vAlign w:val="top"/>
            <w:tcPrChange w:id="2433" w:author="ZTE_Wubin" w:date="2023-11-20T10:00:1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34" w:author="ZTE_Wubin" w:date="2023-11-20T09:55:55Z"/>
                <w:rFonts w:ascii="Times New Roman" w:hAnsi="Times New Roman" w:eastAsia="宋体" w:cs="Times New Roman"/>
                <w:lang w:val="en-GB" w:eastAsia="zh-CN" w:bidi="ar-SA"/>
              </w:rPr>
            </w:pPr>
            <w:ins w:id="2435" w:author="ZTE_Wubin" w:date="2023-11-20T09:54:08Z">
              <w:r>
                <w:rPr>
                  <w:rFonts w:ascii="Arial" w:hAnsi="Arial" w:eastAsia="Arial" w:cs="Arial"/>
                  <w:sz w:val="18"/>
                </w:rPr>
                <w:t>CA_n7A-n261A/O</w:t>
              </w:r>
            </w:ins>
          </w:p>
        </w:tc>
        <w:tc>
          <w:tcPr>
            <w:tcW w:w="783" w:type="dxa"/>
            <w:tcBorders>
              <w:top w:val="single" w:color="auto" w:sz="4" w:space="0"/>
              <w:left w:val="single" w:color="auto" w:sz="4" w:space="0"/>
              <w:bottom w:val="single" w:color="auto" w:sz="4" w:space="0"/>
              <w:right w:val="single" w:color="auto" w:sz="4" w:space="0"/>
            </w:tcBorders>
            <w:vAlign w:val="top"/>
            <w:tcPrChange w:id="2436" w:author="ZTE_Wubin" w:date="2023-11-20T10:00:1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37" w:author="ZTE_Wubin" w:date="2023-11-20T09:55:55Z"/>
                <w:rFonts w:ascii="Times New Roman" w:hAnsi="Times New Roman" w:eastAsia="宋体" w:cs="Times New Roman"/>
                <w:lang w:val="en-GB" w:eastAsia="zh-CN" w:bidi="ar-SA"/>
              </w:rPr>
            </w:pPr>
            <w:ins w:id="2438"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39" w:author="ZTE_Wubin" w:date="2023-11-20T10:00:1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40" w:author="ZTE_Wubin" w:date="2023-11-20T09:55:55Z"/>
                <w:rFonts w:ascii="Times New Roman" w:hAnsi="Times New Roman" w:eastAsia="宋体" w:cs="Times New Roman"/>
                <w:lang w:val="en-US" w:eastAsia="zh-CN" w:bidi="ar-SA"/>
              </w:rPr>
            </w:pPr>
            <w:ins w:id="2441"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442" w:author="ZTE_Wubin" w:date="2023-11-20T10:00:1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43" w:author="ZTE_Wubin" w:date="2023-11-20T09:55:55Z"/>
                <w:rFonts w:hint="eastAsia" w:ascii="Times New Roman" w:hAnsi="Times New Roman" w:eastAsia="宋体" w:cs="Times New Roman"/>
                <w:lang w:val="en-US" w:eastAsia="zh-CN" w:bidi="ar-SA"/>
              </w:rPr>
            </w:pPr>
            <w:ins w:id="2444"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6" w:author="ZTE_Wubin" w:date="2023-11-20T10:00: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45" w:author="ZTE_Wubin" w:date="2023-11-20T09:55:55Z"/>
          <w:trPrChange w:id="2446" w:author="ZTE_Wubin" w:date="2023-11-20T10:00:11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447" w:author="ZTE_Wubin" w:date="2023-11-20T10:00:1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48"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449" w:author="ZTE_Wubin" w:date="2023-11-20T10:00:1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50"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451" w:author="ZTE_Wubin" w:date="2023-11-20T10:00:1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52" w:author="ZTE_Wubin" w:date="2023-11-20T09:55:55Z"/>
                <w:rFonts w:ascii="Times New Roman" w:hAnsi="Times New Roman" w:eastAsia="宋体" w:cs="Times New Roman"/>
                <w:lang w:val="en-GB" w:eastAsia="zh-CN" w:bidi="ar-SA"/>
              </w:rPr>
            </w:pPr>
            <w:ins w:id="2453"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54" w:author="ZTE_Wubin" w:date="2023-11-20T10:00:1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55" w:author="ZTE_Wubin" w:date="2023-11-20T09:55:55Z"/>
                <w:rFonts w:ascii="Times New Roman" w:hAnsi="Times New Roman" w:eastAsia="宋体" w:cs="Times New Roman"/>
                <w:lang w:val="en-US" w:eastAsia="zh-CN" w:bidi="ar-SA"/>
              </w:rPr>
            </w:pPr>
            <w:ins w:id="2456" w:author="ZTE_Wubin" w:date="2023-11-20T09:54:08Z">
              <w:r>
                <w:rPr>
                  <w:rFonts w:ascii="Arial" w:hAnsi="Arial" w:eastAsia="Arial" w:cs="Arial"/>
                  <w:sz w:val="18"/>
                </w:rPr>
                <w:t>CA_n261O</w:t>
              </w:r>
            </w:ins>
          </w:p>
        </w:tc>
        <w:tc>
          <w:tcPr>
            <w:tcW w:w="1467" w:type="dxa"/>
            <w:gridSpan w:val="2"/>
            <w:tcBorders>
              <w:top w:val="nil"/>
              <w:left w:val="single" w:color="auto" w:sz="4" w:space="0"/>
              <w:bottom w:val="single" w:color="auto" w:sz="4" w:space="0"/>
              <w:right w:val="single" w:color="auto" w:sz="4" w:space="0"/>
            </w:tcBorders>
            <w:vAlign w:val="top"/>
            <w:tcPrChange w:id="2457" w:author="ZTE_Wubin" w:date="2023-11-20T10:00:1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58"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0" w:author="ZTE_Wubin" w:date="2023-11-20T10:00: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59" w:author="ZTE_Wubin" w:date="2023-11-20T09:55:55Z"/>
          <w:trPrChange w:id="2460" w:author="ZTE_Wubin" w:date="2023-11-20T10:00:15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461" w:author="ZTE_Wubin" w:date="2023-11-20T10:00:15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62" w:author="ZTE_Wubin" w:date="2023-11-20T09:55:55Z"/>
                <w:rFonts w:ascii="Times New Roman" w:hAnsi="Times New Roman" w:eastAsia="宋体" w:cs="Times New Roman"/>
                <w:lang w:val="en-GB" w:eastAsia="en-US" w:bidi="ar-SA"/>
              </w:rPr>
            </w:pPr>
            <w:ins w:id="2463" w:author="ZTE_Wubin" w:date="2023-11-20T09:54:08Z">
              <w:r>
                <w:rPr>
                  <w:rFonts w:ascii="Arial" w:hAnsi="Arial" w:eastAsia="Arial" w:cs="Arial"/>
                  <w:sz w:val="18"/>
                </w:rPr>
                <w:t>CA_n7A-n261P</w:t>
              </w:r>
            </w:ins>
          </w:p>
        </w:tc>
        <w:tc>
          <w:tcPr>
            <w:tcW w:w="2496" w:type="dxa"/>
            <w:tcBorders>
              <w:top w:val="single" w:color="auto" w:sz="4" w:space="0"/>
              <w:left w:val="single" w:color="auto" w:sz="4" w:space="0"/>
              <w:bottom w:val="nil"/>
              <w:right w:val="single" w:color="auto" w:sz="4" w:space="0"/>
            </w:tcBorders>
            <w:vAlign w:val="top"/>
            <w:tcPrChange w:id="2464" w:author="ZTE_Wubin" w:date="2023-11-20T10:00:15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65" w:author="ZTE_Wubin" w:date="2023-11-20T09:55:55Z"/>
                <w:rFonts w:ascii="Times New Roman" w:hAnsi="Times New Roman" w:eastAsia="宋体" w:cs="Times New Roman"/>
                <w:lang w:val="en-GB" w:eastAsia="zh-CN" w:bidi="ar-SA"/>
              </w:rPr>
            </w:pPr>
            <w:ins w:id="2466" w:author="ZTE_Wubin" w:date="2023-11-20T09:54:08Z">
              <w:r>
                <w:rPr>
                  <w:rFonts w:ascii="Arial" w:hAnsi="Arial" w:eastAsia="Arial" w:cs="Arial"/>
                  <w:sz w:val="18"/>
                </w:rPr>
                <w:t>CA_n7A-n261A/O/P</w:t>
              </w:r>
            </w:ins>
          </w:p>
        </w:tc>
        <w:tc>
          <w:tcPr>
            <w:tcW w:w="783" w:type="dxa"/>
            <w:tcBorders>
              <w:top w:val="single" w:color="auto" w:sz="4" w:space="0"/>
              <w:left w:val="single" w:color="auto" w:sz="4" w:space="0"/>
              <w:bottom w:val="single" w:color="auto" w:sz="4" w:space="0"/>
              <w:right w:val="single" w:color="auto" w:sz="4" w:space="0"/>
            </w:tcBorders>
            <w:vAlign w:val="top"/>
            <w:tcPrChange w:id="2467" w:author="ZTE_Wubin" w:date="2023-11-20T10:00:15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68" w:author="ZTE_Wubin" w:date="2023-11-20T09:55:55Z"/>
                <w:rFonts w:ascii="Times New Roman" w:hAnsi="Times New Roman" w:eastAsia="宋体" w:cs="Times New Roman"/>
                <w:lang w:val="en-GB" w:eastAsia="zh-CN" w:bidi="ar-SA"/>
              </w:rPr>
            </w:pPr>
            <w:ins w:id="2469"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70" w:author="ZTE_Wubin" w:date="2023-11-20T10:00:15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71" w:author="ZTE_Wubin" w:date="2023-11-20T09:55:55Z"/>
                <w:rFonts w:ascii="Times New Roman" w:hAnsi="Times New Roman" w:eastAsia="宋体" w:cs="Times New Roman"/>
                <w:lang w:val="en-US" w:eastAsia="zh-CN" w:bidi="ar-SA"/>
              </w:rPr>
            </w:pPr>
            <w:ins w:id="2472"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473" w:author="ZTE_Wubin" w:date="2023-11-20T10:00:15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74" w:author="ZTE_Wubin" w:date="2023-11-20T09:55:55Z"/>
                <w:rFonts w:hint="eastAsia" w:ascii="Times New Roman" w:hAnsi="Times New Roman" w:eastAsia="宋体" w:cs="Times New Roman"/>
                <w:lang w:val="en-US" w:eastAsia="zh-CN" w:bidi="ar-SA"/>
              </w:rPr>
            </w:pPr>
            <w:ins w:id="2475"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7" w:author="ZTE_Wubin" w:date="2023-11-20T10:00: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76" w:author="ZTE_Wubin" w:date="2023-11-20T09:55:55Z"/>
          <w:trPrChange w:id="2477" w:author="ZTE_Wubin" w:date="2023-11-20T10:00:15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478" w:author="ZTE_Wubin" w:date="2023-11-20T10:00:15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79"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480" w:author="ZTE_Wubin" w:date="2023-11-20T10:00:15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81"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482" w:author="ZTE_Wubin" w:date="2023-11-20T10:00:15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83" w:author="ZTE_Wubin" w:date="2023-11-20T09:55:55Z"/>
                <w:rFonts w:ascii="Times New Roman" w:hAnsi="Times New Roman" w:eastAsia="宋体" w:cs="Times New Roman"/>
                <w:lang w:val="en-GB" w:eastAsia="zh-CN" w:bidi="ar-SA"/>
              </w:rPr>
            </w:pPr>
            <w:ins w:id="2484"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485" w:author="ZTE_Wubin" w:date="2023-11-20T10:00:15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86" w:author="ZTE_Wubin" w:date="2023-11-20T09:55:55Z"/>
                <w:rFonts w:ascii="Times New Roman" w:hAnsi="Times New Roman" w:eastAsia="宋体" w:cs="Times New Roman"/>
                <w:lang w:val="en-US" w:eastAsia="zh-CN" w:bidi="ar-SA"/>
              </w:rPr>
            </w:pPr>
            <w:ins w:id="2487" w:author="ZTE_Wubin" w:date="2023-11-20T09:54:08Z">
              <w:r>
                <w:rPr>
                  <w:rFonts w:ascii="Arial" w:hAnsi="Arial" w:eastAsia="Arial" w:cs="Arial"/>
                  <w:sz w:val="18"/>
                </w:rPr>
                <w:t>CA_n261P</w:t>
              </w:r>
            </w:ins>
          </w:p>
        </w:tc>
        <w:tc>
          <w:tcPr>
            <w:tcW w:w="1467" w:type="dxa"/>
            <w:gridSpan w:val="2"/>
            <w:tcBorders>
              <w:top w:val="nil"/>
              <w:left w:val="single" w:color="auto" w:sz="4" w:space="0"/>
              <w:bottom w:val="single" w:color="auto" w:sz="4" w:space="0"/>
              <w:right w:val="single" w:color="auto" w:sz="4" w:space="0"/>
            </w:tcBorders>
            <w:vAlign w:val="top"/>
            <w:tcPrChange w:id="2488" w:author="ZTE_Wubin" w:date="2023-11-20T10:00:15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489"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1" w:author="ZTE_Wubin" w:date="2023-11-20T10:00: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90" w:author="ZTE_Wubin" w:date="2023-11-20T09:55:55Z"/>
          <w:trPrChange w:id="2491" w:author="ZTE_Wubin" w:date="2023-11-20T10:00:21Z">
            <w:trPr>
              <w:trHeight w:val="187" w:hRule="atLeast"/>
              <w:jc w:val="center"/>
            </w:trPr>
          </w:trPrChange>
        </w:trPr>
        <w:tc>
          <w:tcPr>
            <w:tcW w:w="1610" w:type="dxa"/>
            <w:tcBorders>
              <w:top w:val="single" w:color="auto" w:sz="4" w:space="0"/>
              <w:left w:val="single" w:color="auto" w:sz="4" w:space="0"/>
              <w:bottom w:val="nil"/>
              <w:right w:val="single" w:color="auto" w:sz="4" w:space="0"/>
            </w:tcBorders>
            <w:vAlign w:val="top"/>
            <w:tcPrChange w:id="2492" w:author="ZTE_Wubin" w:date="2023-11-20T10:00:2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493" w:author="ZTE_Wubin" w:date="2023-11-20T09:55:55Z"/>
                <w:rFonts w:ascii="Times New Roman" w:hAnsi="Times New Roman" w:eastAsia="宋体" w:cs="Times New Roman"/>
                <w:lang w:val="en-GB" w:eastAsia="en-US" w:bidi="ar-SA"/>
              </w:rPr>
            </w:pPr>
            <w:ins w:id="2494" w:author="ZTE_Wubin" w:date="2023-11-20T09:54:08Z">
              <w:r>
                <w:rPr>
                  <w:rFonts w:ascii="Arial" w:hAnsi="Arial" w:eastAsia="Arial" w:cs="Arial"/>
                  <w:sz w:val="18"/>
                </w:rPr>
                <w:t>CA_n7A-n261Q</w:t>
              </w:r>
            </w:ins>
          </w:p>
        </w:tc>
        <w:tc>
          <w:tcPr>
            <w:tcW w:w="2496" w:type="dxa"/>
            <w:tcBorders>
              <w:top w:val="single" w:color="auto" w:sz="4" w:space="0"/>
              <w:left w:val="single" w:color="auto" w:sz="4" w:space="0"/>
              <w:bottom w:val="nil"/>
              <w:right w:val="single" w:color="auto" w:sz="4" w:space="0"/>
            </w:tcBorders>
            <w:vAlign w:val="top"/>
            <w:tcPrChange w:id="2495" w:author="ZTE_Wubin" w:date="2023-11-20T10:00:2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496" w:author="ZTE_Wubin" w:date="2023-11-20T09:55:55Z"/>
                <w:rFonts w:ascii="Times New Roman" w:hAnsi="Times New Roman" w:eastAsia="宋体" w:cs="Times New Roman"/>
                <w:lang w:val="en-GB" w:eastAsia="zh-CN" w:bidi="ar-SA"/>
              </w:rPr>
            </w:pPr>
            <w:ins w:id="2497" w:author="ZTE_Wubin" w:date="2023-11-20T09:54:08Z">
              <w:r>
                <w:rPr>
                  <w:rFonts w:ascii="Arial" w:hAnsi="Arial" w:eastAsia="Arial" w:cs="Arial"/>
                  <w:sz w:val="18"/>
                </w:rPr>
                <w:t>CA_n7A-n261A/O/P/Q</w:t>
              </w:r>
            </w:ins>
          </w:p>
        </w:tc>
        <w:tc>
          <w:tcPr>
            <w:tcW w:w="783" w:type="dxa"/>
            <w:tcBorders>
              <w:top w:val="single" w:color="auto" w:sz="4" w:space="0"/>
              <w:left w:val="single" w:color="auto" w:sz="4" w:space="0"/>
              <w:bottom w:val="single" w:color="auto" w:sz="4" w:space="0"/>
              <w:right w:val="single" w:color="auto" w:sz="4" w:space="0"/>
            </w:tcBorders>
            <w:vAlign w:val="top"/>
            <w:tcPrChange w:id="2498" w:author="ZTE_Wubin" w:date="2023-11-20T10:00:2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499" w:author="ZTE_Wubin" w:date="2023-11-20T09:55:55Z"/>
                <w:rFonts w:ascii="Times New Roman" w:hAnsi="Times New Roman" w:eastAsia="宋体" w:cs="Times New Roman"/>
                <w:lang w:val="en-GB" w:eastAsia="zh-CN" w:bidi="ar-SA"/>
              </w:rPr>
            </w:pPr>
            <w:ins w:id="2500" w:author="ZTE_Wubin" w:date="2023-11-20T09:54:08Z">
              <w:r>
                <w:rPr>
                  <w:rFonts w:ascii="Arial" w:hAnsi="Arial" w:eastAsia="Arial" w:cs="Arial"/>
                  <w:sz w:val="18"/>
                </w:rPr>
                <w:t>n7</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501" w:author="ZTE_Wubin" w:date="2023-11-20T10:00:2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502" w:author="ZTE_Wubin" w:date="2023-11-20T09:55:55Z"/>
                <w:rFonts w:ascii="Times New Roman" w:hAnsi="Times New Roman" w:eastAsia="宋体" w:cs="Times New Roman"/>
                <w:lang w:val="en-US" w:eastAsia="zh-CN" w:bidi="ar-SA"/>
              </w:rPr>
            </w:pPr>
            <w:ins w:id="2503" w:author="ZTE_Wubin" w:date="2023-11-20T09:54:08Z">
              <w:r>
                <w:rPr>
                  <w:rFonts w:ascii="Arial" w:hAnsi="Arial" w:eastAsia="Arial" w:cs="Arial"/>
                  <w:sz w:val="18"/>
                </w:rPr>
                <w:t>5, 10, 15, 20, 25, 30, 35, 40, 50</w:t>
              </w:r>
            </w:ins>
          </w:p>
        </w:tc>
        <w:tc>
          <w:tcPr>
            <w:tcW w:w="1467" w:type="dxa"/>
            <w:gridSpan w:val="2"/>
            <w:tcBorders>
              <w:top w:val="single" w:color="auto" w:sz="4" w:space="0"/>
              <w:left w:val="single" w:color="auto" w:sz="4" w:space="0"/>
              <w:bottom w:val="nil"/>
              <w:right w:val="single" w:color="auto" w:sz="4" w:space="0"/>
            </w:tcBorders>
            <w:vAlign w:val="top"/>
            <w:tcPrChange w:id="2504" w:author="ZTE_Wubin" w:date="2023-11-20T10:00:2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505" w:author="ZTE_Wubin" w:date="2023-11-20T09:55:55Z"/>
                <w:rFonts w:hint="eastAsia" w:ascii="Times New Roman" w:hAnsi="Times New Roman" w:eastAsia="宋体" w:cs="Times New Roman"/>
                <w:lang w:val="en-US" w:eastAsia="zh-CN" w:bidi="ar-SA"/>
              </w:rPr>
            </w:pPr>
            <w:ins w:id="2506" w:author="ZTE_Wubin" w:date="2023-11-20T09:54: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8" w:author="ZTE_Wubin" w:date="2023-11-20T10:00: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507" w:author="ZTE_Wubin" w:date="2023-11-20T09:55:55Z"/>
          <w:trPrChange w:id="2508" w:author="ZTE_Wubin" w:date="2023-11-20T10:00:21Z">
            <w:trPr>
              <w:trHeight w:val="187" w:hRule="atLeast"/>
              <w:jc w:val="center"/>
            </w:trPr>
          </w:trPrChange>
        </w:trPr>
        <w:tc>
          <w:tcPr>
            <w:tcW w:w="1610" w:type="dxa"/>
            <w:tcBorders>
              <w:top w:val="nil"/>
              <w:left w:val="single" w:color="auto" w:sz="4" w:space="0"/>
              <w:bottom w:val="single" w:color="auto" w:sz="4" w:space="0"/>
              <w:right w:val="single" w:color="auto" w:sz="4" w:space="0"/>
            </w:tcBorders>
            <w:vAlign w:val="top"/>
            <w:tcPrChange w:id="2509" w:author="ZTE_Wubin" w:date="2023-11-20T10:00:21Z">
              <w:tcPr>
                <w:tcW w:w="1610" w:type="dxa"/>
                <w:tcBorders>
                  <w:top w:val="single" w:color="auto" w:sz="4" w:space="0"/>
                  <w:left w:val="single" w:color="auto" w:sz="4" w:space="0"/>
                  <w:bottom w:val="nil"/>
                  <w:right w:val="single" w:color="auto" w:sz="4" w:space="0"/>
                </w:tcBorders>
                <w:vAlign w:val="top"/>
              </w:tcPr>
            </w:tcPrChange>
          </w:tcPr>
          <w:p>
            <w:pPr>
              <w:spacing w:after="0"/>
              <w:jc w:val="center"/>
              <w:rPr>
                <w:ins w:id="2510" w:author="ZTE_Wubin" w:date="2023-11-20T09:55:55Z"/>
                <w:rFonts w:ascii="Times New Roman" w:hAnsi="Times New Roman" w:eastAsia="宋体" w:cs="Times New Roman"/>
                <w:lang w:val="en-GB" w:eastAsia="en-US" w:bidi="ar-SA"/>
              </w:rPr>
            </w:pPr>
          </w:p>
        </w:tc>
        <w:tc>
          <w:tcPr>
            <w:tcW w:w="2496" w:type="dxa"/>
            <w:tcBorders>
              <w:top w:val="nil"/>
              <w:left w:val="single" w:color="auto" w:sz="4" w:space="0"/>
              <w:bottom w:val="single" w:color="auto" w:sz="4" w:space="0"/>
              <w:right w:val="single" w:color="auto" w:sz="4" w:space="0"/>
            </w:tcBorders>
            <w:vAlign w:val="top"/>
            <w:tcPrChange w:id="2511" w:author="ZTE_Wubin" w:date="2023-11-20T10:00:21Z">
              <w:tcPr>
                <w:tcW w:w="2496" w:type="dxa"/>
                <w:tcBorders>
                  <w:top w:val="single" w:color="auto" w:sz="4" w:space="0"/>
                  <w:left w:val="single" w:color="auto" w:sz="4" w:space="0"/>
                  <w:bottom w:val="nil"/>
                  <w:right w:val="single" w:color="auto" w:sz="4" w:space="0"/>
                </w:tcBorders>
                <w:vAlign w:val="top"/>
              </w:tcPr>
            </w:tcPrChange>
          </w:tcPr>
          <w:p>
            <w:pPr>
              <w:spacing w:after="0"/>
              <w:jc w:val="center"/>
              <w:rPr>
                <w:ins w:id="2512" w:author="ZTE_Wubin" w:date="2023-11-20T09:55:55Z"/>
                <w:rFonts w:ascii="Times New Roman" w:hAnsi="Times New Roman" w:eastAsia="宋体" w:cs="Times New Roman"/>
                <w:lang w:val="en-GB"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Change w:id="2513" w:author="ZTE_Wubin" w:date="2023-11-20T10:00:21Z">
              <w:tcPr>
                <w:tcW w:w="783" w:type="dxa"/>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514" w:author="ZTE_Wubin" w:date="2023-11-20T09:55:55Z"/>
                <w:rFonts w:ascii="Times New Roman" w:hAnsi="Times New Roman" w:eastAsia="宋体" w:cs="Times New Roman"/>
                <w:lang w:val="en-GB" w:eastAsia="zh-CN" w:bidi="ar-SA"/>
              </w:rPr>
            </w:pPr>
            <w:ins w:id="2515" w:author="ZTE_Wubin" w:date="2023-11-20T09:54:08Z">
              <w:r>
                <w:rPr>
                  <w:rFonts w:ascii="Arial" w:hAnsi="Arial" w:eastAsia="Arial" w:cs="Arial"/>
                  <w:sz w:val="18"/>
                </w:rPr>
                <w:t>n261</w:t>
              </w:r>
            </w:ins>
          </w:p>
        </w:tc>
        <w:tc>
          <w:tcPr>
            <w:tcW w:w="3424" w:type="dxa"/>
            <w:gridSpan w:val="2"/>
            <w:tcBorders>
              <w:top w:val="single" w:color="auto" w:sz="4" w:space="0"/>
              <w:left w:val="single" w:color="auto" w:sz="4" w:space="0"/>
              <w:bottom w:val="single" w:color="auto" w:sz="4" w:space="0"/>
              <w:right w:val="single" w:color="auto" w:sz="4" w:space="0"/>
            </w:tcBorders>
            <w:vAlign w:val="top"/>
            <w:tcPrChange w:id="2516" w:author="ZTE_Wubin" w:date="2023-11-20T10:00:21Z">
              <w:tcPr>
                <w:tcW w:w="3424" w:type="dxa"/>
                <w:gridSpan w:val="2"/>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2517" w:author="ZTE_Wubin" w:date="2023-11-20T09:55:55Z"/>
                <w:rFonts w:ascii="Times New Roman" w:hAnsi="Times New Roman" w:eastAsia="宋体" w:cs="Times New Roman"/>
                <w:lang w:val="en-US" w:eastAsia="zh-CN" w:bidi="ar-SA"/>
              </w:rPr>
            </w:pPr>
            <w:ins w:id="2518" w:author="ZTE_Wubin" w:date="2023-11-20T09:54:08Z">
              <w:r>
                <w:rPr>
                  <w:rFonts w:ascii="Arial" w:hAnsi="Arial" w:eastAsia="Arial" w:cs="Arial"/>
                  <w:sz w:val="18"/>
                </w:rPr>
                <w:t>CA_n261Q</w:t>
              </w:r>
            </w:ins>
          </w:p>
        </w:tc>
        <w:tc>
          <w:tcPr>
            <w:tcW w:w="1467" w:type="dxa"/>
            <w:gridSpan w:val="2"/>
            <w:tcBorders>
              <w:top w:val="nil"/>
              <w:left w:val="single" w:color="auto" w:sz="4" w:space="0"/>
              <w:bottom w:val="single" w:color="auto" w:sz="4" w:space="0"/>
              <w:right w:val="single" w:color="auto" w:sz="4" w:space="0"/>
            </w:tcBorders>
            <w:vAlign w:val="top"/>
            <w:tcPrChange w:id="2519" w:author="ZTE_Wubin" w:date="2023-11-20T10:00:21Z">
              <w:tcPr>
                <w:tcW w:w="1467" w:type="dxa"/>
                <w:gridSpan w:val="2"/>
                <w:tcBorders>
                  <w:top w:val="single" w:color="auto" w:sz="4" w:space="0"/>
                  <w:left w:val="single" w:color="auto" w:sz="4" w:space="0"/>
                  <w:bottom w:val="nil"/>
                  <w:right w:val="single" w:color="auto" w:sz="4" w:space="0"/>
                </w:tcBorders>
                <w:vAlign w:val="top"/>
              </w:tcPr>
            </w:tcPrChange>
          </w:tcPr>
          <w:p>
            <w:pPr>
              <w:spacing w:after="0"/>
              <w:jc w:val="center"/>
              <w:rPr>
                <w:ins w:id="2520" w:author="ZTE_Wubin" w:date="2023-11-20T09:55:55Z"/>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1" w:author="ZTE_Wubin" w:date="2023-11-20T10:00: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21" w:author="ZTE_Wubin" w:date="2023-11-20T10:00:21Z">
            <w:trPr>
              <w:trHeight w:val="187" w:hRule="atLeast"/>
              <w:jc w:val="center"/>
            </w:trPr>
          </w:trPrChange>
        </w:trPr>
        <w:tc>
          <w:tcPr>
            <w:tcW w:w="1610" w:type="dxa"/>
            <w:tcBorders>
              <w:top w:val="single" w:color="auto" w:sz="4" w:space="0"/>
              <w:left w:val="single" w:color="auto" w:sz="4" w:space="0"/>
              <w:bottom w:val="nil"/>
              <w:right w:val="single" w:color="auto" w:sz="4" w:space="0"/>
            </w:tcBorders>
            <w:tcPrChange w:id="2522" w:author="ZTE_Wubin" w:date="2023-11-20T10:00:21Z">
              <w:tcPr>
                <w:tcW w:w="161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A</w:t>
            </w:r>
          </w:p>
        </w:tc>
        <w:tc>
          <w:tcPr>
            <w:tcW w:w="2496" w:type="dxa"/>
            <w:tcBorders>
              <w:top w:val="single" w:color="auto" w:sz="4" w:space="0"/>
              <w:left w:val="single" w:color="auto" w:sz="4" w:space="0"/>
              <w:bottom w:val="nil"/>
              <w:right w:val="single" w:color="auto" w:sz="4" w:space="0"/>
            </w:tcBorders>
            <w:tcPrChange w:id="2523" w:author="ZTE_Wubin" w:date="2023-11-20T10:00:21Z">
              <w:tcPr>
                <w:tcW w:w="2496"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p>
        </w:tc>
        <w:tc>
          <w:tcPr>
            <w:tcW w:w="783" w:type="dxa"/>
            <w:tcBorders>
              <w:top w:val="single" w:color="auto" w:sz="4" w:space="0"/>
              <w:left w:val="single" w:color="auto" w:sz="4" w:space="0"/>
              <w:bottom w:val="single" w:color="auto" w:sz="4" w:space="0"/>
              <w:right w:val="single" w:color="auto" w:sz="4" w:space="0"/>
            </w:tcBorders>
            <w:tcPrChange w:id="2524" w:author="ZTE_Wubin" w:date="2023-11-20T10:00:21Z">
              <w:tcPr>
                <w:tcW w:w="783"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Change w:id="2525" w:author="ZTE_Wubin" w:date="2023-11-20T10:00:21Z">
              <w:tcPr>
                <w:tcW w:w="342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Change w:id="2526" w:author="ZTE_Wubin" w:date="2023-11-20T10:00:21Z">
              <w:tcPr>
                <w:tcW w:w="1467"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D</w:t>
            </w:r>
          </w:p>
        </w:tc>
        <w:tc>
          <w:tcPr>
            <w:tcW w:w="2496" w:type="dxa"/>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hint="eastAsia"/>
                <w:szCs w:val="18"/>
                <w:lang w:eastAsia="zh-CN"/>
              </w:rPr>
              <w:t>-</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CA_n257D</w:t>
            </w:r>
          </w:p>
        </w:tc>
        <w:tc>
          <w:tcPr>
            <w:tcW w:w="1467" w:type="dxa"/>
            <w:gridSpan w:val="2"/>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E</w:t>
            </w:r>
          </w:p>
        </w:tc>
        <w:tc>
          <w:tcPr>
            <w:tcW w:w="2496" w:type="dxa"/>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hint="eastAsia"/>
                <w:szCs w:val="18"/>
                <w:lang w:eastAsia="zh-CN"/>
              </w:rPr>
              <w:t>-</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CA_n257E</w:t>
            </w:r>
          </w:p>
        </w:tc>
        <w:tc>
          <w:tcPr>
            <w:tcW w:w="1467" w:type="dxa"/>
            <w:gridSpan w:val="2"/>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F</w:t>
            </w:r>
          </w:p>
        </w:tc>
        <w:tc>
          <w:tcPr>
            <w:tcW w:w="2496" w:type="dxa"/>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hint="eastAsia"/>
                <w:szCs w:val="18"/>
                <w:lang w:eastAsia="zh-CN"/>
              </w:rPr>
              <w:t>-</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vMerge w:val="restart"/>
            <w:tcBorders>
              <w:top w:val="nil"/>
              <w:left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CA_n257F</w:t>
            </w:r>
          </w:p>
        </w:tc>
        <w:tc>
          <w:tcPr>
            <w:tcW w:w="1467" w:type="dxa"/>
            <w:gridSpan w:val="2"/>
            <w:vMerge w:val="continue"/>
            <w:tcBorders>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G</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TW"/>
              </w:rPr>
              <w:t>CA_n257G</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szCs w:val="18"/>
                <w:lang w:eastAsia="zh-TW"/>
              </w:rPr>
              <w:t>/G</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CA_n257G</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H</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TW"/>
              </w:rPr>
              <w:t>CA_n257G</w:t>
            </w:r>
            <w:r>
              <w:rPr>
                <w:rFonts w:hint="eastAsia"/>
                <w:szCs w:val="18"/>
                <w:lang w:val="en-US" w:eastAsia="zh-CN"/>
              </w:rPr>
              <w:t>/H</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szCs w:val="18"/>
                <w:lang w:eastAsia="zh-TW"/>
              </w:rPr>
              <w:t>/G/H</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CA_n257H</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I</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TW"/>
              </w:rPr>
              <w:t>CA_n257G</w:t>
            </w:r>
            <w:r>
              <w:rPr>
                <w:rFonts w:hint="eastAsia"/>
                <w:szCs w:val="18"/>
                <w:lang w:val="en-US" w:eastAsia="zh-CN"/>
              </w:rPr>
              <w:t>/H/I</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rFonts w:cs="Arial"/>
                <w:bCs/>
                <w:szCs w:val="18"/>
                <w:lang w:val="en-US"/>
              </w:rPr>
              <w:t>/G/H/I</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CA_n257I</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J</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TW"/>
              </w:rPr>
              <w:t>CA_n257G</w:t>
            </w:r>
            <w:r>
              <w:rPr>
                <w:rFonts w:hint="eastAsia"/>
                <w:szCs w:val="18"/>
                <w:lang w:val="en-US" w:eastAsia="zh-CN"/>
              </w:rPr>
              <w:t>/H/I/J</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rFonts w:cs="Arial"/>
                <w:bCs/>
                <w:szCs w:val="18"/>
                <w:lang w:val="en-US"/>
              </w:rPr>
              <w:t>/G/H/I/J</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CA_n257J</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K</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TW"/>
              </w:rPr>
              <w:t>CA_n257G</w:t>
            </w:r>
            <w:r>
              <w:rPr>
                <w:rFonts w:hint="eastAsia"/>
                <w:szCs w:val="18"/>
                <w:lang w:val="en-US" w:eastAsia="zh-CN"/>
              </w:rPr>
              <w:t>/H/I/J/K</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rFonts w:cs="Arial"/>
                <w:bCs/>
                <w:szCs w:val="18"/>
                <w:lang w:val="en-US"/>
              </w:rPr>
              <w:t>/G/H/I/J/K</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CA_n257K</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L</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rFonts w:cs="Arial"/>
                <w:bCs/>
                <w:szCs w:val="18"/>
                <w:lang w:val="en-US"/>
              </w:rPr>
              <w:t>/G/H/I/J/K</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CA_n257L</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257</w:t>
            </w:r>
            <w:r>
              <w:rPr>
                <w:szCs w:val="18"/>
              </w:rPr>
              <w:t>M</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CA_n8A-n257</w:t>
            </w:r>
            <w:r>
              <w:rPr>
                <w:rFonts w:hint="eastAsia"/>
                <w:szCs w:val="18"/>
                <w:lang w:eastAsia="zh-TW"/>
              </w:rPr>
              <w:t>A</w:t>
            </w:r>
            <w:r>
              <w:rPr>
                <w:rFonts w:cs="Arial"/>
                <w:bCs/>
                <w:szCs w:val="18"/>
                <w:lang w:val="en-US"/>
              </w:rPr>
              <w:t>/G/H/I/J/K</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CA_n257M</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258</w:t>
            </w:r>
            <w:r>
              <w:rPr>
                <w:szCs w:val="18"/>
              </w:rPr>
              <w:t>A</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8</w:t>
            </w:r>
            <w:r>
              <w:rPr>
                <w:szCs w:val="18"/>
              </w:rPr>
              <w:t>A-n</w:t>
            </w:r>
            <w:r>
              <w:rPr>
                <w:szCs w:val="18"/>
                <w:lang w:eastAsia="zh-CN"/>
              </w:rPr>
              <w:t>258</w:t>
            </w:r>
            <w:r>
              <w:rPr>
                <w:szCs w:val="18"/>
              </w:rPr>
              <w:t>A</w:t>
            </w: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467"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783"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424"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467"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CA_n8A-n258B</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bidi="ar"/>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CA_n258B</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CA_n8A-n258C</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CA_n258C</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CA_n8A-n258D</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CA_n258D</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CA_n8A-n258E</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CA_n258E</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CA_n8A-n258F</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CA_n258F</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CA_n8A-n258G</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CA_n258G</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CA_n8A-n258H</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CA_n258H</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CA_n8A-n258I</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CA_n258I</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CA_n8A-n258J</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CA_n258J</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CA_n8A-n258K</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CA_n258K</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CA_n8A-n258L</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CA_n258L</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CA_n8A-n258M</w:t>
            </w:r>
          </w:p>
        </w:tc>
        <w:tc>
          <w:tcPr>
            <w:tcW w:w="249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CA_n8A-n258A</w:t>
            </w: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w:t>
            </w:r>
          </w:p>
        </w:tc>
        <w:tc>
          <w:tcPr>
            <w:tcW w:w="1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1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49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790"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n258</w:t>
            </w:r>
          </w:p>
        </w:tc>
        <w:tc>
          <w:tcPr>
            <w:tcW w:w="342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CA_n258M</w:t>
            </w:r>
          </w:p>
        </w:tc>
        <w:tc>
          <w:tcPr>
            <w:tcW w:w="1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27" w:author="ZTE_Wubin" w:date="2023-10-16T19:03:37Z">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45"/>
        <w:gridCol w:w="1693"/>
        <w:gridCol w:w="826"/>
        <w:gridCol w:w="7"/>
        <w:gridCol w:w="3938"/>
        <w:gridCol w:w="1572"/>
        <w:tblGridChange w:id="2528">
          <w:tblGrid>
            <w:gridCol w:w="1745"/>
            <w:gridCol w:w="1693"/>
            <w:gridCol w:w="826"/>
            <w:gridCol w:w="7"/>
            <w:gridCol w:w="3938"/>
            <w:gridCol w:w="15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29" w:author="ZTE_Wubin" w:date="2023-10-16T19:03:37Z">
            <w:trPr>
              <w:trHeight w:val="187" w:hRule="atLeast"/>
              <w:jc w:val="center"/>
            </w:trPr>
          </w:trPrChange>
        </w:trPr>
        <w:tc>
          <w:tcPr>
            <w:tcW w:w="1745" w:type="dxa"/>
            <w:tcBorders>
              <w:top w:val="single" w:color="auto" w:sz="4" w:space="0"/>
              <w:left w:val="single" w:color="auto" w:sz="4" w:space="0"/>
              <w:bottom w:val="single" w:color="auto" w:sz="4" w:space="0"/>
              <w:right w:val="single" w:color="auto" w:sz="4" w:space="0"/>
            </w:tcBorders>
            <w:tcPrChange w:id="2530" w:author="ZTE_Wubin" w:date="2023-10-16T19:03:37Z">
              <w:tcPr>
                <w:tcW w:w="2528"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1693" w:type="dxa"/>
            <w:tcBorders>
              <w:top w:val="single" w:color="auto" w:sz="4" w:space="0"/>
              <w:left w:val="single" w:color="auto" w:sz="4" w:space="0"/>
              <w:bottom w:val="single" w:color="auto" w:sz="4" w:space="0"/>
              <w:right w:val="single" w:color="auto" w:sz="4" w:space="0"/>
            </w:tcBorders>
            <w:tcPrChange w:id="2531" w:author="ZTE_Wubin" w:date="2023-10-16T19:03:37Z">
              <w:tcPr>
                <w:tcW w:w="2453"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833" w:type="dxa"/>
            <w:gridSpan w:val="2"/>
            <w:tcBorders>
              <w:top w:val="single" w:color="auto" w:sz="4" w:space="0"/>
              <w:left w:val="single" w:color="auto" w:sz="4" w:space="0"/>
              <w:bottom w:val="single" w:color="auto" w:sz="4" w:space="0"/>
              <w:right w:val="single" w:color="auto" w:sz="4" w:space="0"/>
            </w:tcBorders>
            <w:tcPrChange w:id="253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3938" w:type="dxa"/>
            <w:tcBorders>
              <w:top w:val="single" w:color="auto" w:sz="4" w:space="0"/>
              <w:left w:val="single" w:color="auto" w:sz="4" w:space="0"/>
              <w:bottom w:val="single" w:color="auto" w:sz="4" w:space="0"/>
              <w:right w:val="single" w:color="auto" w:sz="4" w:space="0"/>
            </w:tcBorders>
            <w:tcPrChange w:id="253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72" w:type="dxa"/>
            <w:tcBorders>
              <w:top w:val="single" w:color="auto" w:sz="4" w:space="0"/>
              <w:left w:val="single" w:color="auto" w:sz="4" w:space="0"/>
              <w:bottom w:val="nil"/>
              <w:right w:val="single" w:color="auto" w:sz="4" w:space="0"/>
            </w:tcBorders>
            <w:tcPrChange w:id="2534"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53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3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36"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w:t>
            </w:r>
          </w:p>
        </w:tc>
        <w:tc>
          <w:tcPr>
            <w:tcW w:w="1693" w:type="dxa"/>
            <w:tcBorders>
              <w:top w:val="single" w:color="auto" w:sz="4" w:space="0"/>
              <w:left w:val="single" w:color="auto" w:sz="4" w:space="0"/>
              <w:bottom w:val="nil"/>
              <w:right w:val="single" w:color="auto" w:sz="4" w:space="0"/>
            </w:tcBorders>
            <w:tcPrChange w:id="2537"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w:t>
            </w:r>
          </w:p>
        </w:tc>
        <w:tc>
          <w:tcPr>
            <w:tcW w:w="833" w:type="dxa"/>
            <w:gridSpan w:val="2"/>
            <w:tcBorders>
              <w:top w:val="single" w:color="auto" w:sz="4" w:space="0"/>
              <w:left w:val="single" w:color="auto" w:sz="4" w:space="0"/>
              <w:bottom w:val="single" w:color="auto" w:sz="4" w:space="0"/>
              <w:right w:val="single" w:color="auto" w:sz="4" w:space="0"/>
            </w:tcBorders>
            <w:tcPrChange w:id="253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3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540"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4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542"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543"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54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54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50, 100, 200, 400</w:t>
            </w:r>
          </w:p>
        </w:tc>
        <w:tc>
          <w:tcPr>
            <w:tcW w:w="1572" w:type="dxa"/>
            <w:tcBorders>
              <w:top w:val="nil"/>
              <w:left w:val="single" w:color="auto" w:sz="4" w:space="0"/>
              <w:bottom w:val="single" w:color="auto" w:sz="4" w:space="0"/>
              <w:right w:val="single" w:color="auto" w:sz="4" w:space="0"/>
            </w:tcBorders>
            <w:tcPrChange w:id="2546"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4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48"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CA_n12A-n257G</w:t>
            </w:r>
          </w:p>
        </w:tc>
        <w:tc>
          <w:tcPr>
            <w:tcW w:w="1693" w:type="dxa"/>
            <w:tcBorders>
              <w:top w:val="single" w:color="auto" w:sz="4" w:space="0"/>
              <w:left w:val="single" w:color="auto" w:sz="4" w:space="0"/>
              <w:bottom w:val="nil"/>
              <w:right w:val="single" w:color="auto" w:sz="4" w:space="0"/>
            </w:tcBorders>
            <w:tcPrChange w:id="2549"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w:t>
            </w:r>
          </w:p>
        </w:tc>
        <w:tc>
          <w:tcPr>
            <w:tcW w:w="833" w:type="dxa"/>
            <w:gridSpan w:val="2"/>
            <w:tcBorders>
              <w:top w:val="single" w:color="auto" w:sz="4" w:space="0"/>
              <w:left w:val="single" w:color="auto" w:sz="4" w:space="0"/>
              <w:bottom w:val="single" w:color="auto" w:sz="4" w:space="0"/>
              <w:right w:val="single" w:color="auto" w:sz="4" w:space="0"/>
            </w:tcBorders>
            <w:tcPrChange w:id="255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5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552"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5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554"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555"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55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55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CA_n257G</w:t>
            </w:r>
          </w:p>
        </w:tc>
        <w:tc>
          <w:tcPr>
            <w:tcW w:w="1572" w:type="dxa"/>
            <w:tcBorders>
              <w:top w:val="nil"/>
              <w:left w:val="single" w:color="auto" w:sz="4" w:space="0"/>
              <w:bottom w:val="single" w:color="auto" w:sz="4" w:space="0"/>
              <w:right w:val="single" w:color="auto" w:sz="4" w:space="0"/>
            </w:tcBorders>
            <w:tcPrChange w:id="2558"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5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60"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CA_n12A-n257H</w:t>
            </w:r>
          </w:p>
        </w:tc>
        <w:tc>
          <w:tcPr>
            <w:tcW w:w="1693" w:type="dxa"/>
            <w:tcBorders>
              <w:top w:val="single" w:color="auto" w:sz="4" w:space="0"/>
              <w:left w:val="single" w:color="auto" w:sz="4" w:space="0"/>
              <w:bottom w:val="nil"/>
              <w:right w:val="single" w:color="auto" w:sz="4" w:space="0"/>
            </w:tcBorders>
            <w:tcPrChange w:id="2561"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w:t>
            </w:r>
          </w:p>
        </w:tc>
        <w:tc>
          <w:tcPr>
            <w:tcW w:w="833" w:type="dxa"/>
            <w:gridSpan w:val="2"/>
            <w:tcBorders>
              <w:top w:val="single" w:color="auto" w:sz="4" w:space="0"/>
              <w:left w:val="single" w:color="auto" w:sz="4" w:space="0"/>
              <w:bottom w:val="single" w:color="auto" w:sz="4" w:space="0"/>
              <w:right w:val="single" w:color="auto" w:sz="4" w:space="0"/>
            </w:tcBorders>
            <w:tcPrChange w:id="256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6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564"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6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566"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567"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56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56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CA_n257H</w:t>
            </w:r>
          </w:p>
        </w:tc>
        <w:tc>
          <w:tcPr>
            <w:tcW w:w="1572" w:type="dxa"/>
            <w:tcBorders>
              <w:top w:val="nil"/>
              <w:left w:val="single" w:color="auto" w:sz="4" w:space="0"/>
              <w:bottom w:val="single" w:color="auto" w:sz="4" w:space="0"/>
              <w:right w:val="single" w:color="auto" w:sz="4" w:space="0"/>
            </w:tcBorders>
            <w:tcPrChange w:id="2570"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7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72"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CA_n12A-n257I</w:t>
            </w:r>
          </w:p>
        </w:tc>
        <w:tc>
          <w:tcPr>
            <w:tcW w:w="1693" w:type="dxa"/>
            <w:tcBorders>
              <w:top w:val="single" w:color="auto" w:sz="4" w:space="0"/>
              <w:left w:val="single" w:color="auto" w:sz="4" w:space="0"/>
              <w:bottom w:val="nil"/>
              <w:right w:val="single" w:color="auto" w:sz="4" w:space="0"/>
            </w:tcBorders>
            <w:tcPrChange w:id="2573"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CA_n12A-n257A/G/H/I</w:t>
            </w:r>
          </w:p>
        </w:tc>
        <w:tc>
          <w:tcPr>
            <w:tcW w:w="833" w:type="dxa"/>
            <w:gridSpan w:val="2"/>
            <w:tcBorders>
              <w:top w:val="single" w:color="auto" w:sz="4" w:space="0"/>
              <w:left w:val="single" w:color="auto" w:sz="4" w:space="0"/>
              <w:bottom w:val="single" w:color="auto" w:sz="4" w:space="0"/>
              <w:right w:val="single" w:color="auto" w:sz="4" w:space="0"/>
            </w:tcBorders>
            <w:tcPrChange w:id="257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7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576"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7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578"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579"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58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58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CA_n257I</w:t>
            </w:r>
          </w:p>
        </w:tc>
        <w:tc>
          <w:tcPr>
            <w:tcW w:w="1572" w:type="dxa"/>
            <w:tcBorders>
              <w:top w:val="nil"/>
              <w:left w:val="single" w:color="auto" w:sz="4" w:space="0"/>
              <w:bottom w:val="single" w:color="auto" w:sz="4" w:space="0"/>
              <w:right w:val="single" w:color="auto" w:sz="4" w:space="0"/>
            </w:tcBorders>
            <w:tcPrChange w:id="2582"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8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84"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CA_n12A-n257J</w:t>
            </w:r>
          </w:p>
        </w:tc>
        <w:tc>
          <w:tcPr>
            <w:tcW w:w="1693" w:type="dxa"/>
            <w:tcBorders>
              <w:top w:val="single" w:color="auto" w:sz="4" w:space="0"/>
              <w:left w:val="single" w:color="auto" w:sz="4" w:space="0"/>
              <w:bottom w:val="nil"/>
              <w:right w:val="single" w:color="auto" w:sz="4" w:space="0"/>
            </w:tcBorders>
            <w:tcPrChange w:id="2585"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CA_n12A-n257A/G/H/I/J</w:t>
            </w:r>
          </w:p>
        </w:tc>
        <w:tc>
          <w:tcPr>
            <w:tcW w:w="833" w:type="dxa"/>
            <w:gridSpan w:val="2"/>
            <w:tcBorders>
              <w:top w:val="single" w:color="auto" w:sz="4" w:space="0"/>
              <w:left w:val="single" w:color="auto" w:sz="4" w:space="0"/>
              <w:bottom w:val="single" w:color="auto" w:sz="4" w:space="0"/>
              <w:right w:val="single" w:color="auto" w:sz="4" w:space="0"/>
            </w:tcBorders>
            <w:tcPrChange w:id="258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8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588"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8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590"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591"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59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59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CA_n257J</w:t>
            </w:r>
          </w:p>
        </w:tc>
        <w:tc>
          <w:tcPr>
            <w:tcW w:w="1572" w:type="dxa"/>
            <w:tcBorders>
              <w:top w:val="nil"/>
              <w:left w:val="single" w:color="auto" w:sz="4" w:space="0"/>
              <w:bottom w:val="single" w:color="auto" w:sz="4" w:space="0"/>
              <w:right w:val="single" w:color="auto" w:sz="4" w:space="0"/>
            </w:tcBorders>
            <w:tcPrChange w:id="2594"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59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596"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CA_n12A-n257K</w:t>
            </w:r>
          </w:p>
        </w:tc>
        <w:tc>
          <w:tcPr>
            <w:tcW w:w="1693" w:type="dxa"/>
            <w:tcBorders>
              <w:top w:val="single" w:color="auto" w:sz="4" w:space="0"/>
              <w:left w:val="single" w:color="auto" w:sz="4" w:space="0"/>
              <w:bottom w:val="nil"/>
              <w:right w:val="single" w:color="auto" w:sz="4" w:space="0"/>
            </w:tcBorders>
            <w:tcPrChange w:id="2597"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CA_n12A-n257A/G/H/I/J/K</w:t>
            </w:r>
          </w:p>
        </w:tc>
        <w:tc>
          <w:tcPr>
            <w:tcW w:w="833" w:type="dxa"/>
            <w:gridSpan w:val="2"/>
            <w:tcBorders>
              <w:top w:val="single" w:color="auto" w:sz="4" w:space="0"/>
              <w:left w:val="single" w:color="auto" w:sz="4" w:space="0"/>
              <w:bottom w:val="single" w:color="auto" w:sz="4" w:space="0"/>
              <w:right w:val="single" w:color="auto" w:sz="4" w:space="0"/>
            </w:tcBorders>
            <w:tcPrChange w:id="259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59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00"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0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02"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03"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0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0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CA_n257K</w:t>
            </w:r>
          </w:p>
        </w:tc>
        <w:tc>
          <w:tcPr>
            <w:tcW w:w="1572" w:type="dxa"/>
            <w:tcBorders>
              <w:top w:val="nil"/>
              <w:left w:val="single" w:color="auto" w:sz="4" w:space="0"/>
              <w:bottom w:val="single" w:color="auto" w:sz="4" w:space="0"/>
              <w:right w:val="single" w:color="auto" w:sz="4" w:space="0"/>
            </w:tcBorders>
            <w:tcPrChange w:id="2606"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0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08"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CA_n12A-n257L</w:t>
            </w:r>
          </w:p>
        </w:tc>
        <w:tc>
          <w:tcPr>
            <w:tcW w:w="1693" w:type="dxa"/>
            <w:tcBorders>
              <w:top w:val="single" w:color="auto" w:sz="4" w:space="0"/>
              <w:left w:val="single" w:color="auto" w:sz="4" w:space="0"/>
              <w:bottom w:val="nil"/>
              <w:right w:val="single" w:color="auto" w:sz="4" w:space="0"/>
            </w:tcBorders>
            <w:tcPrChange w:id="2609"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CA_n12A-n257A/G/H/I/J/K/L</w:t>
            </w:r>
          </w:p>
        </w:tc>
        <w:tc>
          <w:tcPr>
            <w:tcW w:w="833" w:type="dxa"/>
            <w:gridSpan w:val="2"/>
            <w:tcBorders>
              <w:top w:val="single" w:color="auto" w:sz="4" w:space="0"/>
              <w:left w:val="single" w:color="auto" w:sz="4" w:space="0"/>
              <w:bottom w:val="single" w:color="auto" w:sz="4" w:space="0"/>
              <w:right w:val="single" w:color="auto" w:sz="4" w:space="0"/>
            </w:tcBorders>
            <w:tcPrChange w:id="261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61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12"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1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14"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15"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1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1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CA_n257L</w:t>
            </w:r>
          </w:p>
        </w:tc>
        <w:tc>
          <w:tcPr>
            <w:tcW w:w="1572" w:type="dxa"/>
            <w:tcBorders>
              <w:top w:val="nil"/>
              <w:left w:val="single" w:color="auto" w:sz="4" w:space="0"/>
              <w:bottom w:val="single" w:color="auto" w:sz="4" w:space="0"/>
              <w:right w:val="single" w:color="auto" w:sz="4" w:space="0"/>
            </w:tcBorders>
            <w:tcPrChange w:id="2618"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1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20"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CA_n12A-n257M</w:t>
            </w:r>
          </w:p>
        </w:tc>
        <w:tc>
          <w:tcPr>
            <w:tcW w:w="1693" w:type="dxa"/>
            <w:tcBorders>
              <w:top w:val="single" w:color="auto" w:sz="4" w:space="0"/>
              <w:left w:val="single" w:color="auto" w:sz="4" w:space="0"/>
              <w:bottom w:val="nil"/>
              <w:right w:val="single" w:color="auto" w:sz="4" w:space="0"/>
            </w:tcBorders>
            <w:tcPrChange w:id="2621"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CA_n12A-n257A/G/H/I/J/K/L/M</w:t>
            </w:r>
          </w:p>
        </w:tc>
        <w:tc>
          <w:tcPr>
            <w:tcW w:w="833" w:type="dxa"/>
            <w:gridSpan w:val="2"/>
            <w:tcBorders>
              <w:top w:val="single" w:color="auto" w:sz="4" w:space="0"/>
              <w:left w:val="single" w:color="auto" w:sz="4" w:space="0"/>
              <w:bottom w:val="single" w:color="auto" w:sz="4" w:space="0"/>
              <w:right w:val="single" w:color="auto" w:sz="4" w:space="0"/>
            </w:tcBorders>
            <w:tcPrChange w:id="262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62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24"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2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26"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27"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2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2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CA_n257M</w:t>
            </w:r>
          </w:p>
        </w:tc>
        <w:tc>
          <w:tcPr>
            <w:tcW w:w="1572" w:type="dxa"/>
            <w:tcBorders>
              <w:top w:val="nil"/>
              <w:left w:val="single" w:color="auto" w:sz="4" w:space="0"/>
              <w:bottom w:val="single" w:color="auto" w:sz="4" w:space="0"/>
              <w:right w:val="single" w:color="auto" w:sz="4" w:space="0"/>
            </w:tcBorders>
            <w:tcPrChange w:id="2630"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3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32"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CA_n12A-n257O</w:t>
            </w:r>
          </w:p>
        </w:tc>
        <w:tc>
          <w:tcPr>
            <w:tcW w:w="1693" w:type="dxa"/>
            <w:tcBorders>
              <w:top w:val="single" w:color="auto" w:sz="4" w:space="0"/>
              <w:left w:val="single" w:color="auto" w:sz="4" w:space="0"/>
              <w:bottom w:val="nil"/>
              <w:right w:val="single" w:color="auto" w:sz="4" w:space="0"/>
            </w:tcBorders>
            <w:tcPrChange w:id="2633"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CA_n12A-n257A/O</w:t>
            </w:r>
          </w:p>
        </w:tc>
        <w:tc>
          <w:tcPr>
            <w:tcW w:w="833" w:type="dxa"/>
            <w:gridSpan w:val="2"/>
            <w:tcBorders>
              <w:top w:val="single" w:color="auto" w:sz="4" w:space="0"/>
              <w:left w:val="single" w:color="auto" w:sz="4" w:space="0"/>
              <w:bottom w:val="single" w:color="auto" w:sz="4" w:space="0"/>
              <w:right w:val="single" w:color="auto" w:sz="4" w:space="0"/>
            </w:tcBorders>
            <w:tcPrChange w:id="263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63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36"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3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38"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39"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4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4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CA_n257O</w:t>
            </w:r>
          </w:p>
        </w:tc>
        <w:tc>
          <w:tcPr>
            <w:tcW w:w="1572" w:type="dxa"/>
            <w:tcBorders>
              <w:top w:val="nil"/>
              <w:left w:val="single" w:color="auto" w:sz="4" w:space="0"/>
              <w:bottom w:val="single" w:color="auto" w:sz="4" w:space="0"/>
              <w:right w:val="single" w:color="auto" w:sz="4" w:space="0"/>
            </w:tcBorders>
            <w:tcPrChange w:id="2642"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4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44"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CA_n12A-n257P</w:t>
            </w:r>
          </w:p>
        </w:tc>
        <w:tc>
          <w:tcPr>
            <w:tcW w:w="1693" w:type="dxa"/>
            <w:tcBorders>
              <w:top w:val="single" w:color="auto" w:sz="4" w:space="0"/>
              <w:left w:val="single" w:color="auto" w:sz="4" w:space="0"/>
              <w:bottom w:val="nil"/>
              <w:right w:val="single" w:color="auto" w:sz="4" w:space="0"/>
            </w:tcBorders>
            <w:tcPrChange w:id="2645"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CA_n12A-n257A/O/P</w:t>
            </w:r>
          </w:p>
        </w:tc>
        <w:tc>
          <w:tcPr>
            <w:tcW w:w="833" w:type="dxa"/>
            <w:gridSpan w:val="2"/>
            <w:tcBorders>
              <w:top w:val="single" w:color="auto" w:sz="4" w:space="0"/>
              <w:left w:val="single" w:color="auto" w:sz="4" w:space="0"/>
              <w:bottom w:val="single" w:color="auto" w:sz="4" w:space="0"/>
              <w:right w:val="single" w:color="auto" w:sz="4" w:space="0"/>
            </w:tcBorders>
            <w:tcPrChange w:id="264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64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48"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4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50"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51"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5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5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CA_n257P</w:t>
            </w:r>
          </w:p>
        </w:tc>
        <w:tc>
          <w:tcPr>
            <w:tcW w:w="1572" w:type="dxa"/>
            <w:tcBorders>
              <w:top w:val="nil"/>
              <w:left w:val="single" w:color="auto" w:sz="4" w:space="0"/>
              <w:bottom w:val="single" w:color="auto" w:sz="4" w:space="0"/>
              <w:right w:val="single" w:color="auto" w:sz="4" w:space="0"/>
            </w:tcBorders>
            <w:tcPrChange w:id="2654"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5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56" w:author="ZTE_Wubin" w:date="2023-10-16T19:03:37Z">
              <w:tcPr>
                <w:tcW w:w="2528"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CA_n12A-n257Q</w:t>
            </w:r>
          </w:p>
        </w:tc>
        <w:tc>
          <w:tcPr>
            <w:tcW w:w="1693" w:type="dxa"/>
            <w:tcBorders>
              <w:top w:val="single" w:color="auto" w:sz="4" w:space="0"/>
              <w:left w:val="single" w:color="auto" w:sz="4" w:space="0"/>
              <w:bottom w:val="nil"/>
              <w:right w:val="single" w:color="auto" w:sz="4" w:space="0"/>
            </w:tcBorders>
            <w:tcPrChange w:id="2657" w:author="ZTE_Wubin" w:date="2023-10-16T19:03:37Z">
              <w:tcPr>
                <w:tcW w:w="2453"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CA_n12A-n257A/O/P/Q</w:t>
            </w:r>
          </w:p>
        </w:tc>
        <w:tc>
          <w:tcPr>
            <w:tcW w:w="833" w:type="dxa"/>
            <w:gridSpan w:val="2"/>
            <w:tcBorders>
              <w:top w:val="single" w:color="auto" w:sz="4" w:space="0"/>
              <w:left w:val="single" w:color="auto" w:sz="4" w:space="0"/>
              <w:bottom w:val="single" w:color="auto" w:sz="4" w:space="0"/>
              <w:right w:val="single" w:color="auto" w:sz="4" w:space="0"/>
            </w:tcBorders>
            <w:tcPrChange w:id="265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n12</w:t>
            </w:r>
          </w:p>
        </w:tc>
        <w:tc>
          <w:tcPr>
            <w:tcW w:w="3938" w:type="dxa"/>
            <w:tcBorders>
              <w:top w:val="single" w:color="auto" w:sz="4" w:space="0"/>
              <w:left w:val="single" w:color="auto" w:sz="4" w:space="0"/>
              <w:bottom w:val="single" w:color="auto" w:sz="4" w:space="0"/>
              <w:right w:val="single" w:color="auto" w:sz="4" w:space="0"/>
            </w:tcBorders>
            <w:tcPrChange w:id="265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5, 10, 15</w:t>
            </w:r>
          </w:p>
        </w:tc>
        <w:tc>
          <w:tcPr>
            <w:tcW w:w="1572" w:type="dxa"/>
            <w:tcBorders>
              <w:top w:val="single" w:color="auto" w:sz="4" w:space="0"/>
              <w:left w:val="single" w:color="auto" w:sz="4" w:space="0"/>
              <w:bottom w:val="nil"/>
              <w:right w:val="single" w:color="auto" w:sz="4" w:space="0"/>
            </w:tcBorders>
            <w:tcPrChange w:id="2660" w:author="ZTE_Wubin" w:date="2023-10-16T19:03:37Z">
              <w:tcPr>
                <w:tcW w:w="2277"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6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62" w:author="ZTE_Wubin" w:date="2023-10-16T19:03:37Z">
              <w:tcPr>
                <w:tcW w:w="2528"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1693" w:type="dxa"/>
            <w:tcBorders>
              <w:top w:val="nil"/>
              <w:left w:val="single" w:color="auto" w:sz="4" w:space="0"/>
              <w:bottom w:val="single" w:color="auto" w:sz="4" w:space="0"/>
              <w:right w:val="single" w:color="auto" w:sz="4" w:space="0"/>
            </w:tcBorders>
            <w:tcPrChange w:id="2663" w:author="ZTE_Wubin" w:date="2023-10-16T19:03:37Z">
              <w:tcPr>
                <w:tcW w:w="2453"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c>
          <w:tcPr>
            <w:tcW w:w="833" w:type="dxa"/>
            <w:gridSpan w:val="2"/>
            <w:tcBorders>
              <w:top w:val="single" w:color="auto" w:sz="4" w:space="0"/>
              <w:left w:val="single" w:color="auto" w:sz="4" w:space="0"/>
              <w:bottom w:val="single" w:color="auto" w:sz="4" w:space="0"/>
              <w:right w:val="single" w:color="auto" w:sz="4" w:space="0"/>
            </w:tcBorders>
            <w:tcPrChange w:id="266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n257</w:t>
            </w:r>
          </w:p>
        </w:tc>
        <w:tc>
          <w:tcPr>
            <w:tcW w:w="3938" w:type="dxa"/>
            <w:tcBorders>
              <w:top w:val="single" w:color="auto" w:sz="4" w:space="0"/>
              <w:left w:val="single" w:color="auto" w:sz="4" w:space="0"/>
              <w:bottom w:val="single" w:color="auto" w:sz="4" w:space="0"/>
              <w:right w:val="single" w:color="auto" w:sz="4" w:space="0"/>
            </w:tcBorders>
            <w:tcPrChange w:id="266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r>
              <w:rPr>
                <w:b w:val="0"/>
                <w:lang w:val="en-US" w:eastAsia="zh-CN" w:bidi="ar"/>
              </w:rPr>
              <w:t>CA_n257Q</w:t>
            </w:r>
          </w:p>
        </w:tc>
        <w:tc>
          <w:tcPr>
            <w:tcW w:w="1572" w:type="dxa"/>
            <w:tcBorders>
              <w:top w:val="nil"/>
              <w:left w:val="single" w:color="auto" w:sz="4" w:space="0"/>
              <w:bottom w:val="single" w:color="auto" w:sz="4" w:space="0"/>
              <w:right w:val="single" w:color="auto" w:sz="4" w:space="0"/>
            </w:tcBorders>
            <w:tcPrChange w:id="2666" w:author="ZTE_Wubin" w:date="2023-10-16T19:03:37Z">
              <w:tcPr>
                <w:tcW w:w="2277" w:type="dxa"/>
                <w:tcBorders>
                  <w:top w:val="nil"/>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67"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668"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CA_n12A-n258A</w:t>
            </w:r>
          </w:p>
        </w:tc>
        <w:tc>
          <w:tcPr>
            <w:tcW w:w="1693" w:type="dxa"/>
            <w:vMerge w:val="restart"/>
            <w:tcBorders>
              <w:top w:val="single" w:color="auto" w:sz="4" w:space="0"/>
              <w:left w:val="single" w:color="auto" w:sz="4" w:space="0"/>
              <w:bottom w:val="single" w:color="auto" w:sz="4" w:space="0"/>
              <w:right w:val="single" w:color="auto" w:sz="4" w:space="0"/>
            </w:tcBorders>
            <w:tcPrChange w:id="2669"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CA_n12A-n258A</w:t>
            </w:r>
          </w:p>
        </w:tc>
        <w:tc>
          <w:tcPr>
            <w:tcW w:w="833" w:type="dxa"/>
            <w:gridSpan w:val="2"/>
            <w:tcBorders>
              <w:top w:val="single" w:color="auto" w:sz="4" w:space="0"/>
              <w:left w:val="single" w:color="auto" w:sz="4" w:space="0"/>
              <w:bottom w:val="single" w:color="auto" w:sz="4" w:space="0"/>
              <w:right w:val="single" w:color="auto" w:sz="4" w:space="0"/>
            </w:tcBorders>
            <w:tcPrChange w:id="267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38" w:type="dxa"/>
            <w:tcBorders>
              <w:top w:val="single" w:color="auto" w:sz="4" w:space="0"/>
              <w:left w:val="single" w:color="auto" w:sz="4" w:space="0"/>
              <w:bottom w:val="single" w:color="auto" w:sz="4" w:space="0"/>
              <w:right w:val="single" w:color="auto" w:sz="4" w:space="0"/>
            </w:tcBorders>
            <w:vAlign w:val="center"/>
            <w:tcPrChange w:id="2671"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67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73"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674"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675"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67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938" w:type="dxa"/>
            <w:tcBorders>
              <w:top w:val="single" w:color="auto" w:sz="4" w:space="0"/>
              <w:left w:val="single" w:color="auto" w:sz="4" w:space="0"/>
              <w:bottom w:val="single" w:color="auto" w:sz="4" w:space="0"/>
              <w:right w:val="single" w:color="auto" w:sz="4" w:space="0"/>
            </w:tcBorders>
            <w:vAlign w:val="center"/>
            <w:tcPrChange w:id="2677"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572" w:type="dxa"/>
            <w:tcBorders>
              <w:top w:val="nil"/>
              <w:left w:val="single" w:color="auto" w:sz="4" w:space="0"/>
              <w:bottom w:val="single" w:color="auto" w:sz="4" w:space="0"/>
              <w:right w:val="single" w:color="auto" w:sz="4" w:space="0"/>
            </w:tcBorders>
            <w:tcPrChange w:id="267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7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80"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CA_n12A-n258G</w:t>
            </w:r>
          </w:p>
        </w:tc>
        <w:tc>
          <w:tcPr>
            <w:tcW w:w="1693" w:type="dxa"/>
            <w:tcBorders>
              <w:top w:val="single" w:color="auto" w:sz="4" w:space="0"/>
              <w:left w:val="single" w:color="auto" w:sz="4" w:space="0"/>
              <w:bottom w:val="nil"/>
              <w:right w:val="single" w:color="auto" w:sz="4" w:space="0"/>
            </w:tcBorders>
            <w:tcPrChange w:id="2681"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w:t>
            </w:r>
          </w:p>
        </w:tc>
        <w:tc>
          <w:tcPr>
            <w:tcW w:w="833" w:type="dxa"/>
            <w:gridSpan w:val="2"/>
            <w:tcBorders>
              <w:top w:val="single" w:color="auto" w:sz="4" w:space="0"/>
              <w:left w:val="single" w:color="auto" w:sz="4" w:space="0"/>
              <w:bottom w:val="single" w:color="auto" w:sz="4" w:space="0"/>
              <w:right w:val="single" w:color="auto" w:sz="4" w:space="0"/>
            </w:tcBorders>
            <w:tcPrChange w:id="268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68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68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8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86"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687"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68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68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CA_n258G</w:t>
            </w:r>
          </w:p>
        </w:tc>
        <w:tc>
          <w:tcPr>
            <w:tcW w:w="1572" w:type="dxa"/>
            <w:tcBorders>
              <w:top w:val="nil"/>
              <w:left w:val="single" w:color="auto" w:sz="4" w:space="0"/>
              <w:bottom w:val="single" w:color="auto" w:sz="4" w:space="0"/>
              <w:right w:val="single" w:color="auto" w:sz="4" w:space="0"/>
            </w:tcBorders>
            <w:tcPrChange w:id="269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9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69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CA_n12A-n258H</w:t>
            </w:r>
          </w:p>
        </w:tc>
        <w:tc>
          <w:tcPr>
            <w:tcW w:w="1693" w:type="dxa"/>
            <w:tcBorders>
              <w:top w:val="single" w:color="auto" w:sz="4" w:space="0"/>
              <w:left w:val="single" w:color="auto" w:sz="4" w:space="0"/>
              <w:bottom w:val="nil"/>
              <w:right w:val="single" w:color="auto" w:sz="4" w:space="0"/>
            </w:tcBorders>
            <w:tcPrChange w:id="269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w:t>
            </w:r>
          </w:p>
        </w:tc>
        <w:tc>
          <w:tcPr>
            <w:tcW w:w="833" w:type="dxa"/>
            <w:gridSpan w:val="2"/>
            <w:tcBorders>
              <w:top w:val="single" w:color="auto" w:sz="4" w:space="0"/>
              <w:left w:val="single" w:color="auto" w:sz="4" w:space="0"/>
              <w:bottom w:val="single" w:color="auto" w:sz="4" w:space="0"/>
              <w:right w:val="single" w:color="auto" w:sz="4" w:space="0"/>
            </w:tcBorders>
            <w:tcPrChange w:id="269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69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69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9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69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69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0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0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CA_n258H</w:t>
            </w:r>
          </w:p>
        </w:tc>
        <w:tc>
          <w:tcPr>
            <w:tcW w:w="1572" w:type="dxa"/>
            <w:tcBorders>
              <w:top w:val="nil"/>
              <w:left w:val="single" w:color="auto" w:sz="4" w:space="0"/>
              <w:bottom w:val="single" w:color="auto" w:sz="4" w:space="0"/>
              <w:right w:val="single" w:color="auto" w:sz="4" w:space="0"/>
            </w:tcBorders>
            <w:tcPrChange w:id="270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0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04"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CA_n12A-n258I</w:t>
            </w:r>
          </w:p>
        </w:tc>
        <w:tc>
          <w:tcPr>
            <w:tcW w:w="1693" w:type="dxa"/>
            <w:tcBorders>
              <w:top w:val="single" w:color="auto" w:sz="4" w:space="0"/>
              <w:left w:val="single" w:color="auto" w:sz="4" w:space="0"/>
              <w:bottom w:val="nil"/>
              <w:right w:val="single" w:color="auto" w:sz="4" w:space="0"/>
            </w:tcBorders>
            <w:tcPrChange w:id="2705"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CA_n12A-n258A/G/H/I</w:t>
            </w:r>
          </w:p>
        </w:tc>
        <w:tc>
          <w:tcPr>
            <w:tcW w:w="833" w:type="dxa"/>
            <w:gridSpan w:val="2"/>
            <w:tcBorders>
              <w:top w:val="single" w:color="auto" w:sz="4" w:space="0"/>
              <w:left w:val="single" w:color="auto" w:sz="4" w:space="0"/>
              <w:bottom w:val="single" w:color="auto" w:sz="4" w:space="0"/>
              <w:right w:val="single" w:color="auto" w:sz="4" w:space="0"/>
            </w:tcBorders>
            <w:tcPrChange w:id="270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0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0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0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10"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11"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1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1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CA_n258I</w:t>
            </w:r>
          </w:p>
        </w:tc>
        <w:tc>
          <w:tcPr>
            <w:tcW w:w="1572" w:type="dxa"/>
            <w:tcBorders>
              <w:top w:val="nil"/>
              <w:left w:val="single" w:color="auto" w:sz="4" w:space="0"/>
              <w:bottom w:val="single" w:color="auto" w:sz="4" w:space="0"/>
              <w:right w:val="single" w:color="auto" w:sz="4" w:space="0"/>
            </w:tcBorders>
            <w:tcPrChange w:id="271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1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16"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CA_n12A-n258J</w:t>
            </w:r>
          </w:p>
        </w:tc>
        <w:tc>
          <w:tcPr>
            <w:tcW w:w="1693" w:type="dxa"/>
            <w:tcBorders>
              <w:top w:val="single" w:color="auto" w:sz="4" w:space="0"/>
              <w:left w:val="single" w:color="auto" w:sz="4" w:space="0"/>
              <w:bottom w:val="nil"/>
              <w:right w:val="single" w:color="auto" w:sz="4" w:space="0"/>
            </w:tcBorders>
            <w:tcPrChange w:id="2717"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CA_n12A-n258A/G/H/I/J</w:t>
            </w:r>
          </w:p>
        </w:tc>
        <w:tc>
          <w:tcPr>
            <w:tcW w:w="833" w:type="dxa"/>
            <w:gridSpan w:val="2"/>
            <w:tcBorders>
              <w:top w:val="single" w:color="auto" w:sz="4" w:space="0"/>
              <w:left w:val="single" w:color="auto" w:sz="4" w:space="0"/>
              <w:bottom w:val="single" w:color="auto" w:sz="4" w:space="0"/>
              <w:right w:val="single" w:color="auto" w:sz="4" w:space="0"/>
            </w:tcBorders>
            <w:tcPrChange w:id="271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1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2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2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22"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23"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2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2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CA_n258J</w:t>
            </w:r>
          </w:p>
        </w:tc>
        <w:tc>
          <w:tcPr>
            <w:tcW w:w="1572" w:type="dxa"/>
            <w:tcBorders>
              <w:top w:val="nil"/>
              <w:left w:val="single" w:color="auto" w:sz="4" w:space="0"/>
              <w:bottom w:val="single" w:color="auto" w:sz="4" w:space="0"/>
              <w:right w:val="single" w:color="auto" w:sz="4" w:space="0"/>
            </w:tcBorders>
            <w:tcPrChange w:id="272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2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2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CA_n12A-n258K</w:t>
            </w:r>
          </w:p>
        </w:tc>
        <w:tc>
          <w:tcPr>
            <w:tcW w:w="1693" w:type="dxa"/>
            <w:tcBorders>
              <w:top w:val="single" w:color="auto" w:sz="4" w:space="0"/>
              <w:left w:val="single" w:color="auto" w:sz="4" w:space="0"/>
              <w:bottom w:val="nil"/>
              <w:right w:val="single" w:color="auto" w:sz="4" w:space="0"/>
            </w:tcBorders>
            <w:tcPrChange w:id="272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CA_n12A-n258A/G/H/I/J/K</w:t>
            </w:r>
          </w:p>
        </w:tc>
        <w:tc>
          <w:tcPr>
            <w:tcW w:w="833" w:type="dxa"/>
            <w:gridSpan w:val="2"/>
            <w:tcBorders>
              <w:top w:val="single" w:color="auto" w:sz="4" w:space="0"/>
              <w:left w:val="single" w:color="auto" w:sz="4" w:space="0"/>
              <w:bottom w:val="single" w:color="auto" w:sz="4" w:space="0"/>
              <w:right w:val="single" w:color="auto" w:sz="4" w:space="0"/>
            </w:tcBorders>
            <w:tcPrChange w:id="273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3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3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3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3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3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3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3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CA_n258K</w:t>
            </w:r>
          </w:p>
        </w:tc>
        <w:tc>
          <w:tcPr>
            <w:tcW w:w="1572" w:type="dxa"/>
            <w:tcBorders>
              <w:top w:val="nil"/>
              <w:left w:val="single" w:color="auto" w:sz="4" w:space="0"/>
              <w:bottom w:val="single" w:color="auto" w:sz="4" w:space="0"/>
              <w:right w:val="single" w:color="auto" w:sz="4" w:space="0"/>
            </w:tcBorders>
            <w:tcPrChange w:id="273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3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40"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CA_n12A-n258L</w:t>
            </w:r>
          </w:p>
        </w:tc>
        <w:tc>
          <w:tcPr>
            <w:tcW w:w="1693" w:type="dxa"/>
            <w:tcBorders>
              <w:top w:val="single" w:color="auto" w:sz="4" w:space="0"/>
              <w:left w:val="single" w:color="auto" w:sz="4" w:space="0"/>
              <w:bottom w:val="nil"/>
              <w:right w:val="single" w:color="auto" w:sz="4" w:space="0"/>
            </w:tcBorders>
            <w:tcPrChange w:id="2741"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CA_n12A-n258A/G/H/I/J/K/L</w:t>
            </w:r>
          </w:p>
        </w:tc>
        <w:tc>
          <w:tcPr>
            <w:tcW w:w="833" w:type="dxa"/>
            <w:gridSpan w:val="2"/>
            <w:tcBorders>
              <w:top w:val="single" w:color="auto" w:sz="4" w:space="0"/>
              <w:left w:val="single" w:color="auto" w:sz="4" w:space="0"/>
              <w:bottom w:val="single" w:color="auto" w:sz="4" w:space="0"/>
              <w:right w:val="single" w:color="auto" w:sz="4" w:space="0"/>
            </w:tcBorders>
            <w:tcPrChange w:id="274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4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4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4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46"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47"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4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4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CA_n258L</w:t>
            </w:r>
          </w:p>
        </w:tc>
        <w:tc>
          <w:tcPr>
            <w:tcW w:w="1572" w:type="dxa"/>
            <w:tcBorders>
              <w:top w:val="nil"/>
              <w:left w:val="single" w:color="auto" w:sz="4" w:space="0"/>
              <w:bottom w:val="single" w:color="auto" w:sz="4" w:space="0"/>
              <w:right w:val="single" w:color="auto" w:sz="4" w:space="0"/>
            </w:tcBorders>
            <w:tcPrChange w:id="275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5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5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CA_n12A-n258M</w:t>
            </w:r>
          </w:p>
        </w:tc>
        <w:tc>
          <w:tcPr>
            <w:tcW w:w="1693" w:type="dxa"/>
            <w:tcBorders>
              <w:top w:val="single" w:color="auto" w:sz="4" w:space="0"/>
              <w:left w:val="single" w:color="auto" w:sz="4" w:space="0"/>
              <w:bottom w:val="nil"/>
              <w:right w:val="single" w:color="auto" w:sz="4" w:space="0"/>
            </w:tcBorders>
            <w:tcPrChange w:id="275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CA_n12A-n258A/G/H/I/J/K/L/M</w:t>
            </w:r>
          </w:p>
        </w:tc>
        <w:tc>
          <w:tcPr>
            <w:tcW w:w="833" w:type="dxa"/>
            <w:gridSpan w:val="2"/>
            <w:tcBorders>
              <w:top w:val="single" w:color="auto" w:sz="4" w:space="0"/>
              <w:left w:val="single" w:color="auto" w:sz="4" w:space="0"/>
              <w:bottom w:val="single" w:color="auto" w:sz="4" w:space="0"/>
              <w:right w:val="single" w:color="auto" w:sz="4" w:space="0"/>
            </w:tcBorders>
            <w:tcPrChange w:id="275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5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5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5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5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5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6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6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CA_n258M</w:t>
            </w:r>
          </w:p>
        </w:tc>
        <w:tc>
          <w:tcPr>
            <w:tcW w:w="1572" w:type="dxa"/>
            <w:tcBorders>
              <w:top w:val="nil"/>
              <w:left w:val="single" w:color="auto" w:sz="4" w:space="0"/>
              <w:bottom w:val="single" w:color="auto" w:sz="4" w:space="0"/>
              <w:right w:val="single" w:color="auto" w:sz="4" w:space="0"/>
            </w:tcBorders>
            <w:tcPrChange w:id="276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6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64"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CA_n12A-n258O</w:t>
            </w:r>
          </w:p>
        </w:tc>
        <w:tc>
          <w:tcPr>
            <w:tcW w:w="1693" w:type="dxa"/>
            <w:tcBorders>
              <w:top w:val="single" w:color="auto" w:sz="4" w:space="0"/>
              <w:left w:val="single" w:color="auto" w:sz="4" w:space="0"/>
              <w:bottom w:val="nil"/>
              <w:right w:val="single" w:color="auto" w:sz="4" w:space="0"/>
            </w:tcBorders>
            <w:tcPrChange w:id="2765"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CA_n12A-n258A/O</w:t>
            </w:r>
          </w:p>
        </w:tc>
        <w:tc>
          <w:tcPr>
            <w:tcW w:w="833" w:type="dxa"/>
            <w:gridSpan w:val="2"/>
            <w:tcBorders>
              <w:top w:val="single" w:color="auto" w:sz="4" w:space="0"/>
              <w:left w:val="single" w:color="auto" w:sz="4" w:space="0"/>
              <w:bottom w:val="single" w:color="auto" w:sz="4" w:space="0"/>
              <w:right w:val="single" w:color="auto" w:sz="4" w:space="0"/>
            </w:tcBorders>
            <w:tcPrChange w:id="276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6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6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6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70"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71"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7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73"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CA_n258O</w:t>
            </w:r>
          </w:p>
        </w:tc>
        <w:tc>
          <w:tcPr>
            <w:tcW w:w="1572" w:type="dxa"/>
            <w:tcBorders>
              <w:top w:val="nil"/>
              <w:left w:val="single" w:color="auto" w:sz="4" w:space="0"/>
              <w:bottom w:val="single" w:color="auto" w:sz="4" w:space="0"/>
              <w:right w:val="single" w:color="auto" w:sz="4" w:space="0"/>
            </w:tcBorders>
            <w:tcPrChange w:id="277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7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76"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CA_n12A-n258P</w:t>
            </w:r>
          </w:p>
        </w:tc>
        <w:tc>
          <w:tcPr>
            <w:tcW w:w="1693" w:type="dxa"/>
            <w:tcBorders>
              <w:top w:val="single" w:color="auto" w:sz="4" w:space="0"/>
              <w:left w:val="single" w:color="auto" w:sz="4" w:space="0"/>
              <w:bottom w:val="nil"/>
              <w:right w:val="single" w:color="auto" w:sz="4" w:space="0"/>
            </w:tcBorders>
            <w:tcPrChange w:id="2777"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CA_n12A-n258A/O/P</w:t>
            </w:r>
          </w:p>
        </w:tc>
        <w:tc>
          <w:tcPr>
            <w:tcW w:w="833" w:type="dxa"/>
            <w:gridSpan w:val="2"/>
            <w:tcBorders>
              <w:top w:val="single" w:color="auto" w:sz="4" w:space="0"/>
              <w:left w:val="single" w:color="auto" w:sz="4" w:space="0"/>
              <w:bottom w:val="single" w:color="auto" w:sz="4" w:space="0"/>
              <w:right w:val="single" w:color="auto" w:sz="4" w:space="0"/>
            </w:tcBorders>
            <w:tcPrChange w:id="277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79"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8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8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82"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83"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8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85"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CA_n258P</w:t>
            </w:r>
          </w:p>
        </w:tc>
        <w:tc>
          <w:tcPr>
            <w:tcW w:w="1572" w:type="dxa"/>
            <w:tcBorders>
              <w:top w:val="nil"/>
              <w:left w:val="single" w:color="auto" w:sz="4" w:space="0"/>
              <w:bottom w:val="single" w:color="auto" w:sz="4" w:space="0"/>
              <w:right w:val="single" w:color="auto" w:sz="4" w:space="0"/>
            </w:tcBorders>
            <w:tcPrChange w:id="278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8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78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CA_n12A-n258Q</w:t>
            </w:r>
          </w:p>
        </w:tc>
        <w:tc>
          <w:tcPr>
            <w:tcW w:w="1693" w:type="dxa"/>
            <w:tcBorders>
              <w:top w:val="single" w:color="auto" w:sz="4" w:space="0"/>
              <w:left w:val="single" w:color="auto" w:sz="4" w:space="0"/>
              <w:bottom w:val="nil"/>
              <w:right w:val="single" w:color="auto" w:sz="4" w:space="0"/>
            </w:tcBorders>
            <w:tcPrChange w:id="278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CA_n12A-n258A/O/P/Q</w:t>
            </w:r>
          </w:p>
        </w:tc>
        <w:tc>
          <w:tcPr>
            <w:tcW w:w="833" w:type="dxa"/>
            <w:gridSpan w:val="2"/>
            <w:tcBorders>
              <w:top w:val="single" w:color="auto" w:sz="4" w:space="0"/>
              <w:left w:val="single" w:color="auto" w:sz="4" w:space="0"/>
              <w:bottom w:val="single" w:color="auto" w:sz="4" w:space="0"/>
              <w:right w:val="single" w:color="auto" w:sz="4" w:space="0"/>
            </w:tcBorders>
            <w:tcPrChange w:id="279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38" w:type="dxa"/>
            <w:tcBorders>
              <w:top w:val="single" w:color="auto" w:sz="4" w:space="0"/>
              <w:left w:val="single" w:color="auto" w:sz="4" w:space="0"/>
              <w:bottom w:val="single" w:color="auto" w:sz="4" w:space="0"/>
              <w:right w:val="single" w:color="auto" w:sz="4" w:space="0"/>
            </w:tcBorders>
            <w:tcPrChange w:id="2791"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79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9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79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79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79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n258</w:t>
            </w:r>
          </w:p>
        </w:tc>
        <w:tc>
          <w:tcPr>
            <w:tcW w:w="3938" w:type="dxa"/>
            <w:tcBorders>
              <w:top w:val="single" w:color="auto" w:sz="4" w:space="0"/>
              <w:left w:val="single" w:color="auto" w:sz="4" w:space="0"/>
              <w:bottom w:val="single" w:color="auto" w:sz="4" w:space="0"/>
              <w:right w:val="single" w:color="auto" w:sz="4" w:space="0"/>
            </w:tcBorders>
            <w:tcPrChange w:id="2797" w:author="ZTE_Wubin" w:date="2023-10-16T19:03:37Z">
              <w:tcPr>
                <w:tcW w:w="57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CA_n258Q</w:t>
            </w:r>
          </w:p>
        </w:tc>
        <w:tc>
          <w:tcPr>
            <w:tcW w:w="1572" w:type="dxa"/>
            <w:tcBorders>
              <w:top w:val="nil"/>
              <w:left w:val="single" w:color="auto" w:sz="4" w:space="0"/>
              <w:bottom w:val="single" w:color="auto" w:sz="4" w:space="0"/>
              <w:right w:val="single" w:color="auto" w:sz="4" w:space="0"/>
            </w:tcBorders>
            <w:tcPrChange w:id="279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99"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00"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w:t>
            </w:r>
          </w:p>
        </w:tc>
        <w:tc>
          <w:tcPr>
            <w:tcW w:w="1693" w:type="dxa"/>
            <w:vMerge w:val="restart"/>
            <w:tcBorders>
              <w:top w:val="single" w:color="auto" w:sz="4" w:space="0"/>
              <w:left w:val="single" w:color="auto" w:sz="4" w:space="0"/>
              <w:bottom w:val="single" w:color="auto" w:sz="4" w:space="0"/>
              <w:right w:val="single" w:color="auto" w:sz="4" w:space="0"/>
            </w:tcBorders>
            <w:tcPrChange w:id="2801"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w:t>
            </w:r>
          </w:p>
        </w:tc>
        <w:tc>
          <w:tcPr>
            <w:tcW w:w="833" w:type="dxa"/>
            <w:gridSpan w:val="2"/>
            <w:tcBorders>
              <w:top w:val="single" w:color="auto" w:sz="4" w:space="0"/>
              <w:left w:val="single" w:color="auto" w:sz="4" w:space="0"/>
              <w:bottom w:val="single" w:color="auto" w:sz="4" w:space="0"/>
              <w:right w:val="single" w:color="auto" w:sz="4" w:space="0"/>
            </w:tcBorders>
            <w:tcPrChange w:id="280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38" w:type="dxa"/>
            <w:tcBorders>
              <w:top w:val="single" w:color="auto" w:sz="4" w:space="0"/>
              <w:left w:val="single" w:color="auto" w:sz="4" w:space="0"/>
              <w:bottom w:val="single" w:color="auto" w:sz="4" w:space="0"/>
              <w:right w:val="single" w:color="auto" w:sz="4" w:space="0"/>
            </w:tcBorders>
            <w:vAlign w:val="center"/>
            <w:tcPrChange w:id="2803"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0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05"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06"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07"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280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38" w:type="dxa"/>
            <w:tcBorders>
              <w:top w:val="single" w:color="auto" w:sz="4" w:space="0"/>
              <w:left w:val="single" w:color="auto" w:sz="4" w:space="0"/>
              <w:bottom w:val="single" w:color="auto" w:sz="4" w:space="0"/>
              <w:right w:val="single" w:color="auto" w:sz="4" w:space="0"/>
            </w:tcBorders>
            <w:vAlign w:val="center"/>
            <w:tcPrChange w:id="2809"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572" w:type="dxa"/>
            <w:tcBorders>
              <w:top w:val="nil"/>
              <w:left w:val="single" w:color="auto" w:sz="4" w:space="0"/>
              <w:bottom w:val="single" w:color="auto" w:sz="4" w:space="0"/>
              <w:right w:val="single" w:color="auto" w:sz="4" w:space="0"/>
            </w:tcBorders>
            <w:tcPrChange w:id="281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2"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2811" w:author="ZTE_Wubin" w:date="2023-10-16T19:03:37Z"/>
          <w:trPrChange w:id="2812"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13"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14" w:author="ZTE_Wubin" w:date="2023-10-16T19:03:37Z"/>
                <w:szCs w:val="18"/>
              </w:rPr>
            </w:pPr>
          </w:p>
        </w:tc>
        <w:tc>
          <w:tcPr>
            <w:tcW w:w="1693" w:type="dxa"/>
            <w:vMerge w:val="restart"/>
            <w:tcBorders>
              <w:top w:val="single" w:color="auto" w:sz="4" w:space="0"/>
              <w:left w:val="single" w:color="auto" w:sz="4" w:space="0"/>
              <w:bottom w:val="single" w:color="auto" w:sz="4" w:space="0"/>
              <w:right w:val="single" w:color="auto" w:sz="4" w:space="0"/>
            </w:tcBorders>
            <w:tcPrChange w:id="2815"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16" w:author="ZTE_Wubin" w:date="2023-10-16T19:03:37Z"/>
                <w:szCs w:val="18"/>
              </w:rPr>
            </w:pPr>
          </w:p>
        </w:tc>
        <w:tc>
          <w:tcPr>
            <w:tcW w:w="826" w:type="dxa"/>
            <w:tcBorders>
              <w:top w:val="single" w:color="auto" w:sz="4" w:space="0"/>
              <w:left w:val="single" w:color="auto" w:sz="4" w:space="0"/>
              <w:bottom w:val="single" w:color="auto" w:sz="4" w:space="0"/>
              <w:right w:val="single" w:color="auto" w:sz="4" w:space="0"/>
            </w:tcBorders>
            <w:tcPrChange w:id="2817"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18" w:author="ZTE_Wubin" w:date="2023-10-16T19:03:37Z"/>
                <w:szCs w:val="18"/>
                <w:lang w:eastAsia="zh-CN"/>
              </w:rPr>
            </w:pP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1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2820" w:author="ZTE_Wubin" w:date="2023-10-16T19:03:37Z"/>
                <w:lang w:eastAsia="zh-CN"/>
              </w:rPr>
            </w:pPr>
          </w:p>
        </w:tc>
        <w:tc>
          <w:tcPr>
            <w:tcW w:w="1572" w:type="dxa"/>
            <w:tcBorders>
              <w:top w:val="single" w:color="auto" w:sz="4" w:space="0"/>
              <w:left w:val="single" w:color="auto" w:sz="4" w:space="0"/>
              <w:bottom w:val="nil"/>
              <w:right w:val="single" w:color="auto" w:sz="4" w:space="0"/>
            </w:tcBorders>
            <w:tcPrChange w:id="2821"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22" w:author="ZTE_Wubin" w:date="2023-10-16T19:03:3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4"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2823" w:author="ZTE_Wubin" w:date="2023-10-16T19:03:37Z"/>
          <w:trPrChange w:id="2824"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25"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26" w:author="ZTE_Wubin" w:date="2023-10-16T19:03:37Z"/>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27"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28" w:author="ZTE_Wubin" w:date="2023-10-16T19:03:37Z"/>
                <w:szCs w:val="18"/>
              </w:rPr>
            </w:pPr>
          </w:p>
        </w:tc>
        <w:tc>
          <w:tcPr>
            <w:tcW w:w="826" w:type="dxa"/>
            <w:tcBorders>
              <w:top w:val="single" w:color="auto" w:sz="4" w:space="0"/>
              <w:left w:val="single" w:color="auto" w:sz="4" w:space="0"/>
              <w:bottom w:val="single" w:color="auto" w:sz="4" w:space="0"/>
              <w:right w:val="single" w:color="auto" w:sz="4" w:space="0"/>
            </w:tcBorders>
            <w:tcPrChange w:id="2829"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30" w:author="ZTE_Wubin" w:date="2023-10-16T19:03:37Z"/>
                <w:szCs w:val="18"/>
                <w:lang w:eastAsia="zh-CN"/>
              </w:rPr>
            </w:pP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3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2832" w:author="ZTE_Wubin" w:date="2023-10-16T19:03:37Z"/>
                <w:lang w:eastAsia="zh-CN"/>
              </w:rPr>
            </w:pPr>
          </w:p>
        </w:tc>
        <w:tc>
          <w:tcPr>
            <w:tcW w:w="1572" w:type="dxa"/>
            <w:tcBorders>
              <w:top w:val="nil"/>
              <w:left w:val="single" w:color="auto" w:sz="4" w:space="0"/>
              <w:bottom w:val="single" w:color="auto" w:sz="4" w:space="0"/>
              <w:right w:val="single" w:color="auto" w:sz="4" w:space="0"/>
            </w:tcBorders>
            <w:tcPrChange w:id="2833"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2834" w:author="ZTE_Wubin" w:date="2023-10-16T19:03:37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35"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36"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CA_n12A-n260H</w:t>
            </w:r>
          </w:p>
        </w:tc>
        <w:tc>
          <w:tcPr>
            <w:tcW w:w="1693" w:type="dxa"/>
            <w:vMerge w:val="restart"/>
            <w:tcBorders>
              <w:top w:val="single" w:color="auto" w:sz="4" w:space="0"/>
              <w:left w:val="single" w:color="auto" w:sz="4" w:space="0"/>
              <w:bottom w:val="single" w:color="auto" w:sz="4" w:space="0"/>
              <w:right w:val="single" w:color="auto" w:sz="4" w:space="0"/>
            </w:tcBorders>
            <w:tcPrChange w:id="2837"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w:t>
            </w:r>
          </w:p>
        </w:tc>
        <w:tc>
          <w:tcPr>
            <w:tcW w:w="826" w:type="dxa"/>
            <w:tcBorders>
              <w:top w:val="single" w:color="auto" w:sz="4" w:space="0"/>
              <w:left w:val="single" w:color="auto" w:sz="4" w:space="0"/>
              <w:bottom w:val="single" w:color="auto" w:sz="4" w:space="0"/>
              <w:right w:val="single" w:color="auto" w:sz="4" w:space="0"/>
            </w:tcBorders>
            <w:tcPrChange w:id="283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3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4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1"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42"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43"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84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4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CA_n260H</w:t>
            </w:r>
          </w:p>
        </w:tc>
        <w:tc>
          <w:tcPr>
            <w:tcW w:w="1572" w:type="dxa"/>
            <w:tcBorders>
              <w:top w:val="nil"/>
              <w:left w:val="single" w:color="auto" w:sz="4" w:space="0"/>
              <w:bottom w:val="single" w:color="auto" w:sz="4" w:space="0"/>
              <w:right w:val="single" w:color="auto" w:sz="4" w:space="0"/>
            </w:tcBorders>
            <w:tcPrChange w:id="284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7"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48"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CA_n12A-n260I</w:t>
            </w:r>
          </w:p>
        </w:tc>
        <w:tc>
          <w:tcPr>
            <w:tcW w:w="1693" w:type="dxa"/>
            <w:vMerge w:val="restart"/>
            <w:tcBorders>
              <w:top w:val="single" w:color="auto" w:sz="4" w:space="0"/>
              <w:left w:val="single" w:color="auto" w:sz="4" w:space="0"/>
              <w:bottom w:val="single" w:color="auto" w:sz="4" w:space="0"/>
              <w:right w:val="single" w:color="auto" w:sz="4" w:space="0"/>
            </w:tcBorders>
            <w:tcPrChange w:id="2849"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CA_n12A-n260A/G/H/I</w:t>
            </w:r>
          </w:p>
        </w:tc>
        <w:tc>
          <w:tcPr>
            <w:tcW w:w="826" w:type="dxa"/>
            <w:tcBorders>
              <w:top w:val="single" w:color="auto" w:sz="4" w:space="0"/>
              <w:left w:val="single" w:color="auto" w:sz="4" w:space="0"/>
              <w:bottom w:val="single" w:color="auto" w:sz="4" w:space="0"/>
              <w:right w:val="single" w:color="auto" w:sz="4" w:space="0"/>
            </w:tcBorders>
            <w:tcPrChange w:id="285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5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5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3"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54"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55"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85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5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CA_n260I</w:t>
            </w:r>
          </w:p>
        </w:tc>
        <w:tc>
          <w:tcPr>
            <w:tcW w:w="1572" w:type="dxa"/>
            <w:tcBorders>
              <w:top w:val="nil"/>
              <w:left w:val="single" w:color="auto" w:sz="4" w:space="0"/>
              <w:bottom w:val="single" w:color="auto" w:sz="4" w:space="0"/>
              <w:right w:val="single" w:color="auto" w:sz="4" w:space="0"/>
            </w:tcBorders>
            <w:tcPrChange w:id="285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9"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60"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CA_n12A-n260J</w:t>
            </w:r>
          </w:p>
        </w:tc>
        <w:tc>
          <w:tcPr>
            <w:tcW w:w="1693" w:type="dxa"/>
            <w:vMerge w:val="restart"/>
            <w:tcBorders>
              <w:top w:val="single" w:color="auto" w:sz="4" w:space="0"/>
              <w:left w:val="single" w:color="auto" w:sz="4" w:space="0"/>
              <w:bottom w:val="single" w:color="auto" w:sz="4" w:space="0"/>
              <w:right w:val="single" w:color="auto" w:sz="4" w:space="0"/>
            </w:tcBorders>
            <w:tcPrChange w:id="2861"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CA_n12A-n260A/G/H/I/J</w:t>
            </w:r>
          </w:p>
        </w:tc>
        <w:tc>
          <w:tcPr>
            <w:tcW w:w="826" w:type="dxa"/>
            <w:tcBorders>
              <w:top w:val="single" w:color="auto" w:sz="4" w:space="0"/>
              <w:left w:val="single" w:color="auto" w:sz="4" w:space="0"/>
              <w:bottom w:val="single" w:color="auto" w:sz="4" w:space="0"/>
              <w:right w:val="single" w:color="auto" w:sz="4" w:space="0"/>
            </w:tcBorders>
            <w:tcPrChange w:id="286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6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6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65"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66"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67"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86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6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CA_n260J</w:t>
            </w:r>
          </w:p>
        </w:tc>
        <w:tc>
          <w:tcPr>
            <w:tcW w:w="1572" w:type="dxa"/>
            <w:tcBorders>
              <w:top w:val="nil"/>
              <w:left w:val="single" w:color="auto" w:sz="4" w:space="0"/>
              <w:bottom w:val="single" w:color="auto" w:sz="4" w:space="0"/>
              <w:right w:val="single" w:color="auto" w:sz="4" w:space="0"/>
            </w:tcBorders>
            <w:tcPrChange w:id="287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71"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72"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CA_n12A-n260K</w:t>
            </w:r>
          </w:p>
        </w:tc>
        <w:tc>
          <w:tcPr>
            <w:tcW w:w="1693" w:type="dxa"/>
            <w:vMerge w:val="restart"/>
            <w:tcBorders>
              <w:top w:val="single" w:color="auto" w:sz="4" w:space="0"/>
              <w:left w:val="single" w:color="auto" w:sz="4" w:space="0"/>
              <w:bottom w:val="single" w:color="auto" w:sz="4" w:space="0"/>
              <w:right w:val="single" w:color="auto" w:sz="4" w:space="0"/>
            </w:tcBorders>
            <w:tcPrChange w:id="2873"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CA_n12A-n260A/G/H/I/J/K</w:t>
            </w:r>
          </w:p>
        </w:tc>
        <w:tc>
          <w:tcPr>
            <w:tcW w:w="826" w:type="dxa"/>
            <w:tcBorders>
              <w:top w:val="single" w:color="auto" w:sz="4" w:space="0"/>
              <w:left w:val="single" w:color="auto" w:sz="4" w:space="0"/>
              <w:bottom w:val="single" w:color="auto" w:sz="4" w:space="0"/>
              <w:right w:val="single" w:color="auto" w:sz="4" w:space="0"/>
            </w:tcBorders>
            <w:tcPrChange w:id="287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7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7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77"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78"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79"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88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8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CA_n260K</w:t>
            </w:r>
          </w:p>
        </w:tc>
        <w:tc>
          <w:tcPr>
            <w:tcW w:w="1572" w:type="dxa"/>
            <w:tcBorders>
              <w:top w:val="nil"/>
              <w:left w:val="single" w:color="auto" w:sz="4" w:space="0"/>
              <w:bottom w:val="single" w:color="auto" w:sz="4" w:space="0"/>
              <w:right w:val="single" w:color="auto" w:sz="4" w:space="0"/>
            </w:tcBorders>
            <w:tcPrChange w:id="288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83"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84"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CA_n12A-n260L</w:t>
            </w:r>
          </w:p>
        </w:tc>
        <w:tc>
          <w:tcPr>
            <w:tcW w:w="1693" w:type="dxa"/>
            <w:vMerge w:val="restart"/>
            <w:tcBorders>
              <w:top w:val="single" w:color="auto" w:sz="4" w:space="0"/>
              <w:left w:val="single" w:color="auto" w:sz="4" w:space="0"/>
              <w:bottom w:val="single" w:color="auto" w:sz="4" w:space="0"/>
              <w:right w:val="single" w:color="auto" w:sz="4" w:space="0"/>
            </w:tcBorders>
            <w:tcPrChange w:id="2885"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CA_n12A-n260A/G/H/I/J/K/L</w:t>
            </w:r>
          </w:p>
        </w:tc>
        <w:tc>
          <w:tcPr>
            <w:tcW w:w="826" w:type="dxa"/>
            <w:tcBorders>
              <w:top w:val="single" w:color="auto" w:sz="4" w:space="0"/>
              <w:left w:val="single" w:color="auto" w:sz="4" w:space="0"/>
              <w:bottom w:val="single" w:color="auto" w:sz="4" w:space="0"/>
              <w:right w:val="single" w:color="auto" w:sz="4" w:space="0"/>
            </w:tcBorders>
            <w:tcPrChange w:id="288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8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88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89"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890"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891"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89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9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CA_n260L</w:t>
            </w:r>
          </w:p>
        </w:tc>
        <w:tc>
          <w:tcPr>
            <w:tcW w:w="1572" w:type="dxa"/>
            <w:tcBorders>
              <w:top w:val="nil"/>
              <w:left w:val="single" w:color="auto" w:sz="4" w:space="0"/>
              <w:bottom w:val="single" w:color="auto" w:sz="4" w:space="0"/>
              <w:right w:val="single" w:color="auto" w:sz="4" w:space="0"/>
            </w:tcBorders>
            <w:tcPrChange w:id="289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95"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896"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CA_n12A-n260M</w:t>
            </w:r>
          </w:p>
        </w:tc>
        <w:tc>
          <w:tcPr>
            <w:tcW w:w="1693" w:type="dxa"/>
            <w:vMerge w:val="restart"/>
            <w:tcBorders>
              <w:top w:val="single" w:color="auto" w:sz="4" w:space="0"/>
              <w:left w:val="single" w:color="auto" w:sz="4" w:space="0"/>
              <w:bottom w:val="single" w:color="auto" w:sz="4" w:space="0"/>
              <w:right w:val="single" w:color="auto" w:sz="4" w:space="0"/>
            </w:tcBorders>
            <w:tcPrChange w:id="2897"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CA_n12A-n260A/G/H/I/J/K/L/M</w:t>
            </w:r>
          </w:p>
        </w:tc>
        <w:tc>
          <w:tcPr>
            <w:tcW w:w="826" w:type="dxa"/>
            <w:tcBorders>
              <w:top w:val="single" w:color="auto" w:sz="4" w:space="0"/>
              <w:left w:val="single" w:color="auto" w:sz="4" w:space="0"/>
              <w:bottom w:val="single" w:color="auto" w:sz="4" w:space="0"/>
              <w:right w:val="single" w:color="auto" w:sz="4" w:space="0"/>
            </w:tcBorders>
            <w:tcPrChange w:id="289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89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90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01"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902"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903"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0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0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CA_n260M</w:t>
            </w:r>
          </w:p>
        </w:tc>
        <w:tc>
          <w:tcPr>
            <w:tcW w:w="1572" w:type="dxa"/>
            <w:tcBorders>
              <w:top w:val="nil"/>
              <w:left w:val="single" w:color="auto" w:sz="4" w:space="0"/>
              <w:bottom w:val="single" w:color="auto" w:sz="4" w:space="0"/>
              <w:right w:val="single" w:color="auto" w:sz="4" w:space="0"/>
            </w:tcBorders>
            <w:tcPrChange w:id="290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0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0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CA_n12A-n260O</w:t>
            </w:r>
          </w:p>
        </w:tc>
        <w:tc>
          <w:tcPr>
            <w:tcW w:w="1693" w:type="dxa"/>
            <w:tcBorders>
              <w:top w:val="single" w:color="auto" w:sz="4" w:space="0"/>
              <w:left w:val="single" w:color="auto" w:sz="4" w:space="0"/>
              <w:bottom w:val="nil"/>
              <w:right w:val="single" w:color="auto" w:sz="4" w:space="0"/>
            </w:tcBorders>
            <w:tcPrChange w:id="290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CA_n12A-n260A/O</w:t>
            </w:r>
          </w:p>
        </w:tc>
        <w:tc>
          <w:tcPr>
            <w:tcW w:w="826" w:type="dxa"/>
            <w:tcBorders>
              <w:top w:val="single" w:color="auto" w:sz="4" w:space="0"/>
              <w:left w:val="single" w:color="auto" w:sz="4" w:space="0"/>
              <w:bottom w:val="single" w:color="auto" w:sz="4" w:space="0"/>
              <w:right w:val="single" w:color="auto" w:sz="4" w:space="0"/>
            </w:tcBorders>
            <w:tcPrChange w:id="291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1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91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1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1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1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1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1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CA_n260O</w:t>
            </w:r>
          </w:p>
        </w:tc>
        <w:tc>
          <w:tcPr>
            <w:tcW w:w="1572" w:type="dxa"/>
            <w:tcBorders>
              <w:top w:val="nil"/>
              <w:left w:val="single" w:color="auto" w:sz="4" w:space="0"/>
              <w:bottom w:val="single" w:color="auto" w:sz="4" w:space="0"/>
              <w:right w:val="single" w:color="auto" w:sz="4" w:space="0"/>
            </w:tcBorders>
            <w:tcPrChange w:id="291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1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20"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CA_n12A-n260P</w:t>
            </w:r>
          </w:p>
        </w:tc>
        <w:tc>
          <w:tcPr>
            <w:tcW w:w="1693" w:type="dxa"/>
            <w:tcBorders>
              <w:top w:val="single" w:color="auto" w:sz="4" w:space="0"/>
              <w:left w:val="single" w:color="auto" w:sz="4" w:space="0"/>
              <w:bottom w:val="nil"/>
              <w:right w:val="single" w:color="auto" w:sz="4" w:space="0"/>
            </w:tcBorders>
            <w:tcPrChange w:id="2921"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CA_n12A-n260A/O/P</w:t>
            </w:r>
          </w:p>
        </w:tc>
        <w:tc>
          <w:tcPr>
            <w:tcW w:w="826" w:type="dxa"/>
            <w:tcBorders>
              <w:top w:val="single" w:color="auto" w:sz="4" w:space="0"/>
              <w:left w:val="single" w:color="auto" w:sz="4" w:space="0"/>
              <w:bottom w:val="single" w:color="auto" w:sz="4" w:space="0"/>
              <w:right w:val="single" w:color="auto" w:sz="4" w:space="0"/>
            </w:tcBorders>
            <w:tcPrChange w:id="292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2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92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2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2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26"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27"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2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2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CA_n260P</w:t>
            </w:r>
          </w:p>
        </w:tc>
        <w:tc>
          <w:tcPr>
            <w:tcW w:w="1572" w:type="dxa"/>
            <w:tcBorders>
              <w:top w:val="nil"/>
              <w:left w:val="single" w:color="auto" w:sz="4" w:space="0"/>
              <w:bottom w:val="single" w:color="auto" w:sz="4" w:space="0"/>
              <w:right w:val="single" w:color="auto" w:sz="4" w:space="0"/>
            </w:tcBorders>
            <w:tcPrChange w:id="293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3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3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CA_n12A-n260Q</w:t>
            </w:r>
          </w:p>
        </w:tc>
        <w:tc>
          <w:tcPr>
            <w:tcW w:w="1693" w:type="dxa"/>
            <w:tcBorders>
              <w:top w:val="single" w:color="auto" w:sz="4" w:space="0"/>
              <w:left w:val="single" w:color="auto" w:sz="4" w:space="0"/>
              <w:bottom w:val="nil"/>
              <w:right w:val="single" w:color="auto" w:sz="4" w:space="0"/>
            </w:tcBorders>
            <w:tcPrChange w:id="293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CA_n12A-n260A/O/P/Q</w:t>
            </w:r>
          </w:p>
        </w:tc>
        <w:tc>
          <w:tcPr>
            <w:tcW w:w="826" w:type="dxa"/>
            <w:tcBorders>
              <w:top w:val="single" w:color="auto" w:sz="4" w:space="0"/>
              <w:left w:val="single" w:color="auto" w:sz="4" w:space="0"/>
              <w:bottom w:val="single" w:color="auto" w:sz="4" w:space="0"/>
              <w:right w:val="single" w:color="auto" w:sz="4" w:space="0"/>
            </w:tcBorders>
            <w:tcPrChange w:id="293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3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93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3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3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3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4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4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CA_n260Q</w:t>
            </w:r>
          </w:p>
        </w:tc>
        <w:tc>
          <w:tcPr>
            <w:tcW w:w="1572" w:type="dxa"/>
            <w:tcBorders>
              <w:top w:val="nil"/>
              <w:left w:val="single" w:color="auto" w:sz="4" w:space="0"/>
              <w:bottom w:val="single" w:color="auto" w:sz="4" w:space="0"/>
              <w:right w:val="single" w:color="auto" w:sz="4" w:space="0"/>
            </w:tcBorders>
            <w:tcPrChange w:id="294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43"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2944"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CA_n12A-n261A</w:t>
            </w:r>
          </w:p>
        </w:tc>
        <w:tc>
          <w:tcPr>
            <w:tcW w:w="1693" w:type="dxa"/>
            <w:vMerge w:val="restart"/>
            <w:tcBorders>
              <w:top w:val="single" w:color="auto" w:sz="4" w:space="0"/>
              <w:left w:val="single" w:color="auto" w:sz="4" w:space="0"/>
              <w:bottom w:val="single" w:color="auto" w:sz="4" w:space="0"/>
              <w:right w:val="single" w:color="auto" w:sz="4" w:space="0"/>
            </w:tcBorders>
            <w:tcPrChange w:id="2945"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CA_n12A-n261A</w:t>
            </w:r>
          </w:p>
        </w:tc>
        <w:tc>
          <w:tcPr>
            <w:tcW w:w="826" w:type="dxa"/>
            <w:tcBorders>
              <w:top w:val="single" w:color="auto" w:sz="4" w:space="0"/>
              <w:left w:val="single" w:color="auto" w:sz="4" w:space="0"/>
              <w:bottom w:val="single" w:color="auto" w:sz="4" w:space="0"/>
              <w:right w:val="single" w:color="auto" w:sz="4" w:space="0"/>
            </w:tcBorders>
            <w:tcPrChange w:id="294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n12</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4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294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49"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2950"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2951"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5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295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572" w:type="dxa"/>
            <w:tcBorders>
              <w:top w:val="nil"/>
              <w:left w:val="single" w:color="auto" w:sz="4" w:space="0"/>
              <w:bottom w:val="single" w:color="auto" w:sz="4" w:space="0"/>
              <w:right w:val="single" w:color="auto" w:sz="4" w:space="0"/>
            </w:tcBorders>
            <w:tcPrChange w:id="295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5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56"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CA_n12A-n261G</w:t>
            </w:r>
          </w:p>
        </w:tc>
        <w:tc>
          <w:tcPr>
            <w:tcW w:w="1693" w:type="dxa"/>
            <w:tcBorders>
              <w:top w:val="single" w:color="auto" w:sz="4" w:space="0"/>
              <w:left w:val="single" w:color="auto" w:sz="4" w:space="0"/>
              <w:bottom w:val="nil"/>
              <w:right w:val="single" w:color="auto" w:sz="4" w:space="0"/>
            </w:tcBorders>
            <w:tcPrChange w:id="2957"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w:t>
            </w:r>
          </w:p>
        </w:tc>
        <w:tc>
          <w:tcPr>
            <w:tcW w:w="826" w:type="dxa"/>
            <w:tcBorders>
              <w:top w:val="single" w:color="auto" w:sz="4" w:space="0"/>
              <w:left w:val="single" w:color="auto" w:sz="4" w:space="0"/>
              <w:bottom w:val="single" w:color="auto" w:sz="4" w:space="0"/>
              <w:right w:val="single" w:color="auto" w:sz="4" w:space="0"/>
            </w:tcBorders>
            <w:tcPrChange w:id="295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2959"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96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6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62"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63"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6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2965"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CA_n261G</w:t>
            </w:r>
          </w:p>
        </w:tc>
        <w:tc>
          <w:tcPr>
            <w:tcW w:w="1572" w:type="dxa"/>
            <w:tcBorders>
              <w:top w:val="nil"/>
              <w:left w:val="single" w:color="auto" w:sz="4" w:space="0"/>
              <w:bottom w:val="single" w:color="auto" w:sz="4" w:space="0"/>
              <w:right w:val="single" w:color="auto" w:sz="4" w:space="0"/>
            </w:tcBorders>
            <w:tcPrChange w:id="296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6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6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CA_n12A-n261H</w:t>
            </w:r>
          </w:p>
        </w:tc>
        <w:tc>
          <w:tcPr>
            <w:tcW w:w="1693" w:type="dxa"/>
            <w:tcBorders>
              <w:top w:val="single" w:color="auto" w:sz="4" w:space="0"/>
              <w:left w:val="single" w:color="auto" w:sz="4" w:space="0"/>
              <w:bottom w:val="nil"/>
              <w:right w:val="single" w:color="auto" w:sz="4" w:space="0"/>
            </w:tcBorders>
            <w:tcPrChange w:id="296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w:t>
            </w:r>
          </w:p>
        </w:tc>
        <w:tc>
          <w:tcPr>
            <w:tcW w:w="826" w:type="dxa"/>
            <w:tcBorders>
              <w:top w:val="single" w:color="auto" w:sz="4" w:space="0"/>
              <w:left w:val="single" w:color="auto" w:sz="4" w:space="0"/>
              <w:bottom w:val="single" w:color="auto" w:sz="4" w:space="0"/>
              <w:right w:val="single" w:color="auto" w:sz="4" w:space="0"/>
            </w:tcBorders>
            <w:tcPrChange w:id="297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2971"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97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7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7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7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7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2977"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CA_n261H</w:t>
            </w:r>
          </w:p>
        </w:tc>
        <w:tc>
          <w:tcPr>
            <w:tcW w:w="1572" w:type="dxa"/>
            <w:tcBorders>
              <w:top w:val="nil"/>
              <w:left w:val="single" w:color="auto" w:sz="4" w:space="0"/>
              <w:bottom w:val="single" w:color="auto" w:sz="4" w:space="0"/>
              <w:right w:val="single" w:color="auto" w:sz="4" w:space="0"/>
            </w:tcBorders>
            <w:tcPrChange w:id="297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7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80"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CA_n12A-n261I</w:t>
            </w:r>
          </w:p>
        </w:tc>
        <w:tc>
          <w:tcPr>
            <w:tcW w:w="1693" w:type="dxa"/>
            <w:tcBorders>
              <w:top w:val="single" w:color="auto" w:sz="4" w:space="0"/>
              <w:left w:val="single" w:color="auto" w:sz="4" w:space="0"/>
              <w:bottom w:val="nil"/>
              <w:right w:val="single" w:color="auto" w:sz="4" w:space="0"/>
            </w:tcBorders>
            <w:tcPrChange w:id="2981"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CA_n12A-n261A/G/H/I</w:t>
            </w:r>
          </w:p>
        </w:tc>
        <w:tc>
          <w:tcPr>
            <w:tcW w:w="826" w:type="dxa"/>
            <w:tcBorders>
              <w:top w:val="single" w:color="auto" w:sz="4" w:space="0"/>
              <w:left w:val="single" w:color="auto" w:sz="4" w:space="0"/>
              <w:bottom w:val="single" w:color="auto" w:sz="4" w:space="0"/>
              <w:right w:val="single" w:color="auto" w:sz="4" w:space="0"/>
            </w:tcBorders>
            <w:tcPrChange w:id="298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2983"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98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8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86"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87"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298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2989"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CA_n261I</w:t>
            </w:r>
          </w:p>
        </w:tc>
        <w:tc>
          <w:tcPr>
            <w:tcW w:w="1572" w:type="dxa"/>
            <w:tcBorders>
              <w:top w:val="nil"/>
              <w:left w:val="single" w:color="auto" w:sz="4" w:space="0"/>
              <w:bottom w:val="single" w:color="auto" w:sz="4" w:space="0"/>
              <w:right w:val="single" w:color="auto" w:sz="4" w:space="0"/>
            </w:tcBorders>
            <w:tcPrChange w:id="299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9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299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CA_n12A-n261J</w:t>
            </w:r>
          </w:p>
        </w:tc>
        <w:tc>
          <w:tcPr>
            <w:tcW w:w="1693" w:type="dxa"/>
            <w:tcBorders>
              <w:top w:val="single" w:color="auto" w:sz="4" w:space="0"/>
              <w:left w:val="single" w:color="auto" w:sz="4" w:space="0"/>
              <w:bottom w:val="nil"/>
              <w:right w:val="single" w:color="auto" w:sz="4" w:space="0"/>
            </w:tcBorders>
            <w:tcPrChange w:id="299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CA_n12A-n261A/G/H/I/J</w:t>
            </w:r>
          </w:p>
        </w:tc>
        <w:tc>
          <w:tcPr>
            <w:tcW w:w="826" w:type="dxa"/>
            <w:tcBorders>
              <w:top w:val="single" w:color="auto" w:sz="4" w:space="0"/>
              <w:left w:val="single" w:color="auto" w:sz="4" w:space="0"/>
              <w:bottom w:val="single" w:color="auto" w:sz="4" w:space="0"/>
              <w:right w:val="single" w:color="auto" w:sz="4" w:space="0"/>
            </w:tcBorders>
            <w:tcPrChange w:id="299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2995"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299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9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299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299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0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01"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CA_n261J</w:t>
            </w:r>
          </w:p>
        </w:tc>
        <w:tc>
          <w:tcPr>
            <w:tcW w:w="1572" w:type="dxa"/>
            <w:tcBorders>
              <w:top w:val="nil"/>
              <w:left w:val="single" w:color="auto" w:sz="4" w:space="0"/>
              <w:bottom w:val="single" w:color="auto" w:sz="4" w:space="0"/>
              <w:right w:val="single" w:color="auto" w:sz="4" w:space="0"/>
            </w:tcBorders>
            <w:tcPrChange w:id="300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0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004"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CA_n12A-n261K</w:t>
            </w:r>
          </w:p>
        </w:tc>
        <w:tc>
          <w:tcPr>
            <w:tcW w:w="1693" w:type="dxa"/>
            <w:tcBorders>
              <w:top w:val="single" w:color="auto" w:sz="4" w:space="0"/>
              <w:left w:val="single" w:color="auto" w:sz="4" w:space="0"/>
              <w:bottom w:val="nil"/>
              <w:right w:val="single" w:color="auto" w:sz="4" w:space="0"/>
            </w:tcBorders>
            <w:tcPrChange w:id="3005"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CA_n12A-n261A/G/H/I/J/K</w:t>
            </w:r>
          </w:p>
        </w:tc>
        <w:tc>
          <w:tcPr>
            <w:tcW w:w="826" w:type="dxa"/>
            <w:tcBorders>
              <w:top w:val="single" w:color="auto" w:sz="4" w:space="0"/>
              <w:left w:val="single" w:color="auto" w:sz="4" w:space="0"/>
              <w:bottom w:val="single" w:color="auto" w:sz="4" w:space="0"/>
              <w:right w:val="single" w:color="auto" w:sz="4" w:space="0"/>
            </w:tcBorders>
            <w:tcPrChange w:id="300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07"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0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0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10"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11"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1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13"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CA_n261K</w:t>
            </w:r>
          </w:p>
        </w:tc>
        <w:tc>
          <w:tcPr>
            <w:tcW w:w="1572" w:type="dxa"/>
            <w:tcBorders>
              <w:top w:val="nil"/>
              <w:left w:val="single" w:color="auto" w:sz="4" w:space="0"/>
              <w:bottom w:val="single" w:color="auto" w:sz="4" w:space="0"/>
              <w:right w:val="single" w:color="auto" w:sz="4" w:space="0"/>
            </w:tcBorders>
            <w:tcPrChange w:id="301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3015" w:author="ZTE_Wubin" w:date="2023-10-16T19:03:37Z">
            <w:trPr>
              <w:trHeight w:val="397" w:hRule="atLeast"/>
              <w:jc w:val="center"/>
            </w:trPr>
          </w:trPrChange>
        </w:trPr>
        <w:tc>
          <w:tcPr>
            <w:tcW w:w="1745" w:type="dxa"/>
            <w:tcBorders>
              <w:top w:val="single" w:color="auto" w:sz="4" w:space="0"/>
              <w:left w:val="single" w:color="auto" w:sz="4" w:space="0"/>
              <w:bottom w:val="nil"/>
              <w:right w:val="single" w:color="auto" w:sz="4" w:space="0"/>
            </w:tcBorders>
            <w:tcPrChange w:id="3016"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CA_n12A-n261L</w:t>
            </w:r>
          </w:p>
        </w:tc>
        <w:tc>
          <w:tcPr>
            <w:tcW w:w="1693" w:type="dxa"/>
            <w:tcBorders>
              <w:top w:val="single" w:color="auto" w:sz="4" w:space="0"/>
              <w:left w:val="single" w:color="auto" w:sz="4" w:space="0"/>
              <w:bottom w:val="nil"/>
              <w:right w:val="single" w:color="auto" w:sz="4" w:space="0"/>
            </w:tcBorders>
            <w:tcPrChange w:id="3017"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CA_n12A-n261A/G/H/I/J/K/L</w:t>
            </w:r>
          </w:p>
        </w:tc>
        <w:tc>
          <w:tcPr>
            <w:tcW w:w="826" w:type="dxa"/>
            <w:tcBorders>
              <w:top w:val="single" w:color="auto" w:sz="4" w:space="0"/>
              <w:left w:val="single" w:color="auto" w:sz="4" w:space="0"/>
              <w:bottom w:val="single" w:color="auto" w:sz="4" w:space="0"/>
              <w:right w:val="single" w:color="auto" w:sz="4" w:space="0"/>
            </w:tcBorders>
            <w:tcPrChange w:id="301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19"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2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2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22"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23"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2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25"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CA_n261L</w:t>
            </w:r>
          </w:p>
        </w:tc>
        <w:tc>
          <w:tcPr>
            <w:tcW w:w="1572" w:type="dxa"/>
            <w:tcBorders>
              <w:top w:val="nil"/>
              <w:left w:val="single" w:color="auto" w:sz="4" w:space="0"/>
              <w:bottom w:val="single" w:color="auto" w:sz="4" w:space="0"/>
              <w:right w:val="single" w:color="auto" w:sz="4" w:space="0"/>
            </w:tcBorders>
            <w:tcPrChange w:id="302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2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02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CA_n12A-n261M</w:t>
            </w:r>
          </w:p>
        </w:tc>
        <w:tc>
          <w:tcPr>
            <w:tcW w:w="1693" w:type="dxa"/>
            <w:tcBorders>
              <w:top w:val="single" w:color="auto" w:sz="4" w:space="0"/>
              <w:left w:val="single" w:color="auto" w:sz="4" w:space="0"/>
              <w:bottom w:val="nil"/>
              <w:right w:val="single" w:color="auto" w:sz="4" w:space="0"/>
            </w:tcBorders>
            <w:tcPrChange w:id="302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CA_n12A-n261A/G/H/I/J/K/L/M</w:t>
            </w:r>
          </w:p>
        </w:tc>
        <w:tc>
          <w:tcPr>
            <w:tcW w:w="826" w:type="dxa"/>
            <w:tcBorders>
              <w:top w:val="single" w:color="auto" w:sz="4" w:space="0"/>
              <w:left w:val="single" w:color="auto" w:sz="4" w:space="0"/>
              <w:bottom w:val="single" w:color="auto" w:sz="4" w:space="0"/>
              <w:right w:val="single" w:color="auto" w:sz="4" w:space="0"/>
            </w:tcBorders>
            <w:tcPrChange w:id="303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31"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3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3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3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3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3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37"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CA_n261M</w:t>
            </w:r>
          </w:p>
        </w:tc>
        <w:tc>
          <w:tcPr>
            <w:tcW w:w="1572" w:type="dxa"/>
            <w:tcBorders>
              <w:top w:val="nil"/>
              <w:left w:val="single" w:color="auto" w:sz="4" w:space="0"/>
              <w:bottom w:val="single" w:color="auto" w:sz="4" w:space="0"/>
              <w:right w:val="single" w:color="auto" w:sz="4" w:space="0"/>
            </w:tcBorders>
            <w:tcPrChange w:id="303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39"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040"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CA_n12A-n261O</w:t>
            </w:r>
          </w:p>
        </w:tc>
        <w:tc>
          <w:tcPr>
            <w:tcW w:w="1693" w:type="dxa"/>
            <w:tcBorders>
              <w:top w:val="single" w:color="auto" w:sz="4" w:space="0"/>
              <w:left w:val="single" w:color="auto" w:sz="4" w:space="0"/>
              <w:bottom w:val="nil"/>
              <w:right w:val="single" w:color="auto" w:sz="4" w:space="0"/>
            </w:tcBorders>
            <w:tcPrChange w:id="3041"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CA_n12A-n261A/O</w:t>
            </w:r>
          </w:p>
        </w:tc>
        <w:tc>
          <w:tcPr>
            <w:tcW w:w="826" w:type="dxa"/>
            <w:tcBorders>
              <w:top w:val="single" w:color="auto" w:sz="4" w:space="0"/>
              <w:left w:val="single" w:color="auto" w:sz="4" w:space="0"/>
              <w:bottom w:val="single" w:color="auto" w:sz="4" w:space="0"/>
              <w:right w:val="single" w:color="auto" w:sz="4" w:space="0"/>
            </w:tcBorders>
            <w:tcPrChange w:id="304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43"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4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45"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46"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47"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4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49"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CA_n261O</w:t>
            </w:r>
          </w:p>
        </w:tc>
        <w:tc>
          <w:tcPr>
            <w:tcW w:w="1572" w:type="dxa"/>
            <w:tcBorders>
              <w:top w:val="nil"/>
              <w:left w:val="single" w:color="auto" w:sz="4" w:space="0"/>
              <w:bottom w:val="single" w:color="auto" w:sz="4" w:space="0"/>
              <w:right w:val="single" w:color="auto" w:sz="4" w:space="0"/>
            </w:tcBorders>
            <w:tcPrChange w:id="305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5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05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CA_n12A-n261P</w:t>
            </w:r>
          </w:p>
        </w:tc>
        <w:tc>
          <w:tcPr>
            <w:tcW w:w="1693" w:type="dxa"/>
            <w:tcBorders>
              <w:top w:val="single" w:color="auto" w:sz="4" w:space="0"/>
              <w:left w:val="single" w:color="auto" w:sz="4" w:space="0"/>
              <w:bottom w:val="nil"/>
              <w:right w:val="single" w:color="auto" w:sz="4" w:space="0"/>
            </w:tcBorders>
            <w:tcPrChange w:id="305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CA_n12A-n261A/O/P</w:t>
            </w:r>
          </w:p>
        </w:tc>
        <w:tc>
          <w:tcPr>
            <w:tcW w:w="826" w:type="dxa"/>
            <w:tcBorders>
              <w:top w:val="single" w:color="auto" w:sz="4" w:space="0"/>
              <w:left w:val="single" w:color="auto" w:sz="4" w:space="0"/>
              <w:bottom w:val="single" w:color="auto" w:sz="4" w:space="0"/>
              <w:right w:val="single" w:color="auto" w:sz="4" w:space="0"/>
            </w:tcBorders>
            <w:tcPrChange w:id="305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55"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5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5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5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5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6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61"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CA_n261P</w:t>
            </w:r>
          </w:p>
        </w:tc>
        <w:tc>
          <w:tcPr>
            <w:tcW w:w="1572" w:type="dxa"/>
            <w:tcBorders>
              <w:top w:val="nil"/>
              <w:left w:val="single" w:color="auto" w:sz="4" w:space="0"/>
              <w:bottom w:val="single" w:color="auto" w:sz="4" w:space="0"/>
              <w:right w:val="single" w:color="auto" w:sz="4" w:space="0"/>
            </w:tcBorders>
            <w:tcPrChange w:id="306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6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064"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CA_n12A-n261Q</w:t>
            </w:r>
          </w:p>
        </w:tc>
        <w:tc>
          <w:tcPr>
            <w:tcW w:w="1693" w:type="dxa"/>
            <w:tcBorders>
              <w:top w:val="single" w:color="auto" w:sz="4" w:space="0"/>
              <w:left w:val="single" w:color="auto" w:sz="4" w:space="0"/>
              <w:bottom w:val="nil"/>
              <w:right w:val="single" w:color="auto" w:sz="4" w:space="0"/>
            </w:tcBorders>
            <w:tcPrChange w:id="3065"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eastAsia="Arial" w:cs="Arial"/>
              </w:rPr>
              <w:t>CA_n12A-n261A/O/P/Q</w:t>
            </w:r>
          </w:p>
        </w:tc>
        <w:tc>
          <w:tcPr>
            <w:tcW w:w="826" w:type="dxa"/>
            <w:tcBorders>
              <w:top w:val="single" w:color="auto" w:sz="4" w:space="0"/>
              <w:left w:val="single" w:color="auto" w:sz="4" w:space="0"/>
              <w:bottom w:val="single" w:color="auto" w:sz="4" w:space="0"/>
              <w:right w:val="single" w:color="auto" w:sz="4" w:space="0"/>
            </w:tcBorders>
            <w:tcPrChange w:id="306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n12</w:t>
            </w:r>
          </w:p>
        </w:tc>
        <w:tc>
          <w:tcPr>
            <w:tcW w:w="3945" w:type="dxa"/>
            <w:gridSpan w:val="2"/>
            <w:tcBorders>
              <w:top w:val="single" w:color="auto" w:sz="4" w:space="0"/>
              <w:left w:val="single" w:color="auto" w:sz="4" w:space="0"/>
              <w:bottom w:val="single" w:color="auto" w:sz="4" w:space="0"/>
              <w:right w:val="single" w:color="auto" w:sz="4" w:space="0"/>
            </w:tcBorders>
            <w:tcPrChange w:id="3067"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5, 10, 15</w:t>
            </w:r>
          </w:p>
        </w:tc>
        <w:tc>
          <w:tcPr>
            <w:tcW w:w="1572" w:type="dxa"/>
            <w:tcBorders>
              <w:top w:val="single" w:color="auto" w:sz="4" w:space="0"/>
              <w:left w:val="single" w:color="auto" w:sz="4" w:space="0"/>
              <w:bottom w:val="nil"/>
              <w:right w:val="single" w:color="auto" w:sz="4" w:space="0"/>
            </w:tcBorders>
            <w:tcPrChange w:id="306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6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070"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071"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7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eastAsia="Arial" w:cs="Arial"/>
              </w:rPr>
              <w:t>n261</w:t>
            </w:r>
          </w:p>
        </w:tc>
        <w:tc>
          <w:tcPr>
            <w:tcW w:w="3945" w:type="dxa"/>
            <w:gridSpan w:val="2"/>
            <w:tcBorders>
              <w:top w:val="single" w:color="auto" w:sz="4" w:space="0"/>
              <w:left w:val="single" w:color="auto" w:sz="4" w:space="0"/>
              <w:bottom w:val="single" w:color="auto" w:sz="4" w:space="0"/>
              <w:right w:val="single" w:color="auto" w:sz="4" w:space="0"/>
            </w:tcBorders>
            <w:tcPrChange w:id="3073" w:author="ZTE_Wubin" w:date="2023-10-16T19:03:37Z">
              <w:tcPr>
                <w:tcW w:w="571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bidi="ar"/>
              </w:rPr>
            </w:pPr>
            <w:r>
              <w:rPr>
                <w:rFonts w:eastAsia="Arial" w:cs="Arial"/>
              </w:rPr>
              <w:t>CA_n261Q</w:t>
            </w:r>
          </w:p>
        </w:tc>
        <w:tc>
          <w:tcPr>
            <w:tcW w:w="1572" w:type="dxa"/>
            <w:tcBorders>
              <w:top w:val="nil"/>
              <w:left w:val="single" w:color="auto" w:sz="4" w:space="0"/>
              <w:bottom w:val="single" w:color="auto" w:sz="4" w:space="0"/>
              <w:right w:val="single" w:color="auto" w:sz="4" w:space="0"/>
            </w:tcBorders>
            <w:tcPrChange w:id="307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75"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076"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w:t>
            </w:r>
          </w:p>
        </w:tc>
        <w:tc>
          <w:tcPr>
            <w:tcW w:w="1693" w:type="dxa"/>
            <w:vMerge w:val="restart"/>
            <w:tcBorders>
              <w:top w:val="single" w:color="auto" w:sz="4" w:space="0"/>
              <w:left w:val="single" w:color="auto" w:sz="4" w:space="0"/>
              <w:bottom w:val="nil"/>
              <w:right w:val="single" w:color="auto" w:sz="4" w:space="0"/>
            </w:tcBorders>
            <w:tcPrChange w:id="3077"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w:t>
            </w:r>
          </w:p>
        </w:tc>
        <w:tc>
          <w:tcPr>
            <w:tcW w:w="826" w:type="dxa"/>
            <w:tcBorders>
              <w:top w:val="single" w:color="auto" w:sz="4" w:space="0"/>
              <w:left w:val="single" w:color="auto" w:sz="4" w:space="0"/>
              <w:bottom w:val="single" w:color="auto" w:sz="4" w:space="0"/>
              <w:right w:val="single" w:color="auto" w:sz="4" w:space="0"/>
            </w:tcBorders>
            <w:tcPrChange w:id="307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07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08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81"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082"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083"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8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08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572" w:type="dxa"/>
            <w:tcBorders>
              <w:top w:val="nil"/>
              <w:left w:val="single" w:color="auto" w:sz="4" w:space="0"/>
              <w:bottom w:val="single" w:color="auto" w:sz="4" w:space="0"/>
              <w:right w:val="single" w:color="auto" w:sz="4" w:space="0"/>
            </w:tcBorders>
            <w:tcPrChange w:id="308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87"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088"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CA_n14A-n260G</w:t>
            </w:r>
          </w:p>
        </w:tc>
        <w:tc>
          <w:tcPr>
            <w:tcW w:w="1693" w:type="dxa"/>
            <w:vMerge w:val="restart"/>
            <w:tcBorders>
              <w:top w:val="single" w:color="auto" w:sz="4" w:space="0"/>
              <w:left w:val="single" w:color="auto" w:sz="4" w:space="0"/>
              <w:bottom w:val="nil"/>
              <w:right w:val="single" w:color="auto" w:sz="4" w:space="0"/>
            </w:tcBorders>
            <w:tcPrChange w:id="3089"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w:t>
            </w:r>
          </w:p>
        </w:tc>
        <w:tc>
          <w:tcPr>
            <w:tcW w:w="826" w:type="dxa"/>
            <w:tcBorders>
              <w:top w:val="single" w:color="auto" w:sz="4" w:space="0"/>
              <w:left w:val="single" w:color="auto" w:sz="4" w:space="0"/>
              <w:bottom w:val="single" w:color="auto" w:sz="4" w:space="0"/>
              <w:right w:val="single" w:color="auto" w:sz="4" w:space="0"/>
            </w:tcBorders>
            <w:tcPrChange w:id="309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09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09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93"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094"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095"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09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09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CA_n260G</w:t>
            </w:r>
          </w:p>
        </w:tc>
        <w:tc>
          <w:tcPr>
            <w:tcW w:w="1572" w:type="dxa"/>
            <w:tcBorders>
              <w:top w:val="nil"/>
              <w:left w:val="single" w:color="auto" w:sz="4" w:space="0"/>
              <w:bottom w:val="single" w:color="auto" w:sz="4" w:space="0"/>
              <w:right w:val="single" w:color="auto" w:sz="4" w:space="0"/>
            </w:tcBorders>
            <w:tcPrChange w:id="309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99"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100"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CA_n14A-n260H</w:t>
            </w:r>
          </w:p>
        </w:tc>
        <w:tc>
          <w:tcPr>
            <w:tcW w:w="1693" w:type="dxa"/>
            <w:vMerge w:val="restart"/>
            <w:tcBorders>
              <w:top w:val="single" w:color="auto" w:sz="4" w:space="0"/>
              <w:left w:val="single" w:color="auto" w:sz="4" w:space="0"/>
              <w:bottom w:val="nil"/>
              <w:right w:val="single" w:color="auto" w:sz="4" w:space="0"/>
            </w:tcBorders>
            <w:tcPrChange w:id="3101"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w:t>
            </w:r>
          </w:p>
        </w:tc>
        <w:tc>
          <w:tcPr>
            <w:tcW w:w="826" w:type="dxa"/>
            <w:tcBorders>
              <w:top w:val="single" w:color="auto" w:sz="4" w:space="0"/>
              <w:left w:val="single" w:color="auto" w:sz="4" w:space="0"/>
              <w:bottom w:val="single" w:color="auto" w:sz="4" w:space="0"/>
              <w:right w:val="single" w:color="auto" w:sz="4" w:space="0"/>
            </w:tcBorders>
            <w:tcPrChange w:id="310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0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0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10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05"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106"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107"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0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0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CA_n260H</w:t>
            </w:r>
          </w:p>
        </w:tc>
        <w:tc>
          <w:tcPr>
            <w:tcW w:w="1572" w:type="dxa"/>
            <w:tcBorders>
              <w:top w:val="nil"/>
              <w:left w:val="single" w:color="auto" w:sz="4" w:space="0"/>
              <w:bottom w:val="single" w:color="auto" w:sz="4" w:space="0"/>
              <w:right w:val="single" w:color="auto" w:sz="4" w:space="0"/>
            </w:tcBorders>
            <w:tcPrChange w:id="311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11"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112"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CA_n14A-n260I</w:t>
            </w:r>
          </w:p>
        </w:tc>
        <w:tc>
          <w:tcPr>
            <w:tcW w:w="1693" w:type="dxa"/>
            <w:vMerge w:val="restart"/>
            <w:tcBorders>
              <w:top w:val="single" w:color="auto" w:sz="4" w:space="0"/>
              <w:left w:val="single" w:color="auto" w:sz="4" w:space="0"/>
              <w:bottom w:val="nil"/>
              <w:right w:val="single" w:color="auto" w:sz="4" w:space="0"/>
            </w:tcBorders>
            <w:tcPrChange w:id="3113"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CA_n14A-n260A/G/H/I</w:t>
            </w:r>
          </w:p>
        </w:tc>
        <w:tc>
          <w:tcPr>
            <w:tcW w:w="826" w:type="dxa"/>
            <w:tcBorders>
              <w:top w:val="single" w:color="auto" w:sz="4" w:space="0"/>
              <w:left w:val="single" w:color="auto" w:sz="4" w:space="0"/>
              <w:bottom w:val="single" w:color="auto" w:sz="4" w:space="0"/>
              <w:right w:val="single" w:color="auto" w:sz="4" w:space="0"/>
            </w:tcBorders>
            <w:tcPrChange w:id="311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1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1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17"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118"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119"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2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2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CA_n260I</w:t>
            </w:r>
          </w:p>
        </w:tc>
        <w:tc>
          <w:tcPr>
            <w:tcW w:w="1572" w:type="dxa"/>
            <w:tcBorders>
              <w:top w:val="nil"/>
              <w:left w:val="single" w:color="auto" w:sz="4" w:space="0"/>
              <w:bottom w:val="single" w:color="auto" w:sz="4" w:space="0"/>
              <w:right w:val="single" w:color="auto" w:sz="4" w:space="0"/>
            </w:tcBorders>
            <w:tcPrChange w:id="312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23"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124"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CA_n14A-n260J</w:t>
            </w:r>
          </w:p>
        </w:tc>
        <w:tc>
          <w:tcPr>
            <w:tcW w:w="1693" w:type="dxa"/>
            <w:vMerge w:val="restart"/>
            <w:tcBorders>
              <w:top w:val="single" w:color="auto" w:sz="4" w:space="0"/>
              <w:left w:val="single" w:color="auto" w:sz="4" w:space="0"/>
              <w:bottom w:val="nil"/>
              <w:right w:val="single" w:color="auto" w:sz="4" w:space="0"/>
            </w:tcBorders>
            <w:tcPrChange w:id="3125"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CA_n14A-n260A/G/H/I/J</w:t>
            </w:r>
          </w:p>
        </w:tc>
        <w:tc>
          <w:tcPr>
            <w:tcW w:w="826" w:type="dxa"/>
            <w:tcBorders>
              <w:top w:val="single" w:color="auto" w:sz="4" w:space="0"/>
              <w:left w:val="single" w:color="auto" w:sz="4" w:space="0"/>
              <w:bottom w:val="single" w:color="auto" w:sz="4" w:space="0"/>
              <w:right w:val="single" w:color="auto" w:sz="4" w:space="0"/>
            </w:tcBorders>
            <w:tcPrChange w:id="312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2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2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29"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130"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131"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3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3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CA_n260J</w:t>
            </w:r>
          </w:p>
        </w:tc>
        <w:tc>
          <w:tcPr>
            <w:tcW w:w="1572" w:type="dxa"/>
            <w:tcBorders>
              <w:top w:val="nil"/>
              <w:left w:val="single" w:color="auto" w:sz="4" w:space="0"/>
              <w:bottom w:val="single" w:color="auto" w:sz="4" w:space="0"/>
              <w:right w:val="single" w:color="auto" w:sz="4" w:space="0"/>
            </w:tcBorders>
            <w:tcPrChange w:id="313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35"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136"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CA_n14A-n260K</w:t>
            </w:r>
          </w:p>
        </w:tc>
        <w:tc>
          <w:tcPr>
            <w:tcW w:w="1693" w:type="dxa"/>
            <w:vMerge w:val="restart"/>
            <w:tcBorders>
              <w:top w:val="single" w:color="auto" w:sz="4" w:space="0"/>
              <w:left w:val="single" w:color="auto" w:sz="4" w:space="0"/>
              <w:bottom w:val="nil"/>
              <w:right w:val="single" w:color="auto" w:sz="4" w:space="0"/>
            </w:tcBorders>
            <w:tcPrChange w:id="3137"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CA_n14A-n260A/G/H/I/J/K</w:t>
            </w:r>
          </w:p>
        </w:tc>
        <w:tc>
          <w:tcPr>
            <w:tcW w:w="826" w:type="dxa"/>
            <w:tcBorders>
              <w:top w:val="single" w:color="auto" w:sz="4" w:space="0"/>
              <w:left w:val="single" w:color="auto" w:sz="4" w:space="0"/>
              <w:bottom w:val="single" w:color="auto" w:sz="4" w:space="0"/>
              <w:right w:val="single" w:color="auto" w:sz="4" w:space="0"/>
            </w:tcBorders>
            <w:tcPrChange w:id="313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3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4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41" w:author="ZTE_Wubin" w:date="2023-10-16T19:03:37Z">
            <w:trPr>
              <w:trHeight w:val="187" w:hRule="atLeast"/>
              <w:jc w:val="center"/>
            </w:trPr>
          </w:trPrChange>
        </w:trPr>
        <w:tc>
          <w:tcPr>
            <w:tcW w:w="1745" w:type="dxa"/>
            <w:vMerge w:val="continue"/>
            <w:tcBorders>
              <w:top w:val="single" w:color="auto" w:sz="4" w:space="0"/>
              <w:left w:val="single" w:color="auto" w:sz="4" w:space="0"/>
              <w:bottom w:val="nil"/>
              <w:right w:val="single" w:color="auto" w:sz="4" w:space="0"/>
            </w:tcBorders>
            <w:tcPrChange w:id="3142" w:author="ZTE_Wubin" w:date="2023-10-16T19:03:37Z">
              <w:tcPr>
                <w:tcW w:w="2528"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nil"/>
              <w:right w:val="single" w:color="auto" w:sz="4" w:space="0"/>
            </w:tcBorders>
            <w:tcPrChange w:id="3143" w:author="ZTE_Wubin" w:date="2023-10-16T19:03:37Z">
              <w:tcPr>
                <w:tcW w:w="2453" w:type="dxa"/>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44"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45"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CA_n260K</w:t>
            </w:r>
          </w:p>
        </w:tc>
        <w:tc>
          <w:tcPr>
            <w:tcW w:w="1572" w:type="dxa"/>
            <w:tcBorders>
              <w:top w:val="nil"/>
              <w:left w:val="single" w:color="auto" w:sz="4" w:space="0"/>
              <w:bottom w:val="single" w:color="auto" w:sz="4" w:space="0"/>
              <w:right w:val="single" w:color="auto" w:sz="4" w:space="0"/>
            </w:tcBorders>
            <w:tcPrChange w:id="314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47" w:author="ZTE_Wubin" w:date="2023-10-16T19:03:37Z">
            <w:trPr>
              <w:trHeight w:val="187" w:hRule="atLeast"/>
              <w:jc w:val="center"/>
            </w:trPr>
          </w:trPrChange>
        </w:trPr>
        <w:tc>
          <w:tcPr>
            <w:tcW w:w="1745" w:type="dxa"/>
            <w:vMerge w:val="restart"/>
            <w:tcBorders>
              <w:top w:val="single" w:color="auto" w:sz="4" w:space="0"/>
              <w:left w:val="single" w:color="auto" w:sz="4" w:space="0"/>
              <w:bottom w:val="nil"/>
              <w:right w:val="single" w:color="auto" w:sz="4" w:space="0"/>
            </w:tcBorders>
            <w:tcPrChange w:id="3148" w:author="ZTE_Wubin" w:date="2023-10-16T19:03:37Z">
              <w:tcPr>
                <w:tcW w:w="2528"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CA_n14A-n260L</w:t>
            </w:r>
          </w:p>
        </w:tc>
        <w:tc>
          <w:tcPr>
            <w:tcW w:w="1693" w:type="dxa"/>
            <w:vMerge w:val="restart"/>
            <w:tcBorders>
              <w:top w:val="single" w:color="auto" w:sz="4" w:space="0"/>
              <w:left w:val="single" w:color="auto" w:sz="4" w:space="0"/>
              <w:bottom w:val="nil"/>
              <w:right w:val="single" w:color="auto" w:sz="4" w:space="0"/>
            </w:tcBorders>
            <w:tcPrChange w:id="3149" w:author="ZTE_Wubin" w:date="2023-10-16T19:03:37Z">
              <w:tcPr>
                <w:tcW w:w="2453" w:type="dxa"/>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CA_n14A-n260A/G/H/I/J/K/L</w:t>
            </w:r>
          </w:p>
        </w:tc>
        <w:tc>
          <w:tcPr>
            <w:tcW w:w="826" w:type="dxa"/>
            <w:tcBorders>
              <w:top w:val="single" w:color="auto" w:sz="4" w:space="0"/>
              <w:left w:val="single" w:color="auto" w:sz="4" w:space="0"/>
              <w:bottom w:val="single" w:color="auto" w:sz="4" w:space="0"/>
              <w:right w:val="single" w:color="auto" w:sz="4" w:space="0"/>
            </w:tcBorders>
            <w:tcPrChange w:id="3150"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51"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5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53"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3154"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3155"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56"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57"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CA_n260L</w:t>
            </w:r>
          </w:p>
        </w:tc>
        <w:tc>
          <w:tcPr>
            <w:tcW w:w="1572" w:type="dxa"/>
            <w:tcBorders>
              <w:top w:val="nil"/>
              <w:left w:val="single" w:color="auto" w:sz="4" w:space="0"/>
              <w:bottom w:val="single" w:color="auto" w:sz="4" w:space="0"/>
              <w:right w:val="single" w:color="auto" w:sz="4" w:space="0"/>
            </w:tcBorders>
            <w:tcPrChange w:id="315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59" w:author="ZTE_Wubin" w:date="2023-10-16T19:03:37Z">
            <w:trPr>
              <w:trHeight w:val="187" w:hRule="atLeast"/>
              <w:jc w:val="center"/>
            </w:trPr>
          </w:trPrChange>
        </w:trPr>
        <w:tc>
          <w:tcPr>
            <w:tcW w:w="1745" w:type="dxa"/>
            <w:vMerge w:val="restart"/>
            <w:tcBorders>
              <w:top w:val="single" w:color="auto" w:sz="4" w:space="0"/>
              <w:left w:val="single" w:color="auto" w:sz="4" w:space="0"/>
              <w:bottom w:val="single" w:color="auto" w:sz="4" w:space="0"/>
              <w:right w:val="single" w:color="auto" w:sz="4" w:space="0"/>
            </w:tcBorders>
            <w:tcPrChange w:id="3160" w:author="ZTE_Wubin" w:date="2023-10-16T19:03:37Z">
              <w:tcPr>
                <w:tcW w:w="2528"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CA_n14A-n260M</w:t>
            </w:r>
          </w:p>
        </w:tc>
        <w:tc>
          <w:tcPr>
            <w:tcW w:w="1693" w:type="dxa"/>
            <w:vMerge w:val="restart"/>
            <w:tcBorders>
              <w:top w:val="single" w:color="auto" w:sz="4" w:space="0"/>
              <w:left w:val="single" w:color="auto" w:sz="4" w:space="0"/>
              <w:bottom w:val="single" w:color="auto" w:sz="4" w:space="0"/>
              <w:right w:val="single" w:color="auto" w:sz="4" w:space="0"/>
            </w:tcBorders>
            <w:tcPrChange w:id="3161" w:author="ZTE_Wubin" w:date="2023-10-16T19:03:37Z">
              <w:tcPr>
                <w:tcW w:w="2453" w:type="dxa"/>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CA_n14A-n260A/G/H/I/J/K/L/M</w:t>
            </w:r>
          </w:p>
        </w:tc>
        <w:tc>
          <w:tcPr>
            <w:tcW w:w="826" w:type="dxa"/>
            <w:tcBorders>
              <w:top w:val="single" w:color="auto" w:sz="4" w:space="0"/>
              <w:left w:val="single" w:color="auto" w:sz="4" w:space="0"/>
              <w:bottom w:val="single" w:color="auto" w:sz="4" w:space="0"/>
              <w:right w:val="single" w:color="auto" w:sz="4" w:space="0"/>
            </w:tcBorders>
            <w:tcPrChange w:id="3162"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n14</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63"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572" w:type="dxa"/>
            <w:tcBorders>
              <w:top w:val="single" w:color="auto" w:sz="4" w:space="0"/>
              <w:left w:val="single" w:color="auto" w:sz="4" w:space="0"/>
              <w:bottom w:val="nil"/>
              <w:right w:val="single" w:color="auto" w:sz="4" w:space="0"/>
            </w:tcBorders>
            <w:tcPrChange w:id="3164"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65" w:author="ZTE_Wubin" w:date="2023-10-16T19:03:37Z">
            <w:trPr>
              <w:trHeight w:val="187" w:hRule="atLeast"/>
              <w:jc w:val="center"/>
            </w:trPr>
          </w:trPrChange>
        </w:trPr>
        <w:tc>
          <w:tcPr>
            <w:tcW w:w="1745" w:type="dxa"/>
            <w:vMerge w:val="continue"/>
            <w:tcBorders>
              <w:top w:val="single" w:color="auto" w:sz="4" w:space="0"/>
              <w:left w:val="single" w:color="auto" w:sz="4" w:space="0"/>
              <w:bottom w:val="single" w:color="auto" w:sz="4" w:space="0"/>
              <w:right w:val="single" w:color="auto" w:sz="4" w:space="0"/>
            </w:tcBorders>
            <w:tcPrChange w:id="3166" w:author="ZTE_Wubin" w:date="2023-10-16T19:03:37Z">
              <w:tcPr>
                <w:tcW w:w="2528"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vMerge w:val="continue"/>
            <w:tcBorders>
              <w:top w:val="single" w:color="auto" w:sz="4" w:space="0"/>
              <w:left w:val="single" w:color="auto" w:sz="4" w:space="0"/>
              <w:bottom w:val="single" w:color="auto" w:sz="4" w:space="0"/>
              <w:right w:val="single" w:color="auto" w:sz="4" w:space="0"/>
            </w:tcBorders>
            <w:tcPrChange w:id="3167" w:author="ZTE_Wubin" w:date="2023-10-16T19:03:37Z">
              <w:tcPr>
                <w:tcW w:w="2453" w:type="dxa"/>
                <w:vMerge w:val="continue"/>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26" w:type="dxa"/>
            <w:tcBorders>
              <w:top w:val="single" w:color="auto" w:sz="4" w:space="0"/>
              <w:left w:val="single" w:color="auto" w:sz="4" w:space="0"/>
              <w:bottom w:val="single" w:color="auto" w:sz="4" w:space="0"/>
              <w:right w:val="single" w:color="auto" w:sz="4" w:space="0"/>
            </w:tcBorders>
            <w:tcPrChange w:id="3168" w:author="ZTE_Wubin" w:date="2023-10-16T19:03:37Z">
              <w:tcPr>
                <w:tcW w:w="119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945" w:type="dxa"/>
            <w:gridSpan w:val="2"/>
            <w:tcBorders>
              <w:top w:val="single" w:color="auto" w:sz="4" w:space="0"/>
              <w:left w:val="single" w:color="auto" w:sz="4" w:space="0"/>
              <w:bottom w:val="single" w:color="auto" w:sz="4" w:space="0"/>
              <w:right w:val="single" w:color="auto" w:sz="4" w:space="0"/>
            </w:tcBorders>
            <w:vAlign w:val="center"/>
            <w:tcPrChange w:id="3169" w:author="ZTE_Wubin" w:date="2023-10-16T19:03:37Z">
              <w:tcPr>
                <w:tcW w:w="571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CA_n260M</w:t>
            </w:r>
          </w:p>
        </w:tc>
        <w:tc>
          <w:tcPr>
            <w:tcW w:w="1572" w:type="dxa"/>
            <w:tcBorders>
              <w:top w:val="nil"/>
              <w:left w:val="single" w:color="auto" w:sz="4" w:space="0"/>
              <w:bottom w:val="single" w:color="auto" w:sz="4" w:space="0"/>
              <w:right w:val="single" w:color="auto" w:sz="4" w:space="0"/>
            </w:tcBorders>
            <w:tcPrChange w:id="3170"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71"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172"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CA_n18A-n257A</w:t>
            </w:r>
          </w:p>
        </w:tc>
        <w:tc>
          <w:tcPr>
            <w:tcW w:w="1693" w:type="dxa"/>
            <w:tcBorders>
              <w:top w:val="single" w:color="auto" w:sz="4" w:space="0"/>
              <w:left w:val="single" w:color="auto" w:sz="4" w:space="0"/>
              <w:bottom w:val="nil"/>
              <w:right w:val="single" w:color="auto" w:sz="4" w:space="0"/>
            </w:tcBorders>
            <w:tcPrChange w:id="3173"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CA_n18A-n257A</w:t>
            </w:r>
          </w:p>
        </w:tc>
        <w:tc>
          <w:tcPr>
            <w:tcW w:w="833" w:type="dxa"/>
            <w:gridSpan w:val="2"/>
            <w:tcBorders>
              <w:top w:val="single" w:color="auto" w:sz="4" w:space="0"/>
              <w:left w:val="single" w:color="auto" w:sz="4" w:space="0"/>
              <w:bottom w:val="single" w:color="auto" w:sz="4" w:space="0"/>
              <w:right w:val="single" w:color="auto" w:sz="4" w:space="0"/>
            </w:tcBorders>
            <w:tcPrChange w:id="317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w:t>
            </w:r>
            <w:r>
              <w:rPr>
                <w:rFonts w:hint="eastAsia"/>
                <w:szCs w:val="18"/>
                <w:lang w:eastAsia="zh-CN"/>
              </w:rPr>
              <w:t>8</w:t>
            </w:r>
          </w:p>
        </w:tc>
        <w:tc>
          <w:tcPr>
            <w:tcW w:w="3938" w:type="dxa"/>
            <w:tcBorders>
              <w:top w:val="single" w:color="auto" w:sz="4" w:space="0"/>
              <w:left w:val="single" w:color="auto" w:sz="4" w:space="0"/>
              <w:bottom w:val="single" w:color="auto" w:sz="4" w:space="0"/>
              <w:right w:val="single" w:color="auto" w:sz="4" w:space="0"/>
            </w:tcBorders>
            <w:vAlign w:val="center"/>
            <w:tcPrChange w:id="3175"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3176"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77"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178"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179"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318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938" w:type="dxa"/>
            <w:tcBorders>
              <w:top w:val="single" w:color="auto" w:sz="4" w:space="0"/>
              <w:left w:val="single" w:color="auto" w:sz="4" w:space="0"/>
              <w:bottom w:val="single" w:color="auto" w:sz="4" w:space="0"/>
              <w:right w:val="single" w:color="auto" w:sz="4" w:space="0"/>
            </w:tcBorders>
            <w:vAlign w:val="center"/>
            <w:tcPrChange w:id="3181"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1572" w:type="dxa"/>
            <w:tcBorders>
              <w:top w:val="nil"/>
              <w:left w:val="single" w:color="auto" w:sz="4" w:space="0"/>
              <w:bottom w:val="single" w:color="auto" w:sz="4" w:space="0"/>
              <w:right w:val="single" w:color="auto" w:sz="4" w:space="0"/>
            </w:tcBorders>
            <w:tcPrChange w:id="3182"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83"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184"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CA_n18A-n257G</w:t>
            </w:r>
          </w:p>
        </w:tc>
        <w:tc>
          <w:tcPr>
            <w:tcW w:w="1693" w:type="dxa"/>
            <w:tcBorders>
              <w:top w:val="single" w:color="auto" w:sz="4" w:space="0"/>
              <w:left w:val="single" w:color="auto" w:sz="4" w:space="0"/>
              <w:bottom w:val="nil"/>
              <w:right w:val="single" w:color="auto" w:sz="4" w:space="0"/>
            </w:tcBorders>
            <w:tcPrChange w:id="3185"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CA_n18A-n257A/G</w:t>
            </w:r>
          </w:p>
        </w:tc>
        <w:tc>
          <w:tcPr>
            <w:tcW w:w="833" w:type="dxa"/>
            <w:gridSpan w:val="2"/>
            <w:tcBorders>
              <w:top w:val="single" w:color="auto" w:sz="4" w:space="0"/>
              <w:left w:val="single" w:color="auto" w:sz="4" w:space="0"/>
              <w:bottom w:val="single" w:color="auto" w:sz="4" w:space="0"/>
              <w:right w:val="single" w:color="auto" w:sz="4" w:space="0"/>
            </w:tcBorders>
            <w:tcPrChange w:id="318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n18</w:t>
            </w:r>
          </w:p>
        </w:tc>
        <w:tc>
          <w:tcPr>
            <w:tcW w:w="3938" w:type="dxa"/>
            <w:tcBorders>
              <w:top w:val="single" w:color="auto" w:sz="4" w:space="0"/>
              <w:left w:val="single" w:color="auto" w:sz="4" w:space="0"/>
              <w:bottom w:val="single" w:color="auto" w:sz="4" w:space="0"/>
              <w:right w:val="single" w:color="auto" w:sz="4" w:space="0"/>
            </w:tcBorders>
            <w:vAlign w:val="center"/>
            <w:tcPrChange w:id="3187"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3188"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9"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89"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190"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191"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3192"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938" w:type="dxa"/>
            <w:tcBorders>
              <w:top w:val="single" w:color="auto" w:sz="4" w:space="0"/>
              <w:left w:val="single" w:color="auto" w:sz="4" w:space="0"/>
              <w:bottom w:val="single" w:color="auto" w:sz="4" w:space="0"/>
              <w:right w:val="single" w:color="auto" w:sz="4" w:space="0"/>
            </w:tcBorders>
            <w:vAlign w:val="center"/>
            <w:tcPrChange w:id="3193"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1572" w:type="dxa"/>
            <w:tcBorders>
              <w:top w:val="nil"/>
              <w:left w:val="single" w:color="auto" w:sz="4" w:space="0"/>
              <w:bottom w:val="single" w:color="auto" w:sz="4" w:space="0"/>
              <w:right w:val="single" w:color="auto" w:sz="4" w:space="0"/>
            </w:tcBorders>
            <w:tcPrChange w:id="3194"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5"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95"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196"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CA_n18A-n257H</w:t>
            </w:r>
          </w:p>
        </w:tc>
        <w:tc>
          <w:tcPr>
            <w:tcW w:w="1693" w:type="dxa"/>
            <w:tcBorders>
              <w:top w:val="single" w:color="auto" w:sz="4" w:space="0"/>
              <w:left w:val="single" w:color="auto" w:sz="4" w:space="0"/>
              <w:bottom w:val="nil"/>
              <w:right w:val="single" w:color="auto" w:sz="4" w:space="0"/>
            </w:tcBorders>
            <w:tcPrChange w:id="3197"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CA_n18A-n257A/G/H</w:t>
            </w:r>
          </w:p>
        </w:tc>
        <w:tc>
          <w:tcPr>
            <w:tcW w:w="833" w:type="dxa"/>
            <w:gridSpan w:val="2"/>
            <w:tcBorders>
              <w:top w:val="single" w:color="auto" w:sz="4" w:space="0"/>
              <w:left w:val="single" w:color="auto" w:sz="4" w:space="0"/>
              <w:bottom w:val="single" w:color="auto" w:sz="4" w:space="0"/>
              <w:right w:val="single" w:color="auto" w:sz="4" w:space="0"/>
            </w:tcBorders>
            <w:tcPrChange w:id="3198"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n18</w:t>
            </w:r>
          </w:p>
        </w:tc>
        <w:tc>
          <w:tcPr>
            <w:tcW w:w="3938" w:type="dxa"/>
            <w:tcBorders>
              <w:top w:val="single" w:color="auto" w:sz="4" w:space="0"/>
              <w:left w:val="single" w:color="auto" w:sz="4" w:space="0"/>
              <w:bottom w:val="single" w:color="auto" w:sz="4" w:space="0"/>
              <w:right w:val="single" w:color="auto" w:sz="4" w:space="0"/>
            </w:tcBorders>
            <w:vAlign w:val="center"/>
            <w:tcPrChange w:id="3199"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3200"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1"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01"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202"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203"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3204"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938" w:type="dxa"/>
            <w:tcBorders>
              <w:top w:val="single" w:color="auto" w:sz="4" w:space="0"/>
              <w:left w:val="single" w:color="auto" w:sz="4" w:space="0"/>
              <w:bottom w:val="single" w:color="auto" w:sz="4" w:space="0"/>
              <w:right w:val="single" w:color="auto" w:sz="4" w:space="0"/>
            </w:tcBorders>
            <w:vAlign w:val="center"/>
            <w:tcPrChange w:id="3205"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1572" w:type="dxa"/>
            <w:tcBorders>
              <w:top w:val="nil"/>
              <w:left w:val="single" w:color="auto" w:sz="4" w:space="0"/>
              <w:bottom w:val="single" w:color="auto" w:sz="4" w:space="0"/>
              <w:right w:val="single" w:color="auto" w:sz="4" w:space="0"/>
            </w:tcBorders>
            <w:tcPrChange w:id="3206"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7"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07" w:author="ZTE_Wubin" w:date="2023-10-16T19:03:37Z">
            <w:trPr>
              <w:trHeight w:val="187" w:hRule="atLeast"/>
              <w:jc w:val="center"/>
            </w:trPr>
          </w:trPrChange>
        </w:trPr>
        <w:tc>
          <w:tcPr>
            <w:tcW w:w="1745" w:type="dxa"/>
            <w:tcBorders>
              <w:top w:val="single" w:color="auto" w:sz="4" w:space="0"/>
              <w:left w:val="single" w:color="auto" w:sz="4" w:space="0"/>
              <w:bottom w:val="nil"/>
              <w:right w:val="single" w:color="auto" w:sz="4" w:space="0"/>
            </w:tcBorders>
            <w:tcPrChange w:id="3208" w:author="ZTE_Wubin" w:date="2023-10-16T19:03:37Z">
              <w:tcPr>
                <w:tcW w:w="252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CA_n18A-n257I</w:t>
            </w:r>
          </w:p>
        </w:tc>
        <w:tc>
          <w:tcPr>
            <w:tcW w:w="1693" w:type="dxa"/>
            <w:tcBorders>
              <w:top w:val="single" w:color="auto" w:sz="4" w:space="0"/>
              <w:left w:val="single" w:color="auto" w:sz="4" w:space="0"/>
              <w:bottom w:val="nil"/>
              <w:right w:val="single" w:color="auto" w:sz="4" w:space="0"/>
            </w:tcBorders>
            <w:tcPrChange w:id="3209" w:author="ZTE_Wubin" w:date="2023-10-16T19:03:37Z">
              <w:tcPr>
                <w:tcW w:w="2453"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CA_n18A-n257A/G/H/I</w:t>
            </w:r>
          </w:p>
        </w:tc>
        <w:tc>
          <w:tcPr>
            <w:tcW w:w="833" w:type="dxa"/>
            <w:gridSpan w:val="2"/>
            <w:tcBorders>
              <w:top w:val="single" w:color="auto" w:sz="4" w:space="0"/>
              <w:left w:val="single" w:color="auto" w:sz="4" w:space="0"/>
              <w:bottom w:val="single" w:color="auto" w:sz="4" w:space="0"/>
              <w:right w:val="single" w:color="auto" w:sz="4" w:space="0"/>
            </w:tcBorders>
            <w:tcPrChange w:id="3210"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n18</w:t>
            </w:r>
          </w:p>
        </w:tc>
        <w:tc>
          <w:tcPr>
            <w:tcW w:w="3938" w:type="dxa"/>
            <w:tcBorders>
              <w:top w:val="single" w:color="auto" w:sz="4" w:space="0"/>
              <w:left w:val="single" w:color="auto" w:sz="4" w:space="0"/>
              <w:bottom w:val="single" w:color="auto" w:sz="4" w:space="0"/>
              <w:right w:val="single" w:color="auto" w:sz="4" w:space="0"/>
            </w:tcBorders>
            <w:vAlign w:val="center"/>
            <w:tcPrChange w:id="3211"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w:t>
            </w:r>
          </w:p>
        </w:tc>
        <w:tc>
          <w:tcPr>
            <w:tcW w:w="1572" w:type="dxa"/>
            <w:tcBorders>
              <w:top w:val="single" w:color="auto" w:sz="4" w:space="0"/>
              <w:left w:val="single" w:color="auto" w:sz="4" w:space="0"/>
              <w:bottom w:val="nil"/>
              <w:right w:val="single" w:color="auto" w:sz="4" w:space="0"/>
            </w:tcBorders>
            <w:tcPrChange w:id="3212" w:author="ZTE_Wubin" w:date="2023-10-16T19:03:37Z">
              <w:tcPr>
                <w:tcW w:w="2277"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3" w:author="ZTE_Wubin" w:date="2023-10-16T19: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13" w:author="ZTE_Wubin" w:date="2023-10-16T19:03:37Z">
            <w:trPr>
              <w:trHeight w:val="187" w:hRule="atLeast"/>
              <w:jc w:val="center"/>
            </w:trPr>
          </w:trPrChange>
        </w:trPr>
        <w:tc>
          <w:tcPr>
            <w:tcW w:w="1745" w:type="dxa"/>
            <w:tcBorders>
              <w:top w:val="nil"/>
              <w:left w:val="single" w:color="auto" w:sz="4" w:space="0"/>
              <w:bottom w:val="single" w:color="auto" w:sz="4" w:space="0"/>
              <w:right w:val="single" w:color="auto" w:sz="4" w:space="0"/>
            </w:tcBorders>
            <w:tcPrChange w:id="3214" w:author="ZTE_Wubin" w:date="2023-10-16T19:03:37Z">
              <w:tcPr>
                <w:tcW w:w="252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3" w:type="dxa"/>
            <w:tcBorders>
              <w:top w:val="nil"/>
              <w:left w:val="single" w:color="auto" w:sz="4" w:space="0"/>
              <w:bottom w:val="single" w:color="auto" w:sz="4" w:space="0"/>
              <w:right w:val="single" w:color="auto" w:sz="4" w:space="0"/>
            </w:tcBorders>
            <w:tcPrChange w:id="3215" w:author="ZTE_Wubin" w:date="2023-10-16T19:03:37Z">
              <w:tcPr>
                <w:tcW w:w="2453"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833" w:type="dxa"/>
            <w:gridSpan w:val="2"/>
            <w:tcBorders>
              <w:top w:val="single" w:color="auto" w:sz="4" w:space="0"/>
              <w:left w:val="single" w:color="auto" w:sz="4" w:space="0"/>
              <w:bottom w:val="single" w:color="auto" w:sz="4" w:space="0"/>
              <w:right w:val="single" w:color="auto" w:sz="4" w:space="0"/>
            </w:tcBorders>
            <w:tcPrChange w:id="3216" w:author="ZTE_Wubin" w:date="2023-10-16T19:03:37Z">
              <w:tcPr>
                <w:tcW w:w="1206"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938" w:type="dxa"/>
            <w:tcBorders>
              <w:top w:val="single" w:color="auto" w:sz="4" w:space="0"/>
              <w:left w:val="single" w:color="auto" w:sz="4" w:space="0"/>
              <w:bottom w:val="single" w:color="auto" w:sz="4" w:space="0"/>
              <w:right w:val="single" w:color="auto" w:sz="4" w:space="0"/>
            </w:tcBorders>
            <w:vAlign w:val="center"/>
            <w:tcPrChange w:id="3217" w:author="ZTE_Wubin" w:date="2023-10-16T19:03:37Z">
              <w:tcPr>
                <w:tcW w:w="5706"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1572" w:type="dxa"/>
            <w:tcBorders>
              <w:top w:val="nil"/>
              <w:left w:val="single" w:color="auto" w:sz="4" w:space="0"/>
              <w:bottom w:val="single" w:color="auto" w:sz="4" w:space="0"/>
              <w:right w:val="single" w:color="auto" w:sz="4" w:space="0"/>
            </w:tcBorders>
            <w:tcPrChange w:id="3218" w:author="ZTE_Wubin" w:date="2023-10-16T19:03:37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2141"/>
        <w:gridCol w:w="1101"/>
        <w:gridCol w:w="3026"/>
        <w:gridCol w:w="1700"/>
        <w:gridCol w:w="5"/>
        <w:tblGridChange w:id="3219">
          <w:tblGrid>
            <w:gridCol w:w="11"/>
            <w:gridCol w:w="1851"/>
            <w:gridCol w:w="11"/>
            <w:gridCol w:w="2130"/>
            <w:gridCol w:w="11"/>
            <w:gridCol w:w="1090"/>
            <w:gridCol w:w="11"/>
            <w:gridCol w:w="3015"/>
            <w:gridCol w:w="1"/>
            <w:gridCol w:w="10"/>
            <w:gridCol w:w="1668"/>
            <w:gridCol w:w="21"/>
            <w:gridCol w:w="5"/>
            <w:gridCol w:w="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141"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1101"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3027"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05" w:type="dxa"/>
            <w:gridSpan w:val="2"/>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See n257 channel bandwidths in Table 5.3.5-1</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CA_n25A-n257G</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hint="eastAsia"/>
                <w:lang w:eastAsia="zh-CN"/>
              </w:rPr>
              <w:t>C</w:t>
            </w:r>
            <w:r>
              <w:rPr>
                <w:lang w:eastAsia="zh-CN"/>
              </w:rPr>
              <w:t>A_n257G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CA_n25A-n257H</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hint="eastAsia"/>
                <w:lang w:eastAsia="zh-CN"/>
              </w:rPr>
              <w:t>C</w:t>
            </w:r>
            <w:r>
              <w:rPr>
                <w:lang w:eastAsia="zh-CN"/>
              </w:rPr>
              <w:t>A_n257H</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CA_n25A-n257I</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CA_n25A-n257A</w:t>
            </w:r>
            <w:r>
              <w:rPr>
                <w:szCs w:val="18"/>
              </w:rPr>
              <w:t>/G/H/I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302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hint="eastAsia"/>
                <w:lang w:eastAsia="zh-CN"/>
              </w:rPr>
              <w:t>C</w:t>
            </w:r>
            <w:r>
              <w:rPr>
                <w:lang w:eastAsia="zh-CN"/>
              </w:rPr>
              <w:t>A_n257I</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CA_n25A-n257J</w:t>
            </w:r>
          </w:p>
        </w:tc>
        <w:tc>
          <w:tcPr>
            <w:tcW w:w="2141"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CA_n25A-n257A/G/H/I/J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rPr>
              <w:t>n25</w:t>
            </w:r>
          </w:p>
        </w:tc>
        <w:tc>
          <w:tcPr>
            <w:tcW w:w="30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141"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rPr>
              <w:t>n257</w:t>
            </w:r>
          </w:p>
        </w:tc>
        <w:tc>
          <w:tcPr>
            <w:tcW w:w="30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1705"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CA_n25A-n257K</w:t>
            </w:r>
          </w:p>
        </w:tc>
        <w:tc>
          <w:tcPr>
            <w:tcW w:w="2141"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CA_n25A-n257A/G/H/I/J/K</w:t>
            </w: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141"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n257</w:t>
            </w:r>
          </w:p>
        </w:tc>
        <w:tc>
          <w:tcPr>
            <w:tcW w:w="30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CA_n257K</w:t>
            </w:r>
          </w:p>
        </w:tc>
        <w:tc>
          <w:tcPr>
            <w:tcW w:w="1705"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CA_n25A-n257L</w:t>
            </w:r>
          </w:p>
        </w:tc>
        <w:tc>
          <w:tcPr>
            <w:tcW w:w="2141"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CA_n25A-n257A/G/H/I/J/K/L</w:t>
            </w: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141"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n257</w:t>
            </w:r>
          </w:p>
        </w:tc>
        <w:tc>
          <w:tcPr>
            <w:tcW w:w="30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1705"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CA_n25A-n257M</w:t>
            </w:r>
          </w:p>
        </w:tc>
        <w:tc>
          <w:tcPr>
            <w:tcW w:w="2141"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CA_n25A-n257A/G/H/I/J/K/L/M</w:t>
            </w: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141"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110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sz w:val="18"/>
                <w:szCs w:val="18"/>
                <w:lang w:eastAsia="zh-CN"/>
              </w:rPr>
              <w:t>n257</w:t>
            </w:r>
          </w:p>
        </w:tc>
        <w:tc>
          <w:tcPr>
            <w:tcW w:w="30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1705" w:type="dxa"/>
            <w:gridSpan w:val="2"/>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CA_n258(2A)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258(3A)</w:t>
            </w: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CA_n258(3A)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258(4A)</w:t>
            </w: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CA_n258(4A)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258(5</w:t>
            </w:r>
            <w:r>
              <w:rPr>
                <w:szCs w:val="18"/>
              </w:rPr>
              <w:t>A)</w:t>
            </w: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CA_n258(5A)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CA_n25A-n258G</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CA_n25A-n258(2G)</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CA_n258(2G)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CA_n25A-n258H</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CA_n258H</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CA_n25A-n258(A-G)</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CA_n258(A-G)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CA_n25A-n258(A-H)</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CA_n258(A-H)</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color w:val="000000"/>
                <w:szCs w:val="18"/>
              </w:rPr>
              <w:t>CA_n25A-n258(G-H)</w:t>
            </w:r>
          </w:p>
        </w:tc>
        <w:tc>
          <w:tcPr>
            <w:tcW w:w="2141"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color w:val="000000"/>
                <w:szCs w:val="18"/>
              </w:rPr>
              <w:t>CA_n25A-n258A/G/H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5, 10, 15, 20, 25, 30, 40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CA_n258(G-H)</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w:t>
            </w:r>
            <w:r>
              <w:rPr>
                <w:szCs w:val="18"/>
              </w:rPr>
              <w:t>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0" w:author="ZTE_Wubin" w:date="2023-10-16T19:0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20" w:author="ZTE_Wubin" w:date="2023-10-16T19:03:55Z">
            <w:trPr>
              <w:gridBefore w:val="1"/>
              <w:wBefore w:w="11" w:type="dxa"/>
              <w:trHeight w:val="187" w:hRule="atLeast"/>
              <w:jc w:val="center"/>
            </w:trPr>
          </w:trPrChange>
        </w:trPr>
        <w:tc>
          <w:tcPr>
            <w:tcW w:w="1862" w:type="dxa"/>
            <w:tcBorders>
              <w:top w:val="nil"/>
              <w:left w:val="single" w:color="auto" w:sz="4" w:space="0"/>
              <w:bottom w:val="nil"/>
              <w:right w:val="single" w:color="auto" w:sz="4" w:space="0"/>
            </w:tcBorders>
            <w:tcPrChange w:id="3221" w:author="ZTE_Wubin" w:date="2023-10-16T19:03:55Z">
              <w:tcPr>
                <w:tcW w:w="1862"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Change w:id="3222" w:author="ZTE_Wubin" w:date="2023-10-16T19:03:55Z">
              <w:tcPr>
                <w:tcW w:w="214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23" w:author="ZTE_Wubin" w:date="2023-10-16T19:03:55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n260</w:t>
            </w:r>
          </w:p>
        </w:tc>
        <w:tc>
          <w:tcPr>
            <w:tcW w:w="3027" w:type="dxa"/>
            <w:tcBorders>
              <w:top w:val="single" w:color="auto" w:sz="4" w:space="0"/>
              <w:left w:val="single" w:color="auto" w:sz="4" w:space="0"/>
              <w:bottom w:val="single" w:color="auto" w:sz="4" w:space="0"/>
              <w:right w:val="single" w:color="auto" w:sz="4" w:space="0"/>
            </w:tcBorders>
            <w:vAlign w:val="center"/>
            <w:tcPrChange w:id="3224" w:author="ZTE_Wubin" w:date="2023-10-16T19:03:55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05" w:type="dxa"/>
            <w:gridSpan w:val="2"/>
            <w:tcBorders>
              <w:top w:val="nil"/>
              <w:left w:val="single" w:color="auto" w:sz="4" w:space="0"/>
              <w:bottom w:val="single" w:color="auto" w:sz="4" w:space="0"/>
              <w:right w:val="single" w:color="auto" w:sz="4" w:space="0"/>
            </w:tcBorders>
            <w:tcPrChange w:id="3225" w:author="ZTE_Wubin" w:date="2023-10-16T19:03:55Z">
              <w:tcPr>
                <w:tcW w:w="1705"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6" w:author="ZTE_Wubin" w:date="2023-10-16T19:0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26" w:author="ZTE_Wubin" w:date="2023-10-16T19:03:55Z">
            <w:trPr>
              <w:gridBefore w:val="1"/>
              <w:wBefore w:w="11" w:type="dxa"/>
              <w:trHeight w:val="187" w:hRule="atLeast"/>
              <w:jc w:val="center"/>
            </w:trPr>
          </w:trPrChange>
        </w:trPr>
        <w:tc>
          <w:tcPr>
            <w:tcW w:w="1862" w:type="dxa"/>
            <w:tcBorders>
              <w:top w:val="nil"/>
              <w:left w:val="single" w:color="auto" w:sz="4" w:space="0"/>
              <w:bottom w:val="nil"/>
              <w:right w:val="single" w:color="auto" w:sz="4" w:space="0"/>
            </w:tcBorders>
            <w:tcPrChange w:id="3227" w:author="ZTE_Wubin" w:date="2023-10-16T19:03:55Z">
              <w:tcPr>
                <w:tcW w:w="1862"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Change w:id="3228" w:author="ZTE_Wubin" w:date="2023-10-16T19:03:55Z">
              <w:tcPr>
                <w:tcW w:w="214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29" w:author="ZTE_Wubin" w:date="2023-10-16T19:03:55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Change w:id="3230" w:author="ZTE_Wubin" w:date="2023-10-16T19:03:55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Change w:id="3231" w:author="ZTE_Wubin" w:date="2023-10-16T19:03:55Z">
              <w:tcPr>
                <w:tcW w:w="1705"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2" w:author="ZTE_Wubin" w:date="2023-10-16T19:0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32" w:author="ZTE_Wubin" w:date="2023-10-16T19:03:55Z">
            <w:trPr>
              <w:gridBefore w:val="1"/>
              <w:wBefore w:w="11" w:type="dxa"/>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233" w:author="ZTE_Wubin" w:date="2023-10-16T19:03:55Z">
              <w:tcPr>
                <w:tcW w:w="1862"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Change w:id="3234" w:author="ZTE_Wubin" w:date="2023-10-16T19:03:55Z">
              <w:tcPr>
                <w:tcW w:w="2141"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35" w:author="ZTE_Wubin" w:date="2023-10-16T19:03:55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027" w:type="dxa"/>
            <w:tcBorders>
              <w:top w:val="single" w:color="auto" w:sz="4" w:space="0"/>
              <w:left w:val="single" w:color="auto" w:sz="4" w:space="0"/>
              <w:bottom w:val="single" w:color="auto" w:sz="4" w:space="0"/>
              <w:right w:val="single" w:color="auto" w:sz="4" w:space="0"/>
            </w:tcBorders>
            <w:vAlign w:val="center"/>
            <w:tcPrChange w:id="3236" w:author="ZTE_Wubin" w:date="2023-10-16T19:03:55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See n260 channel bandwidths in Table 5.3.5-1</w:t>
            </w:r>
          </w:p>
        </w:tc>
        <w:tc>
          <w:tcPr>
            <w:tcW w:w="1705" w:type="dxa"/>
            <w:gridSpan w:val="2"/>
            <w:tcBorders>
              <w:top w:val="nil"/>
              <w:left w:val="single" w:color="auto" w:sz="4" w:space="0"/>
              <w:bottom w:val="single" w:color="auto" w:sz="4" w:space="0"/>
              <w:right w:val="single" w:color="auto" w:sz="4" w:space="0"/>
            </w:tcBorders>
            <w:tcPrChange w:id="3237" w:author="ZTE_Wubin" w:date="2023-10-16T19:03:55Z">
              <w:tcPr>
                <w:tcW w:w="1705"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CA_n260(2A)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260(3A)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CA_n260(3A)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260(4A)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CA_n260(4A)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260(5A)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CA_n260(5A)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260(6A)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tabs>
                <w:tab w:val="left" w:pos="298"/>
              </w:tabs>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CA_n260(6A)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260(7A)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CA_n260(7A)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260(8A)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CA_n260(8A)</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CA_n25A-n260G</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CA_n25A-n260H</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8" w:author="ZTE_Wubin" w:date="2023-10-16T17:2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3238" w:author="ZTE_Wubin" w:date="2023-10-16T17:20:40Z">
            <w:trPr>
              <w:gridAfter w:val="3"/>
              <w:wAfter w:w="52" w:type="dxa"/>
              <w:trHeight w:val="187" w:hRule="atLeast"/>
              <w:jc w:val="center"/>
            </w:trPr>
          </w:trPrChange>
        </w:trPr>
        <w:tc>
          <w:tcPr>
            <w:tcW w:w="1862" w:type="dxa"/>
            <w:tcBorders>
              <w:top w:val="nil"/>
              <w:left w:val="single" w:color="auto" w:sz="4" w:space="0"/>
              <w:bottom w:val="nil"/>
              <w:right w:val="single" w:color="auto" w:sz="4" w:space="0"/>
            </w:tcBorders>
            <w:tcPrChange w:id="3239" w:author="ZTE_Wubin" w:date="2023-10-16T17:20:40Z">
              <w:tcPr>
                <w:tcW w:w="252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Change w:id="3240" w:author="ZTE_Wubin" w:date="2023-10-16T17:20:40Z">
              <w:tcPr>
                <w:tcW w:w="250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Change w:id="3241" w:author="ZTE_Wubin" w:date="2023-10-16T17:20:40Z">
              <w:tcPr>
                <w:tcW w:w="1679"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Change w:id="3242" w:author="ZTE_Wubin" w:date="2023-10-16T17:20:40Z">
              <w:tcPr>
                <w:tcW w:w="528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CA_n260H</w:t>
            </w:r>
          </w:p>
        </w:tc>
        <w:tc>
          <w:tcPr>
            <w:tcW w:w="1705" w:type="dxa"/>
            <w:gridSpan w:val="2"/>
            <w:tcBorders>
              <w:top w:val="nil"/>
              <w:left w:val="single" w:color="auto" w:sz="4" w:space="0"/>
              <w:bottom w:val="single" w:color="auto" w:sz="4" w:space="0"/>
              <w:right w:val="single" w:color="auto" w:sz="4" w:space="0"/>
            </w:tcBorders>
            <w:tcPrChange w:id="3243" w:author="ZTE_Wubin" w:date="2023-10-16T17:20:40Z">
              <w:tcPr>
                <w:tcW w:w="2200"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44" w:author="ZTE_Wubin" w:date="2023-10-16T17:2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3244" w:author="ZTE_Wubin" w:date="2023-10-16T17:20:40Z">
            <w:trPr>
              <w:gridAfter w:val="3"/>
              <w:wAfter w:w="52" w:type="dxa"/>
              <w:trHeight w:val="187" w:hRule="atLeast"/>
              <w:jc w:val="center"/>
            </w:trPr>
          </w:trPrChange>
        </w:trPr>
        <w:tc>
          <w:tcPr>
            <w:tcW w:w="1862" w:type="dxa"/>
            <w:tcBorders>
              <w:top w:val="nil"/>
              <w:left w:val="single" w:color="auto" w:sz="4" w:space="0"/>
              <w:bottom w:val="nil"/>
              <w:right w:val="single" w:color="auto" w:sz="4" w:space="0"/>
            </w:tcBorders>
            <w:tcPrChange w:id="3245" w:author="ZTE_Wubin" w:date="2023-10-16T17:20:40Z">
              <w:tcPr>
                <w:tcW w:w="252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Change w:id="3246" w:author="ZTE_Wubin" w:date="2023-10-16T17:20:40Z">
              <w:tcPr>
                <w:tcW w:w="250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CA_n25A-n260A/G/H</w:t>
            </w:r>
          </w:p>
        </w:tc>
        <w:tc>
          <w:tcPr>
            <w:tcW w:w="1101" w:type="dxa"/>
            <w:tcBorders>
              <w:top w:val="single" w:color="auto" w:sz="4" w:space="0"/>
              <w:left w:val="single" w:color="auto" w:sz="4" w:space="0"/>
              <w:bottom w:val="single" w:color="auto" w:sz="4" w:space="0"/>
              <w:right w:val="single" w:color="auto" w:sz="4" w:space="0"/>
            </w:tcBorders>
            <w:tcPrChange w:id="3247" w:author="ZTE_Wubin" w:date="2023-10-16T17:20:40Z">
              <w:tcPr>
                <w:tcW w:w="1679"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w:t>
            </w:r>
          </w:p>
        </w:tc>
        <w:tc>
          <w:tcPr>
            <w:tcW w:w="3027" w:type="dxa"/>
            <w:tcBorders>
              <w:top w:val="single" w:color="auto" w:sz="4" w:space="0"/>
              <w:left w:val="single" w:color="auto" w:sz="4" w:space="0"/>
              <w:bottom w:val="single" w:color="auto" w:sz="4" w:space="0"/>
              <w:right w:val="single" w:color="auto" w:sz="4" w:space="0"/>
            </w:tcBorders>
            <w:vAlign w:val="center"/>
            <w:tcPrChange w:id="3248" w:author="ZTE_Wubin" w:date="2023-10-16T17:20:40Z">
              <w:tcPr>
                <w:tcW w:w="528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Change w:id="3249" w:author="ZTE_Wubin" w:date="2023-10-16T17:20:40Z">
              <w:tcPr>
                <w:tcW w:w="2200"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0" w:author="ZTE_Wubin" w:date="2023-10-16T17:2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3250" w:author="ZTE_Wubin" w:date="2023-10-16T17:20:40Z">
            <w:trPr>
              <w:gridAfter w:val="3"/>
              <w:wAfter w:w="52" w:type="dxa"/>
              <w:trHeight w:val="187" w:hRule="atLeast"/>
              <w:jc w:val="center"/>
            </w:trPr>
          </w:trPrChange>
        </w:trPr>
        <w:tc>
          <w:tcPr>
            <w:tcW w:w="1862" w:type="dxa"/>
            <w:tcBorders>
              <w:top w:val="nil"/>
              <w:left w:val="single" w:color="auto" w:sz="4" w:space="0"/>
              <w:bottom w:val="single" w:color="auto" w:sz="4" w:space="0"/>
              <w:right w:val="single" w:color="auto" w:sz="4" w:space="0"/>
            </w:tcBorders>
            <w:tcPrChange w:id="3251" w:author="ZTE_Wubin" w:date="2023-10-16T17:20:40Z">
              <w:tcPr>
                <w:tcW w:w="2521"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Change w:id="3252" w:author="ZTE_Wubin" w:date="2023-10-16T17:20:40Z">
              <w:tcPr>
                <w:tcW w:w="250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Change w:id="3253" w:author="ZTE_Wubin" w:date="2023-10-16T17:20:40Z">
              <w:tcPr>
                <w:tcW w:w="1679"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n260</w:t>
            </w:r>
          </w:p>
        </w:tc>
        <w:tc>
          <w:tcPr>
            <w:tcW w:w="3027" w:type="dxa"/>
            <w:tcBorders>
              <w:top w:val="single" w:color="auto" w:sz="4" w:space="0"/>
              <w:left w:val="single" w:color="auto" w:sz="4" w:space="0"/>
              <w:bottom w:val="single" w:color="auto" w:sz="4" w:space="0"/>
              <w:right w:val="single" w:color="auto" w:sz="4" w:space="0"/>
            </w:tcBorders>
            <w:vAlign w:val="center"/>
            <w:tcPrChange w:id="3254" w:author="ZTE_Wubin" w:date="2023-10-16T17:20:40Z">
              <w:tcPr>
                <w:tcW w:w="528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CA_260</w:t>
            </w:r>
            <w:r>
              <w:rPr>
                <w:rFonts w:hint="eastAsia"/>
                <w:lang w:val="en-US" w:eastAsia="zh-CN" w:bidi="ar"/>
              </w:rPr>
              <w:t>H</w:t>
            </w:r>
          </w:p>
        </w:tc>
        <w:tc>
          <w:tcPr>
            <w:tcW w:w="1705" w:type="dxa"/>
            <w:gridSpan w:val="2"/>
            <w:tcBorders>
              <w:top w:val="nil"/>
              <w:left w:val="single" w:color="auto" w:sz="4" w:space="0"/>
              <w:bottom w:val="single" w:color="auto" w:sz="4" w:space="0"/>
              <w:right w:val="single" w:color="auto" w:sz="4" w:space="0"/>
            </w:tcBorders>
            <w:tcPrChange w:id="3255" w:author="ZTE_Wubin" w:date="2023-10-16T17:20:40Z">
              <w:tcPr>
                <w:tcW w:w="2200"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CA_n25A-n260I</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CA_n260I</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w:t>
            </w:r>
            <w:r>
              <w:rPr>
                <w:rFonts w:hint="eastAsia"/>
                <w:lang w:val="en-US" w:eastAsia="zh-CN" w:bidi="ar"/>
              </w:rPr>
              <w:t>I</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CA_n25A-n260J</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CA_n260J</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CA_n25A-n260A/G/H/I/J</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w:t>
            </w:r>
            <w:r>
              <w:rPr>
                <w:rFonts w:hint="eastAsia"/>
                <w:lang w:val="en-US" w:eastAsia="zh-CN" w:bidi="ar"/>
              </w:rPr>
              <w:t>J</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CA_n25A-n260K</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CA_n260K</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w:t>
            </w:r>
            <w:r>
              <w:rPr>
                <w:szCs w:val="18"/>
              </w:rPr>
              <w:t>/G/H/I/J/K</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w:t>
            </w:r>
            <w:r>
              <w:rPr>
                <w:rFonts w:hint="eastAsia"/>
                <w:lang w:val="en-US" w:eastAsia="zh-CN" w:bidi="ar"/>
              </w:rPr>
              <w:t>K</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CA_n25A-n260L</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CA_n260L</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w:t>
            </w:r>
            <w:r>
              <w:rPr>
                <w:szCs w:val="18"/>
              </w:rPr>
              <w:t>/G/H/I/J/K/L</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w:t>
            </w:r>
            <w:r>
              <w:rPr>
                <w:rFonts w:hint="eastAsia"/>
                <w:lang w:val="en-US" w:eastAsia="zh-CN" w:bidi="ar"/>
              </w:rPr>
              <w:t>L</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lang w:eastAsia="ja-JP"/>
              </w:rPr>
              <w:t>CA_n25A-n260M</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lang w:eastAsia="ja-JP"/>
              </w:rPr>
              <w:t>CA_n25A-n260A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CA_n260M</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CA_n25A-n260A</w:t>
            </w:r>
            <w:r>
              <w:rPr>
                <w:szCs w:val="18"/>
              </w:rPr>
              <w:t>/G/H/I/J/K/L/M</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260</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CA_260M</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261</w:t>
            </w:r>
            <w:r>
              <w:rPr>
                <w:szCs w:val="18"/>
              </w:rPr>
              <w:t>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261</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n261 channel bandwidths in Table 5.3.5-1</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25</w:t>
            </w:r>
            <w:r>
              <w:rPr>
                <w:szCs w:val="18"/>
              </w:rPr>
              <w:t>A-n</w:t>
            </w:r>
            <w:r>
              <w:rPr>
                <w:szCs w:val="18"/>
                <w:lang w:eastAsia="zh-CN"/>
              </w:rPr>
              <w:t>261</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6" w:author="ZTE_Wubin" w:date="2023-10-16T19:04: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56" w:author="ZTE_Wubin" w:date="2023-10-16T19:04:14Z">
            <w:trPr>
              <w:gridBefore w:val="1"/>
              <w:wBefore w:w="11" w:type="dxa"/>
              <w:trHeight w:val="187" w:hRule="atLeast"/>
              <w:jc w:val="center"/>
            </w:trPr>
          </w:trPrChange>
        </w:trPr>
        <w:tc>
          <w:tcPr>
            <w:tcW w:w="1862" w:type="dxa"/>
            <w:tcBorders>
              <w:top w:val="nil"/>
              <w:left w:val="single" w:color="auto" w:sz="4" w:space="0"/>
              <w:bottom w:val="nil"/>
              <w:right w:val="single" w:color="auto" w:sz="4" w:space="0"/>
            </w:tcBorders>
            <w:tcPrChange w:id="3257" w:author="ZTE_Wubin" w:date="2023-10-16T19:04:14Z">
              <w:tcPr>
                <w:tcW w:w="1862"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Change w:id="3258" w:author="ZTE_Wubin" w:date="2023-10-16T19:04:14Z">
              <w:tcPr>
                <w:tcW w:w="214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59" w:author="ZTE_Wubin" w:date="2023-10-16T19:04:14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027" w:type="dxa"/>
            <w:tcBorders>
              <w:top w:val="single" w:color="auto" w:sz="4" w:space="0"/>
              <w:left w:val="single" w:color="auto" w:sz="4" w:space="0"/>
              <w:bottom w:val="single" w:color="auto" w:sz="4" w:space="0"/>
              <w:right w:val="single" w:color="auto" w:sz="4" w:space="0"/>
            </w:tcBorders>
            <w:vAlign w:val="center"/>
            <w:tcPrChange w:id="3260" w:author="ZTE_Wubin" w:date="2023-10-16T19:04:14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CA_n261(2A)</w:t>
            </w:r>
          </w:p>
        </w:tc>
        <w:tc>
          <w:tcPr>
            <w:tcW w:w="1705" w:type="dxa"/>
            <w:gridSpan w:val="2"/>
            <w:tcBorders>
              <w:top w:val="nil"/>
              <w:left w:val="single" w:color="auto" w:sz="4" w:space="0"/>
              <w:bottom w:val="single" w:color="auto" w:sz="4" w:space="0"/>
              <w:right w:val="single" w:color="auto" w:sz="4" w:space="0"/>
            </w:tcBorders>
            <w:tcPrChange w:id="3261" w:author="ZTE_Wubin" w:date="2023-10-16T19:04:14Z">
              <w:tcPr>
                <w:tcW w:w="1705" w:type="dxa"/>
                <w:gridSpan w:val="4"/>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2" w:author="ZTE_Wubin" w:date="2023-10-16T19:04: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62" w:author="ZTE_Wubin" w:date="2023-10-16T19:04:14Z">
            <w:trPr>
              <w:gridBefore w:val="1"/>
              <w:wBefore w:w="11" w:type="dxa"/>
              <w:trHeight w:val="187" w:hRule="atLeast"/>
              <w:jc w:val="center"/>
            </w:trPr>
          </w:trPrChange>
        </w:trPr>
        <w:tc>
          <w:tcPr>
            <w:tcW w:w="1862" w:type="dxa"/>
            <w:tcBorders>
              <w:top w:val="nil"/>
              <w:left w:val="single" w:color="auto" w:sz="4" w:space="0"/>
              <w:bottom w:val="nil"/>
              <w:right w:val="single" w:color="auto" w:sz="4" w:space="0"/>
            </w:tcBorders>
            <w:tcPrChange w:id="3263" w:author="ZTE_Wubin" w:date="2023-10-16T19:04:14Z">
              <w:tcPr>
                <w:tcW w:w="1862"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Change w:id="3264" w:author="ZTE_Wubin" w:date="2023-10-16T19:04:14Z">
              <w:tcPr>
                <w:tcW w:w="214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65" w:author="ZTE_Wubin" w:date="2023-10-16T19:04:14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w:t>
            </w:r>
          </w:p>
        </w:tc>
        <w:tc>
          <w:tcPr>
            <w:tcW w:w="3027" w:type="dxa"/>
            <w:tcBorders>
              <w:top w:val="single" w:color="auto" w:sz="4" w:space="0"/>
              <w:left w:val="single" w:color="auto" w:sz="4" w:space="0"/>
              <w:bottom w:val="single" w:color="auto" w:sz="4" w:space="0"/>
              <w:right w:val="single" w:color="auto" w:sz="4" w:space="0"/>
            </w:tcBorders>
            <w:vAlign w:val="center"/>
            <w:tcPrChange w:id="3266" w:author="ZTE_Wubin" w:date="2023-10-16T19:04:14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See n25 channel bandwidths in Table 5.3.5-1</w:t>
            </w:r>
          </w:p>
        </w:tc>
        <w:tc>
          <w:tcPr>
            <w:tcW w:w="1705" w:type="dxa"/>
            <w:gridSpan w:val="2"/>
            <w:tcBorders>
              <w:top w:val="single" w:color="auto" w:sz="4" w:space="0"/>
              <w:left w:val="single" w:color="auto" w:sz="4" w:space="0"/>
              <w:bottom w:val="nil"/>
              <w:right w:val="single" w:color="auto" w:sz="4" w:space="0"/>
            </w:tcBorders>
            <w:tcPrChange w:id="3267" w:author="ZTE_Wubin" w:date="2023-10-16T19:04:14Z">
              <w:tcPr>
                <w:tcW w:w="1705" w:type="dxa"/>
                <w:gridSpan w:val="4"/>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8" w:author="ZTE_Wubin" w:date="2023-10-16T19:04: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68" w:author="ZTE_Wubin" w:date="2023-10-16T19:04:14Z">
            <w:trPr>
              <w:gridBefore w:val="1"/>
              <w:wBefore w:w="11" w:type="dxa"/>
              <w:trHeight w:val="187" w:hRule="atLeast"/>
              <w:jc w:val="center"/>
            </w:trPr>
          </w:trPrChange>
        </w:trPr>
        <w:tc>
          <w:tcPr>
            <w:tcW w:w="1862" w:type="dxa"/>
            <w:tcBorders>
              <w:top w:val="nil"/>
              <w:left w:val="single" w:color="auto" w:sz="4" w:space="0"/>
              <w:bottom w:val="nil"/>
              <w:right w:val="single" w:color="auto" w:sz="4" w:space="0"/>
            </w:tcBorders>
            <w:tcPrChange w:id="3269" w:author="ZTE_Wubin" w:date="2023-10-16T19:04:14Z">
              <w:tcPr>
                <w:tcW w:w="1862"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nil"/>
              <w:right w:val="single" w:color="auto" w:sz="4" w:space="0"/>
            </w:tcBorders>
            <w:tcPrChange w:id="3270" w:author="ZTE_Wubin" w:date="2023-10-16T19:04:14Z">
              <w:tcPr>
                <w:tcW w:w="2141" w:type="dxa"/>
                <w:gridSpan w:val="2"/>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Change w:id="3271" w:author="ZTE_Wubin" w:date="2023-10-16T19:04:14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027" w:type="dxa"/>
            <w:tcBorders>
              <w:top w:val="single" w:color="auto" w:sz="4" w:space="0"/>
              <w:left w:val="single" w:color="auto" w:sz="4" w:space="0"/>
              <w:bottom w:val="single" w:color="auto" w:sz="4" w:space="0"/>
              <w:right w:val="single" w:color="auto" w:sz="4" w:space="0"/>
            </w:tcBorders>
            <w:vAlign w:val="center"/>
            <w:tcPrChange w:id="3272" w:author="ZTE_Wubin" w:date="2023-10-16T19:04:14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705" w:type="dxa"/>
            <w:gridSpan w:val="2"/>
            <w:tcBorders>
              <w:top w:val="nil"/>
              <w:left w:val="single" w:color="auto" w:sz="4" w:space="0"/>
              <w:bottom w:val="single" w:color="auto" w:sz="4" w:space="0"/>
              <w:right w:val="single" w:color="auto" w:sz="4" w:space="0"/>
            </w:tcBorders>
            <w:tcPrChange w:id="3273" w:author="ZTE_Wubin" w:date="2023-10-16T19:04:14Z">
              <w:tcPr>
                <w:tcW w:w="1705" w:type="dxa"/>
                <w:gridSpan w:val="4"/>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4" w:author="ZTE_Wubin" w:date="2023-10-16T19:04: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3274" w:author="ZTE_Wubin" w:date="2023-10-16T19:04:14Z">
            <w:trPr>
              <w:gridBefore w:val="1"/>
              <w:wBefore w:w="11" w:type="dxa"/>
              <w:trHeight w:val="187" w:hRule="atLeast"/>
              <w:jc w:val="center"/>
            </w:trPr>
          </w:trPrChange>
        </w:trPr>
        <w:tc>
          <w:tcPr>
            <w:tcW w:w="1862" w:type="dxa"/>
            <w:tcBorders>
              <w:top w:val="single" w:color="auto" w:sz="4" w:space="0"/>
              <w:left w:val="single" w:color="auto" w:sz="4" w:space="0"/>
              <w:bottom w:val="nil"/>
              <w:right w:val="single" w:color="auto" w:sz="4" w:space="0"/>
            </w:tcBorders>
            <w:tcPrChange w:id="3275" w:author="ZTE_Wubin" w:date="2023-10-16T19:04:14Z">
              <w:tcPr>
                <w:tcW w:w="1862"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2141" w:type="dxa"/>
            <w:tcBorders>
              <w:top w:val="single" w:color="auto" w:sz="4" w:space="0"/>
              <w:left w:val="single" w:color="auto" w:sz="4" w:space="0"/>
              <w:bottom w:val="nil"/>
              <w:right w:val="single" w:color="auto" w:sz="4" w:space="0"/>
            </w:tcBorders>
            <w:tcPrChange w:id="3276" w:author="ZTE_Wubin" w:date="2023-10-16T19:04:14Z">
              <w:tcPr>
                <w:tcW w:w="2141"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Change w:id="3277" w:author="ZTE_Wubin" w:date="2023-10-16T19:04:14Z">
              <w:tcPr>
                <w:tcW w:w="1101"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Change w:id="3278" w:author="ZTE_Wubin" w:date="2023-10-16T19:04:14Z">
              <w:tcPr>
                <w:tcW w:w="302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Change w:id="3279" w:author="ZTE_Wubin" w:date="2023-10-16T19:04:14Z">
              <w:tcPr>
                <w:tcW w:w="1705" w:type="dxa"/>
                <w:gridSpan w:val="4"/>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B</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CA_n258B</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C</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CA_n258C</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D</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CA_n258D</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E</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CA_n258E</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F</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CA_n258F</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G</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170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CA_n258B</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CA_n258C</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CA_n258D</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CA_n258E</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CA_n258F</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26</w:t>
            </w:r>
            <w:r>
              <w:rPr>
                <w:szCs w:val="18"/>
              </w:rPr>
              <w:t>A-n</w:t>
            </w:r>
            <w:r>
              <w:rPr>
                <w:szCs w:val="18"/>
                <w:lang w:eastAsia="zh-CN"/>
              </w:rPr>
              <w:t>258</w:t>
            </w:r>
            <w:r>
              <w:rPr>
                <w:szCs w:val="18"/>
              </w:rPr>
              <w:t>A/G/H/I</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CA_n26(2A)</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CA_n26A-n258R2</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CA_n258R2</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CA_n26A-n258R3</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CA_n258R3</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CA_n26A-n258R4</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CA_n258R4</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CA_n26A-n258R5</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CA_n258R5</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CA_n26A-n258R6</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CA_n258R6</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CA_n26A-n258R7</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CA_n258R7</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CA_n26A-n258R8</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CA_n258R8</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CA_n26A-n258R9</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CA_n258R9</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r>
              <w:rPr>
                <w:rFonts w:cs="Arial"/>
                <w:szCs w:val="18"/>
                <w:lang w:eastAsia="ja-JP"/>
              </w:rPr>
              <w:t>CA_n26A-n258R10</w:t>
            </w:r>
          </w:p>
        </w:tc>
        <w:tc>
          <w:tcPr>
            <w:tcW w:w="2141"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CA_n26A-n258A/R2/R3/R4</w:t>
            </w: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w:t>
            </w:r>
          </w:p>
        </w:tc>
        <w:tc>
          <w:tcPr>
            <w:tcW w:w="1705" w:type="dxa"/>
            <w:gridSpan w:val="2"/>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62"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lang w:eastAsia="ja-JP"/>
              </w:rPr>
            </w:pPr>
          </w:p>
        </w:tc>
        <w:tc>
          <w:tcPr>
            <w:tcW w:w="2141"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101"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w:t>
            </w:r>
            <w:r>
              <w:rPr>
                <w:szCs w:val="18"/>
                <w:lang w:eastAsia="zh-CN"/>
              </w:rPr>
              <w:t>258</w:t>
            </w:r>
          </w:p>
        </w:tc>
        <w:tc>
          <w:tcPr>
            <w:tcW w:w="302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CA_n258R10</w:t>
            </w:r>
          </w:p>
        </w:tc>
        <w:tc>
          <w:tcPr>
            <w:tcW w:w="1705" w:type="dxa"/>
            <w:gridSpan w:val="2"/>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280" w:author="ZTE_Wubin" w:date="2023-10-16T11:35:57Z">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65"/>
        <w:gridCol w:w="2122"/>
        <w:gridCol w:w="900"/>
        <w:gridCol w:w="3171"/>
        <w:gridCol w:w="1718"/>
        <w:tblGridChange w:id="3281">
          <w:tblGrid>
            <w:gridCol w:w="1866"/>
            <w:gridCol w:w="709"/>
            <w:gridCol w:w="1413"/>
            <w:gridCol w:w="900"/>
            <w:gridCol w:w="187"/>
            <w:gridCol w:w="1230"/>
            <w:gridCol w:w="1755"/>
            <w:gridCol w:w="1718"/>
            <w:gridCol w:w="2286"/>
            <w:gridCol w:w="23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8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28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122" w:type="dxa"/>
            <w:tcBorders>
              <w:top w:val="single" w:color="auto" w:sz="4" w:space="0"/>
              <w:left w:val="single" w:color="auto" w:sz="4" w:space="0"/>
              <w:bottom w:val="nil"/>
              <w:right w:val="single" w:color="auto" w:sz="4" w:space="0"/>
            </w:tcBorders>
            <w:tcPrChange w:id="328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900" w:type="dxa"/>
            <w:tcBorders>
              <w:top w:val="single" w:color="auto" w:sz="4" w:space="0"/>
              <w:left w:val="single" w:color="auto" w:sz="4" w:space="0"/>
              <w:bottom w:val="single" w:color="auto" w:sz="4" w:space="0"/>
              <w:right w:val="single" w:color="auto" w:sz="4" w:space="0"/>
            </w:tcBorders>
            <w:tcPrChange w:id="328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3172" w:type="dxa"/>
            <w:tcBorders>
              <w:top w:val="single" w:color="auto" w:sz="4" w:space="0"/>
              <w:left w:val="single" w:color="auto" w:sz="4" w:space="0"/>
              <w:bottom w:val="single" w:color="auto" w:sz="4" w:space="0"/>
              <w:right w:val="single" w:color="auto" w:sz="4" w:space="0"/>
            </w:tcBorders>
            <w:tcPrChange w:id="3286"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18" w:type="dxa"/>
            <w:tcBorders>
              <w:top w:val="single" w:color="auto" w:sz="4" w:space="0"/>
              <w:left w:val="single" w:color="auto" w:sz="4" w:space="0"/>
              <w:bottom w:val="nil"/>
              <w:right w:val="single" w:color="auto" w:sz="4" w:space="0"/>
            </w:tcBorders>
            <w:tcPrChange w:id="3287" w:author="ZTE_Wubin" w:date="2023-10-16T11:35:57Z">
              <w:tcPr>
                <w:tcW w:w="2294" w:type="dxa"/>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8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28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257A</w:t>
            </w:r>
          </w:p>
        </w:tc>
        <w:tc>
          <w:tcPr>
            <w:tcW w:w="2122" w:type="dxa"/>
            <w:tcBorders>
              <w:top w:val="single" w:color="auto" w:sz="4" w:space="0"/>
              <w:left w:val="single" w:color="auto" w:sz="4" w:space="0"/>
              <w:bottom w:val="nil"/>
              <w:right w:val="single" w:color="auto" w:sz="4" w:space="0"/>
            </w:tcBorders>
            <w:tcPrChange w:id="329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257A</w:t>
            </w:r>
          </w:p>
        </w:tc>
        <w:tc>
          <w:tcPr>
            <w:tcW w:w="900" w:type="dxa"/>
            <w:tcBorders>
              <w:top w:val="single" w:color="auto" w:sz="4" w:space="0"/>
              <w:left w:val="single" w:color="auto" w:sz="4" w:space="0"/>
              <w:bottom w:val="single" w:color="auto" w:sz="4" w:space="0"/>
              <w:right w:val="single" w:color="auto" w:sz="4" w:space="0"/>
            </w:tcBorders>
            <w:tcPrChange w:id="329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29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8" w:type="dxa"/>
            <w:tcBorders>
              <w:top w:val="single" w:color="auto" w:sz="4" w:space="0"/>
              <w:left w:val="single" w:color="auto" w:sz="4" w:space="0"/>
              <w:bottom w:val="nil"/>
              <w:right w:val="single" w:color="auto" w:sz="4" w:space="0"/>
            </w:tcBorders>
            <w:tcPrChange w:id="329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9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29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329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329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n257</w:t>
            </w:r>
          </w:p>
        </w:tc>
        <w:tc>
          <w:tcPr>
            <w:tcW w:w="3172" w:type="dxa"/>
            <w:tcBorders>
              <w:top w:val="single" w:color="auto" w:sz="4" w:space="0"/>
              <w:left w:val="single" w:color="auto" w:sz="4" w:space="0"/>
              <w:bottom w:val="single" w:color="auto" w:sz="4" w:space="0"/>
              <w:right w:val="single" w:color="auto" w:sz="4" w:space="0"/>
            </w:tcBorders>
            <w:vAlign w:val="center"/>
            <w:tcPrChange w:id="329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18" w:type="dxa"/>
            <w:tcBorders>
              <w:top w:val="nil"/>
              <w:left w:val="single" w:color="auto" w:sz="4" w:space="0"/>
              <w:bottom w:val="single" w:color="auto" w:sz="4" w:space="0"/>
              <w:right w:val="single" w:color="auto" w:sz="4" w:space="0"/>
            </w:tcBorders>
            <w:tcPrChange w:id="329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0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0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257D</w:t>
            </w:r>
          </w:p>
        </w:tc>
        <w:tc>
          <w:tcPr>
            <w:tcW w:w="2122" w:type="dxa"/>
            <w:tcBorders>
              <w:top w:val="single" w:color="auto" w:sz="4" w:space="0"/>
              <w:left w:val="single" w:color="auto" w:sz="4" w:space="0"/>
              <w:bottom w:val="nil"/>
              <w:right w:val="single" w:color="auto" w:sz="4" w:space="0"/>
            </w:tcBorders>
            <w:tcPrChange w:id="330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257A/D</w:t>
            </w:r>
          </w:p>
        </w:tc>
        <w:tc>
          <w:tcPr>
            <w:tcW w:w="900" w:type="dxa"/>
            <w:tcBorders>
              <w:top w:val="single" w:color="auto" w:sz="4" w:space="0"/>
              <w:left w:val="single" w:color="auto" w:sz="4" w:space="0"/>
              <w:bottom w:val="single" w:color="auto" w:sz="4" w:space="0"/>
              <w:right w:val="single" w:color="auto" w:sz="4" w:space="0"/>
            </w:tcBorders>
            <w:tcPrChange w:id="330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0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8" w:type="dxa"/>
            <w:tcBorders>
              <w:top w:val="single" w:color="auto" w:sz="4" w:space="0"/>
              <w:left w:val="single" w:color="auto" w:sz="4" w:space="0"/>
              <w:bottom w:val="nil"/>
              <w:right w:val="single" w:color="auto" w:sz="4" w:space="0"/>
            </w:tcBorders>
            <w:tcPrChange w:id="330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0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0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330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330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172" w:type="dxa"/>
            <w:tcBorders>
              <w:top w:val="single" w:color="auto" w:sz="4" w:space="0"/>
              <w:left w:val="single" w:color="auto" w:sz="4" w:space="0"/>
              <w:bottom w:val="single" w:color="auto" w:sz="4" w:space="0"/>
              <w:right w:val="single" w:color="auto" w:sz="4" w:space="0"/>
            </w:tcBorders>
            <w:vAlign w:val="center"/>
            <w:tcPrChange w:id="331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CA_n257D</w:t>
            </w:r>
          </w:p>
        </w:tc>
        <w:tc>
          <w:tcPr>
            <w:tcW w:w="1718" w:type="dxa"/>
            <w:tcBorders>
              <w:top w:val="nil"/>
              <w:left w:val="single" w:color="auto" w:sz="4" w:space="0"/>
              <w:bottom w:val="single" w:color="auto" w:sz="4" w:space="0"/>
              <w:right w:val="single" w:color="auto" w:sz="4" w:space="0"/>
            </w:tcBorders>
            <w:tcPrChange w:id="331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1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1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257G</w:t>
            </w:r>
          </w:p>
        </w:tc>
        <w:tc>
          <w:tcPr>
            <w:tcW w:w="2122" w:type="dxa"/>
            <w:tcBorders>
              <w:top w:val="single" w:color="auto" w:sz="4" w:space="0"/>
              <w:left w:val="single" w:color="auto" w:sz="4" w:space="0"/>
              <w:bottom w:val="nil"/>
              <w:right w:val="single" w:color="auto" w:sz="4" w:space="0"/>
            </w:tcBorders>
            <w:tcPrChange w:id="331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hint="eastAsia"/>
                <w:szCs w:val="18"/>
                <w:lang w:eastAsia="ja-JP"/>
              </w:rPr>
              <w:t>C</w:t>
            </w:r>
            <w:r>
              <w:rPr>
                <w:szCs w:val="18"/>
                <w:lang w:eastAsia="ja-JP"/>
              </w:rPr>
              <w:t>A_n257G</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w:t>
            </w:r>
            <w:r>
              <w:rPr>
                <w:szCs w:val="18"/>
              </w:rPr>
              <w:t>A/G</w:t>
            </w:r>
          </w:p>
        </w:tc>
        <w:tc>
          <w:tcPr>
            <w:tcW w:w="900" w:type="dxa"/>
            <w:tcBorders>
              <w:top w:val="single" w:color="auto" w:sz="4" w:space="0"/>
              <w:left w:val="single" w:color="auto" w:sz="4" w:space="0"/>
              <w:bottom w:val="single" w:color="auto" w:sz="4" w:space="0"/>
              <w:right w:val="single" w:color="auto" w:sz="4" w:space="0"/>
            </w:tcBorders>
            <w:tcPrChange w:id="331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1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8" w:type="dxa"/>
            <w:tcBorders>
              <w:top w:val="single" w:color="auto" w:sz="4" w:space="0"/>
              <w:left w:val="single" w:color="auto" w:sz="4" w:space="0"/>
              <w:bottom w:val="nil"/>
              <w:right w:val="single" w:color="auto" w:sz="4" w:space="0"/>
            </w:tcBorders>
            <w:tcPrChange w:id="331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1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1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332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332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172" w:type="dxa"/>
            <w:tcBorders>
              <w:top w:val="single" w:color="auto" w:sz="4" w:space="0"/>
              <w:left w:val="single" w:color="auto" w:sz="4" w:space="0"/>
              <w:bottom w:val="single" w:color="auto" w:sz="4" w:space="0"/>
              <w:right w:val="single" w:color="auto" w:sz="4" w:space="0"/>
            </w:tcBorders>
            <w:vAlign w:val="center"/>
            <w:tcPrChange w:id="332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CA_n257G</w:t>
            </w:r>
          </w:p>
        </w:tc>
        <w:tc>
          <w:tcPr>
            <w:tcW w:w="1718" w:type="dxa"/>
            <w:tcBorders>
              <w:top w:val="nil"/>
              <w:left w:val="single" w:color="auto" w:sz="4" w:space="0"/>
              <w:bottom w:val="single" w:color="auto" w:sz="4" w:space="0"/>
              <w:right w:val="single" w:color="auto" w:sz="4" w:space="0"/>
            </w:tcBorders>
            <w:tcPrChange w:id="332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2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2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2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257H</w:t>
            </w:r>
          </w:p>
        </w:tc>
        <w:tc>
          <w:tcPr>
            <w:tcW w:w="2122" w:type="dxa"/>
            <w:tcBorders>
              <w:top w:val="single" w:color="auto" w:sz="4" w:space="0"/>
              <w:left w:val="single" w:color="auto" w:sz="4" w:space="0"/>
              <w:bottom w:val="nil"/>
              <w:right w:val="single" w:color="auto" w:sz="4" w:space="0"/>
            </w:tcBorders>
            <w:tcPrChange w:id="332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hint="eastAsia"/>
                <w:szCs w:val="18"/>
                <w:lang w:eastAsia="ja-JP"/>
              </w:rPr>
              <w:t>C</w:t>
            </w:r>
            <w:r>
              <w:rPr>
                <w:szCs w:val="18"/>
                <w:lang w:eastAsia="ja-JP"/>
              </w:rPr>
              <w:t>A_n257G/H</w:t>
            </w:r>
          </w:p>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w:t>
            </w:r>
            <w:r>
              <w:rPr>
                <w:szCs w:val="18"/>
              </w:rPr>
              <w:t>A/G/H</w:t>
            </w:r>
          </w:p>
        </w:tc>
        <w:tc>
          <w:tcPr>
            <w:tcW w:w="900" w:type="dxa"/>
            <w:tcBorders>
              <w:top w:val="single" w:color="auto" w:sz="4" w:space="0"/>
              <w:left w:val="single" w:color="auto" w:sz="4" w:space="0"/>
              <w:bottom w:val="single" w:color="auto" w:sz="4" w:space="0"/>
              <w:right w:val="single" w:color="auto" w:sz="4" w:space="0"/>
            </w:tcBorders>
            <w:tcPrChange w:id="332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2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8" w:type="dxa"/>
            <w:tcBorders>
              <w:top w:val="single" w:color="auto" w:sz="4" w:space="0"/>
              <w:left w:val="single" w:color="auto" w:sz="4" w:space="0"/>
              <w:bottom w:val="nil"/>
              <w:right w:val="single" w:color="auto" w:sz="4" w:space="0"/>
            </w:tcBorders>
            <w:tcPrChange w:id="332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3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3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333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333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172" w:type="dxa"/>
            <w:tcBorders>
              <w:top w:val="single" w:color="auto" w:sz="4" w:space="0"/>
              <w:left w:val="single" w:color="auto" w:sz="4" w:space="0"/>
              <w:bottom w:val="single" w:color="auto" w:sz="4" w:space="0"/>
              <w:right w:val="single" w:color="auto" w:sz="4" w:space="0"/>
            </w:tcBorders>
            <w:vAlign w:val="center"/>
            <w:tcPrChange w:id="333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CA_n257H</w:t>
            </w:r>
          </w:p>
        </w:tc>
        <w:tc>
          <w:tcPr>
            <w:tcW w:w="1718" w:type="dxa"/>
            <w:tcBorders>
              <w:top w:val="nil"/>
              <w:left w:val="single" w:color="auto" w:sz="4" w:space="0"/>
              <w:bottom w:val="single" w:color="auto" w:sz="4" w:space="0"/>
              <w:right w:val="single" w:color="auto" w:sz="4" w:space="0"/>
            </w:tcBorders>
            <w:tcPrChange w:id="333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3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3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28</w:t>
            </w:r>
            <w:r>
              <w:rPr>
                <w:szCs w:val="18"/>
              </w:rPr>
              <w:t>A-n</w:t>
            </w:r>
            <w:r>
              <w:rPr>
                <w:szCs w:val="18"/>
                <w:lang w:eastAsia="zh-CN"/>
              </w:rPr>
              <w:t>257I</w:t>
            </w:r>
          </w:p>
        </w:tc>
        <w:tc>
          <w:tcPr>
            <w:tcW w:w="2122" w:type="dxa"/>
            <w:tcBorders>
              <w:top w:val="single" w:color="auto" w:sz="4" w:space="0"/>
              <w:left w:val="single" w:color="auto" w:sz="4" w:space="0"/>
              <w:bottom w:val="nil"/>
              <w:right w:val="single" w:color="auto" w:sz="4" w:space="0"/>
            </w:tcBorders>
            <w:tcPrChange w:id="333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rFonts w:hint="eastAsia"/>
                <w:szCs w:val="18"/>
                <w:lang w:eastAsia="ja-JP"/>
              </w:rPr>
              <w:t>C</w:t>
            </w:r>
            <w:r>
              <w:rPr>
                <w:szCs w:val="18"/>
                <w:lang w:eastAsia="ja-JP"/>
              </w:rPr>
              <w:t>A_n257G/H/I</w:t>
            </w:r>
          </w:p>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900" w:type="dxa"/>
            <w:tcBorders>
              <w:top w:val="single" w:color="auto" w:sz="4" w:space="0"/>
              <w:left w:val="single" w:color="auto" w:sz="4" w:space="0"/>
              <w:bottom w:val="single" w:color="auto" w:sz="4" w:space="0"/>
              <w:right w:val="single" w:color="auto" w:sz="4" w:space="0"/>
            </w:tcBorders>
            <w:tcPrChange w:id="333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4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5, 10, 15, 20</w:t>
            </w:r>
          </w:p>
        </w:tc>
        <w:tc>
          <w:tcPr>
            <w:tcW w:w="1718" w:type="dxa"/>
            <w:tcBorders>
              <w:top w:val="single" w:color="auto" w:sz="4" w:space="0"/>
              <w:left w:val="single" w:color="auto" w:sz="4" w:space="0"/>
              <w:bottom w:val="nil"/>
              <w:right w:val="single" w:color="auto" w:sz="4" w:space="0"/>
            </w:tcBorders>
            <w:tcPrChange w:id="334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4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4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334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0" w:type="dxa"/>
            <w:tcBorders>
              <w:top w:val="single" w:color="auto" w:sz="4" w:space="0"/>
              <w:left w:val="single" w:color="auto" w:sz="4" w:space="0"/>
              <w:bottom w:val="single" w:color="auto" w:sz="4" w:space="0"/>
              <w:right w:val="single" w:color="auto" w:sz="4" w:space="0"/>
            </w:tcBorders>
            <w:tcPrChange w:id="334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n257</w:t>
            </w:r>
          </w:p>
        </w:tc>
        <w:tc>
          <w:tcPr>
            <w:tcW w:w="3172" w:type="dxa"/>
            <w:tcBorders>
              <w:top w:val="single" w:color="auto" w:sz="4" w:space="0"/>
              <w:left w:val="single" w:color="auto" w:sz="4" w:space="0"/>
              <w:bottom w:val="single" w:color="auto" w:sz="4" w:space="0"/>
              <w:right w:val="single" w:color="auto" w:sz="4" w:space="0"/>
            </w:tcBorders>
            <w:vAlign w:val="center"/>
            <w:tcPrChange w:id="334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CA_n257I</w:t>
            </w:r>
          </w:p>
        </w:tc>
        <w:tc>
          <w:tcPr>
            <w:tcW w:w="1718" w:type="dxa"/>
            <w:tcBorders>
              <w:top w:val="nil"/>
              <w:left w:val="single" w:color="auto" w:sz="4" w:space="0"/>
              <w:bottom w:val="single" w:color="auto" w:sz="4" w:space="0"/>
              <w:right w:val="single" w:color="auto" w:sz="4" w:space="0"/>
            </w:tcBorders>
            <w:tcPrChange w:id="334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4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49"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2122" w:type="dxa"/>
            <w:tcBorders>
              <w:top w:val="single" w:color="auto" w:sz="4" w:space="0"/>
              <w:left w:val="single" w:color="auto" w:sz="4" w:space="0"/>
              <w:bottom w:val="nil"/>
              <w:right w:val="single" w:color="auto" w:sz="4" w:space="0"/>
            </w:tcBorders>
            <w:tcPrChange w:id="3350"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900" w:type="dxa"/>
            <w:tcBorders>
              <w:top w:val="single" w:color="auto" w:sz="4" w:space="0"/>
              <w:left w:val="single" w:color="auto" w:sz="4" w:space="0"/>
              <w:bottom w:val="single" w:color="auto" w:sz="4" w:space="0"/>
              <w:right w:val="single" w:color="auto" w:sz="4" w:space="0"/>
            </w:tcBorders>
            <w:tcPrChange w:id="335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5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353"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5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55"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356"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35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35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50, 100, 200, 400</w:t>
            </w:r>
          </w:p>
        </w:tc>
        <w:tc>
          <w:tcPr>
            <w:tcW w:w="1718" w:type="dxa"/>
            <w:tcBorders>
              <w:top w:val="nil"/>
              <w:left w:val="single" w:color="auto" w:sz="4" w:space="0"/>
              <w:bottom w:val="single" w:color="auto" w:sz="4" w:space="0"/>
              <w:right w:val="single" w:color="auto" w:sz="4" w:space="0"/>
            </w:tcBorders>
            <w:tcPrChange w:id="3359"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6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61"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2122" w:type="dxa"/>
            <w:tcBorders>
              <w:top w:val="single" w:color="auto" w:sz="4" w:space="0"/>
              <w:left w:val="single" w:color="auto" w:sz="4" w:space="0"/>
              <w:bottom w:val="nil"/>
              <w:right w:val="single" w:color="auto" w:sz="4" w:space="0"/>
            </w:tcBorders>
            <w:tcPrChange w:id="3362"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w:t>
            </w:r>
          </w:p>
        </w:tc>
        <w:tc>
          <w:tcPr>
            <w:tcW w:w="900" w:type="dxa"/>
            <w:tcBorders>
              <w:top w:val="single" w:color="auto" w:sz="4" w:space="0"/>
              <w:left w:val="single" w:color="auto" w:sz="4" w:space="0"/>
              <w:bottom w:val="single" w:color="auto" w:sz="4" w:space="0"/>
              <w:right w:val="single" w:color="auto" w:sz="4" w:space="0"/>
            </w:tcBorders>
            <w:tcPrChange w:id="336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6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365"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6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67"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368"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36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37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CA_n258B</w:t>
            </w:r>
          </w:p>
        </w:tc>
        <w:tc>
          <w:tcPr>
            <w:tcW w:w="1718" w:type="dxa"/>
            <w:tcBorders>
              <w:top w:val="nil"/>
              <w:left w:val="single" w:color="auto" w:sz="4" w:space="0"/>
              <w:bottom w:val="single" w:color="auto" w:sz="4" w:space="0"/>
              <w:right w:val="single" w:color="auto" w:sz="4" w:space="0"/>
            </w:tcBorders>
            <w:tcPrChange w:id="3371"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7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73"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2122" w:type="dxa"/>
            <w:tcBorders>
              <w:top w:val="single" w:color="auto" w:sz="4" w:space="0"/>
              <w:left w:val="single" w:color="auto" w:sz="4" w:space="0"/>
              <w:bottom w:val="nil"/>
              <w:right w:val="single" w:color="auto" w:sz="4" w:space="0"/>
            </w:tcBorders>
            <w:tcPrChange w:id="3374"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w:t>
            </w:r>
          </w:p>
        </w:tc>
        <w:tc>
          <w:tcPr>
            <w:tcW w:w="900" w:type="dxa"/>
            <w:tcBorders>
              <w:top w:val="single" w:color="auto" w:sz="4" w:space="0"/>
              <w:left w:val="single" w:color="auto" w:sz="4" w:space="0"/>
              <w:bottom w:val="single" w:color="auto" w:sz="4" w:space="0"/>
              <w:right w:val="single" w:color="auto" w:sz="4" w:space="0"/>
            </w:tcBorders>
            <w:tcPrChange w:id="337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7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377"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7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79"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380"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38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38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CA_n258C</w:t>
            </w:r>
          </w:p>
        </w:tc>
        <w:tc>
          <w:tcPr>
            <w:tcW w:w="1718" w:type="dxa"/>
            <w:tcBorders>
              <w:top w:val="nil"/>
              <w:left w:val="single" w:color="auto" w:sz="4" w:space="0"/>
              <w:bottom w:val="single" w:color="auto" w:sz="4" w:space="0"/>
              <w:right w:val="single" w:color="auto" w:sz="4" w:space="0"/>
            </w:tcBorders>
            <w:tcPrChange w:id="3383"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8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8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85"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2122" w:type="dxa"/>
            <w:tcBorders>
              <w:top w:val="single" w:color="auto" w:sz="4" w:space="0"/>
              <w:left w:val="single" w:color="auto" w:sz="4" w:space="0"/>
              <w:bottom w:val="nil"/>
              <w:right w:val="single" w:color="auto" w:sz="4" w:space="0"/>
            </w:tcBorders>
            <w:tcPrChange w:id="3386"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w:t>
            </w:r>
          </w:p>
        </w:tc>
        <w:tc>
          <w:tcPr>
            <w:tcW w:w="900" w:type="dxa"/>
            <w:tcBorders>
              <w:top w:val="single" w:color="auto" w:sz="4" w:space="0"/>
              <w:left w:val="single" w:color="auto" w:sz="4" w:space="0"/>
              <w:bottom w:val="single" w:color="auto" w:sz="4" w:space="0"/>
              <w:right w:val="single" w:color="auto" w:sz="4" w:space="0"/>
            </w:tcBorders>
            <w:tcPrChange w:id="338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38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389"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9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391"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392"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39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39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CA_n258D</w:t>
            </w:r>
          </w:p>
        </w:tc>
        <w:tc>
          <w:tcPr>
            <w:tcW w:w="1718" w:type="dxa"/>
            <w:tcBorders>
              <w:top w:val="nil"/>
              <w:left w:val="single" w:color="auto" w:sz="4" w:space="0"/>
              <w:bottom w:val="single" w:color="auto" w:sz="4" w:space="0"/>
              <w:right w:val="single" w:color="auto" w:sz="4" w:space="0"/>
            </w:tcBorders>
            <w:tcPrChange w:id="3395"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39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397"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2122" w:type="dxa"/>
            <w:tcBorders>
              <w:top w:val="single" w:color="auto" w:sz="4" w:space="0"/>
              <w:left w:val="single" w:color="auto" w:sz="4" w:space="0"/>
              <w:bottom w:val="nil"/>
              <w:right w:val="single" w:color="auto" w:sz="4" w:space="0"/>
            </w:tcBorders>
            <w:tcPrChange w:id="3398"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w:t>
            </w:r>
          </w:p>
        </w:tc>
        <w:tc>
          <w:tcPr>
            <w:tcW w:w="900" w:type="dxa"/>
            <w:tcBorders>
              <w:top w:val="single" w:color="auto" w:sz="4" w:space="0"/>
              <w:left w:val="single" w:color="auto" w:sz="4" w:space="0"/>
              <w:bottom w:val="single" w:color="auto" w:sz="4" w:space="0"/>
              <w:right w:val="single" w:color="auto" w:sz="4" w:space="0"/>
            </w:tcBorders>
            <w:tcPrChange w:id="339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0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01"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0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03"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04"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0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0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CA_n258E</w:t>
            </w:r>
          </w:p>
        </w:tc>
        <w:tc>
          <w:tcPr>
            <w:tcW w:w="1718" w:type="dxa"/>
            <w:tcBorders>
              <w:top w:val="nil"/>
              <w:left w:val="single" w:color="auto" w:sz="4" w:space="0"/>
              <w:bottom w:val="single" w:color="auto" w:sz="4" w:space="0"/>
              <w:right w:val="single" w:color="auto" w:sz="4" w:space="0"/>
            </w:tcBorders>
            <w:tcPrChange w:id="3407"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0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09"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2122" w:type="dxa"/>
            <w:tcBorders>
              <w:top w:val="single" w:color="auto" w:sz="4" w:space="0"/>
              <w:left w:val="single" w:color="auto" w:sz="4" w:space="0"/>
              <w:bottom w:val="nil"/>
              <w:right w:val="single" w:color="auto" w:sz="4" w:space="0"/>
            </w:tcBorders>
            <w:tcPrChange w:id="3410"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w:t>
            </w:r>
          </w:p>
        </w:tc>
        <w:tc>
          <w:tcPr>
            <w:tcW w:w="900" w:type="dxa"/>
            <w:tcBorders>
              <w:top w:val="single" w:color="auto" w:sz="4" w:space="0"/>
              <w:left w:val="single" w:color="auto" w:sz="4" w:space="0"/>
              <w:bottom w:val="single" w:color="auto" w:sz="4" w:space="0"/>
              <w:right w:val="single" w:color="auto" w:sz="4" w:space="0"/>
            </w:tcBorders>
            <w:tcPrChange w:id="341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1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13"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1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15"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16"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1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1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CA_n258F</w:t>
            </w:r>
          </w:p>
        </w:tc>
        <w:tc>
          <w:tcPr>
            <w:tcW w:w="1718" w:type="dxa"/>
            <w:tcBorders>
              <w:top w:val="nil"/>
              <w:left w:val="single" w:color="auto" w:sz="4" w:space="0"/>
              <w:bottom w:val="single" w:color="auto" w:sz="4" w:space="0"/>
              <w:right w:val="single" w:color="auto" w:sz="4" w:space="0"/>
            </w:tcBorders>
            <w:tcPrChange w:id="3419"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2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2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21"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2122" w:type="dxa"/>
            <w:tcBorders>
              <w:top w:val="single" w:color="auto" w:sz="4" w:space="0"/>
              <w:left w:val="single" w:color="auto" w:sz="4" w:space="0"/>
              <w:bottom w:val="nil"/>
              <w:right w:val="single" w:color="auto" w:sz="4" w:space="0"/>
            </w:tcBorders>
            <w:tcPrChange w:id="3422"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w:t>
            </w:r>
          </w:p>
        </w:tc>
        <w:tc>
          <w:tcPr>
            <w:tcW w:w="900" w:type="dxa"/>
            <w:tcBorders>
              <w:top w:val="single" w:color="auto" w:sz="4" w:space="0"/>
              <w:left w:val="single" w:color="auto" w:sz="4" w:space="0"/>
              <w:bottom w:val="single" w:color="auto" w:sz="4" w:space="0"/>
              <w:right w:val="single" w:color="auto" w:sz="4" w:space="0"/>
            </w:tcBorders>
            <w:tcPrChange w:id="342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2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25"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2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2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27"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28"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2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3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CA_n258G</w:t>
            </w:r>
          </w:p>
        </w:tc>
        <w:tc>
          <w:tcPr>
            <w:tcW w:w="1718" w:type="dxa"/>
            <w:tcBorders>
              <w:top w:val="nil"/>
              <w:left w:val="single" w:color="auto" w:sz="4" w:space="0"/>
              <w:bottom w:val="single" w:color="auto" w:sz="4" w:space="0"/>
              <w:right w:val="single" w:color="auto" w:sz="4" w:space="0"/>
            </w:tcBorders>
            <w:tcPrChange w:id="3431"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3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33"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2122" w:type="dxa"/>
            <w:tcBorders>
              <w:top w:val="single" w:color="auto" w:sz="4" w:space="0"/>
              <w:left w:val="single" w:color="auto" w:sz="4" w:space="0"/>
              <w:bottom w:val="nil"/>
              <w:right w:val="single" w:color="auto" w:sz="4" w:space="0"/>
            </w:tcBorders>
            <w:tcPrChange w:id="3434"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p>
        </w:tc>
        <w:tc>
          <w:tcPr>
            <w:tcW w:w="900" w:type="dxa"/>
            <w:tcBorders>
              <w:top w:val="single" w:color="auto" w:sz="4" w:space="0"/>
              <w:left w:val="single" w:color="auto" w:sz="4" w:space="0"/>
              <w:bottom w:val="single" w:color="auto" w:sz="4" w:space="0"/>
              <w:right w:val="single" w:color="auto" w:sz="4" w:space="0"/>
            </w:tcBorders>
            <w:tcPrChange w:id="343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3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37"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3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39"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40"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4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4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CA_n258H</w:t>
            </w:r>
          </w:p>
        </w:tc>
        <w:tc>
          <w:tcPr>
            <w:tcW w:w="1718" w:type="dxa"/>
            <w:tcBorders>
              <w:top w:val="nil"/>
              <w:left w:val="single" w:color="auto" w:sz="4" w:space="0"/>
              <w:bottom w:val="single" w:color="auto" w:sz="4" w:space="0"/>
              <w:right w:val="single" w:color="auto" w:sz="4" w:space="0"/>
            </w:tcBorders>
            <w:tcPrChange w:id="3443"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4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45"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2122" w:type="dxa"/>
            <w:tcBorders>
              <w:top w:val="single" w:color="auto" w:sz="4" w:space="0"/>
              <w:left w:val="single" w:color="auto" w:sz="4" w:space="0"/>
              <w:bottom w:val="nil"/>
              <w:right w:val="single" w:color="auto" w:sz="4" w:space="0"/>
            </w:tcBorders>
            <w:tcPrChange w:id="3446"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900" w:type="dxa"/>
            <w:tcBorders>
              <w:top w:val="single" w:color="auto" w:sz="4" w:space="0"/>
              <w:left w:val="single" w:color="auto" w:sz="4" w:space="0"/>
              <w:bottom w:val="single" w:color="auto" w:sz="4" w:space="0"/>
              <w:right w:val="single" w:color="auto" w:sz="4" w:space="0"/>
            </w:tcBorders>
            <w:tcPrChange w:id="344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4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49"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5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51"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52"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5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5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CA_n258I</w:t>
            </w:r>
          </w:p>
        </w:tc>
        <w:tc>
          <w:tcPr>
            <w:tcW w:w="1718" w:type="dxa"/>
            <w:tcBorders>
              <w:top w:val="nil"/>
              <w:left w:val="single" w:color="auto" w:sz="4" w:space="0"/>
              <w:bottom w:val="single" w:color="auto" w:sz="4" w:space="0"/>
              <w:right w:val="single" w:color="auto" w:sz="4" w:space="0"/>
            </w:tcBorders>
            <w:tcPrChange w:id="3455"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5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57"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2122" w:type="dxa"/>
            <w:tcBorders>
              <w:top w:val="single" w:color="auto" w:sz="4" w:space="0"/>
              <w:left w:val="single" w:color="auto" w:sz="4" w:space="0"/>
              <w:bottom w:val="nil"/>
              <w:right w:val="single" w:color="auto" w:sz="4" w:space="0"/>
            </w:tcBorders>
            <w:tcPrChange w:id="3458"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900" w:type="dxa"/>
            <w:tcBorders>
              <w:top w:val="single" w:color="auto" w:sz="4" w:space="0"/>
              <w:left w:val="single" w:color="auto" w:sz="4" w:space="0"/>
              <w:bottom w:val="single" w:color="auto" w:sz="4" w:space="0"/>
              <w:right w:val="single" w:color="auto" w:sz="4" w:space="0"/>
            </w:tcBorders>
            <w:tcPrChange w:id="345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6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61"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6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63"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64"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6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6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CA_n258J</w:t>
            </w:r>
          </w:p>
        </w:tc>
        <w:tc>
          <w:tcPr>
            <w:tcW w:w="1718" w:type="dxa"/>
            <w:tcBorders>
              <w:top w:val="nil"/>
              <w:left w:val="single" w:color="auto" w:sz="4" w:space="0"/>
              <w:bottom w:val="single" w:color="auto" w:sz="4" w:space="0"/>
              <w:right w:val="single" w:color="auto" w:sz="4" w:space="0"/>
            </w:tcBorders>
            <w:tcPrChange w:id="3467"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6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69"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2122" w:type="dxa"/>
            <w:tcBorders>
              <w:top w:val="single" w:color="auto" w:sz="4" w:space="0"/>
              <w:left w:val="single" w:color="auto" w:sz="4" w:space="0"/>
              <w:bottom w:val="nil"/>
              <w:right w:val="single" w:color="auto" w:sz="4" w:space="0"/>
            </w:tcBorders>
            <w:tcPrChange w:id="3470"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900" w:type="dxa"/>
            <w:tcBorders>
              <w:top w:val="single" w:color="auto" w:sz="4" w:space="0"/>
              <w:left w:val="single" w:color="auto" w:sz="4" w:space="0"/>
              <w:bottom w:val="single" w:color="auto" w:sz="4" w:space="0"/>
              <w:right w:val="single" w:color="auto" w:sz="4" w:space="0"/>
            </w:tcBorders>
            <w:tcPrChange w:id="347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7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73"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7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75"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76"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7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7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CA_n258K</w:t>
            </w:r>
          </w:p>
        </w:tc>
        <w:tc>
          <w:tcPr>
            <w:tcW w:w="1718" w:type="dxa"/>
            <w:tcBorders>
              <w:top w:val="nil"/>
              <w:left w:val="single" w:color="auto" w:sz="4" w:space="0"/>
              <w:bottom w:val="single" w:color="auto" w:sz="4" w:space="0"/>
              <w:right w:val="single" w:color="auto" w:sz="4" w:space="0"/>
            </w:tcBorders>
            <w:tcPrChange w:id="3479"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8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81"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2122" w:type="dxa"/>
            <w:tcBorders>
              <w:top w:val="single" w:color="auto" w:sz="4" w:space="0"/>
              <w:left w:val="single" w:color="auto" w:sz="4" w:space="0"/>
              <w:bottom w:val="nil"/>
              <w:right w:val="single" w:color="auto" w:sz="4" w:space="0"/>
            </w:tcBorders>
            <w:tcPrChange w:id="3482"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900" w:type="dxa"/>
            <w:tcBorders>
              <w:top w:val="single" w:color="auto" w:sz="4" w:space="0"/>
              <w:left w:val="single" w:color="auto" w:sz="4" w:space="0"/>
              <w:bottom w:val="single" w:color="auto" w:sz="4" w:space="0"/>
              <w:right w:val="single" w:color="auto" w:sz="4" w:space="0"/>
            </w:tcBorders>
            <w:tcPrChange w:id="348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8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85"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8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87"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488"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48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49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CA_n258L</w:t>
            </w:r>
          </w:p>
        </w:tc>
        <w:tc>
          <w:tcPr>
            <w:tcW w:w="1718" w:type="dxa"/>
            <w:tcBorders>
              <w:top w:val="nil"/>
              <w:left w:val="single" w:color="auto" w:sz="4" w:space="0"/>
              <w:bottom w:val="single" w:color="auto" w:sz="4" w:space="0"/>
              <w:right w:val="single" w:color="auto" w:sz="4" w:space="0"/>
            </w:tcBorders>
            <w:tcPrChange w:id="3491"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9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493"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2122" w:type="dxa"/>
            <w:tcBorders>
              <w:top w:val="single" w:color="auto" w:sz="4" w:space="0"/>
              <w:left w:val="single" w:color="auto" w:sz="4" w:space="0"/>
              <w:bottom w:val="nil"/>
              <w:right w:val="single" w:color="auto" w:sz="4" w:space="0"/>
            </w:tcBorders>
            <w:tcPrChange w:id="3494"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900" w:type="dxa"/>
            <w:tcBorders>
              <w:top w:val="single" w:color="auto" w:sz="4" w:space="0"/>
              <w:left w:val="single" w:color="auto" w:sz="4" w:space="0"/>
              <w:bottom w:val="single" w:color="auto" w:sz="4" w:space="0"/>
              <w:right w:val="single" w:color="auto" w:sz="4" w:space="0"/>
            </w:tcBorders>
            <w:tcPrChange w:id="349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vAlign w:val="center"/>
            <w:tcPrChange w:id="349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w:t>
            </w:r>
          </w:p>
        </w:tc>
        <w:tc>
          <w:tcPr>
            <w:tcW w:w="1718" w:type="dxa"/>
            <w:tcBorders>
              <w:top w:val="single" w:color="auto" w:sz="4" w:space="0"/>
              <w:left w:val="single" w:color="auto" w:sz="4" w:space="0"/>
              <w:bottom w:val="nil"/>
              <w:right w:val="single" w:color="auto" w:sz="4" w:space="0"/>
            </w:tcBorders>
            <w:tcPrChange w:id="3497"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49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499"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00"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0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350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CA_n258M</w:t>
            </w:r>
          </w:p>
        </w:tc>
        <w:tc>
          <w:tcPr>
            <w:tcW w:w="1718" w:type="dxa"/>
            <w:tcBorders>
              <w:top w:val="nil"/>
              <w:left w:val="single" w:color="auto" w:sz="4" w:space="0"/>
              <w:bottom w:val="single" w:color="auto" w:sz="4" w:space="0"/>
              <w:right w:val="single" w:color="auto" w:sz="4" w:space="0"/>
            </w:tcBorders>
            <w:tcPrChange w:id="3503"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0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0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05"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CA_n28A-n258R2</w:t>
            </w:r>
          </w:p>
        </w:tc>
        <w:tc>
          <w:tcPr>
            <w:tcW w:w="2122" w:type="dxa"/>
            <w:tcBorders>
              <w:top w:val="single" w:color="auto" w:sz="4" w:space="0"/>
              <w:left w:val="single" w:color="auto" w:sz="4" w:space="0"/>
              <w:bottom w:val="nil"/>
              <w:right w:val="single" w:color="auto" w:sz="4" w:space="0"/>
            </w:tcBorders>
            <w:tcPrChange w:id="3506"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w:t>
            </w:r>
          </w:p>
        </w:tc>
        <w:tc>
          <w:tcPr>
            <w:tcW w:w="900" w:type="dxa"/>
            <w:tcBorders>
              <w:top w:val="single" w:color="auto" w:sz="4" w:space="0"/>
              <w:left w:val="single" w:color="auto" w:sz="4" w:space="0"/>
              <w:bottom w:val="single" w:color="auto" w:sz="4" w:space="0"/>
              <w:right w:val="single" w:color="auto" w:sz="4" w:space="0"/>
            </w:tcBorders>
            <w:tcPrChange w:id="350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08"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09"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1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11"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12"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1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14"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CA_n258R2</w:t>
            </w:r>
          </w:p>
        </w:tc>
        <w:tc>
          <w:tcPr>
            <w:tcW w:w="1718" w:type="dxa"/>
            <w:tcBorders>
              <w:top w:val="nil"/>
              <w:left w:val="single" w:color="auto" w:sz="4" w:space="0"/>
              <w:bottom w:val="single" w:color="auto" w:sz="4" w:space="0"/>
              <w:right w:val="single" w:color="auto" w:sz="4" w:space="0"/>
            </w:tcBorders>
            <w:tcPrChange w:id="3515"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1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17"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CA_n28A-n258R3</w:t>
            </w:r>
          </w:p>
        </w:tc>
        <w:tc>
          <w:tcPr>
            <w:tcW w:w="2122" w:type="dxa"/>
            <w:tcBorders>
              <w:top w:val="single" w:color="auto" w:sz="4" w:space="0"/>
              <w:left w:val="single" w:color="auto" w:sz="4" w:space="0"/>
              <w:bottom w:val="nil"/>
              <w:right w:val="single" w:color="auto" w:sz="4" w:space="0"/>
            </w:tcBorders>
            <w:tcPrChange w:id="3518"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w:t>
            </w:r>
          </w:p>
        </w:tc>
        <w:tc>
          <w:tcPr>
            <w:tcW w:w="900" w:type="dxa"/>
            <w:tcBorders>
              <w:top w:val="single" w:color="auto" w:sz="4" w:space="0"/>
              <w:left w:val="single" w:color="auto" w:sz="4" w:space="0"/>
              <w:bottom w:val="single" w:color="auto" w:sz="4" w:space="0"/>
              <w:right w:val="single" w:color="auto" w:sz="4" w:space="0"/>
            </w:tcBorders>
            <w:tcPrChange w:id="351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20"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21"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2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23"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24"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2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26"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CA_n258R3</w:t>
            </w:r>
          </w:p>
        </w:tc>
        <w:tc>
          <w:tcPr>
            <w:tcW w:w="1718" w:type="dxa"/>
            <w:tcBorders>
              <w:top w:val="nil"/>
              <w:left w:val="single" w:color="auto" w:sz="4" w:space="0"/>
              <w:bottom w:val="single" w:color="auto" w:sz="4" w:space="0"/>
              <w:right w:val="single" w:color="auto" w:sz="4" w:space="0"/>
            </w:tcBorders>
            <w:tcPrChange w:id="3527"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2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29"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CA_n28A-n258R4</w:t>
            </w:r>
          </w:p>
        </w:tc>
        <w:tc>
          <w:tcPr>
            <w:tcW w:w="2122" w:type="dxa"/>
            <w:tcBorders>
              <w:top w:val="single" w:color="auto" w:sz="4" w:space="0"/>
              <w:left w:val="single" w:color="auto" w:sz="4" w:space="0"/>
              <w:bottom w:val="nil"/>
              <w:right w:val="single" w:color="auto" w:sz="4" w:space="0"/>
            </w:tcBorders>
            <w:tcPrChange w:id="3530"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3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32"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33"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3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35"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36"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3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38"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CA_n258R4</w:t>
            </w:r>
          </w:p>
        </w:tc>
        <w:tc>
          <w:tcPr>
            <w:tcW w:w="1718" w:type="dxa"/>
            <w:tcBorders>
              <w:top w:val="nil"/>
              <w:left w:val="single" w:color="auto" w:sz="4" w:space="0"/>
              <w:bottom w:val="single" w:color="auto" w:sz="4" w:space="0"/>
              <w:right w:val="single" w:color="auto" w:sz="4" w:space="0"/>
            </w:tcBorders>
            <w:tcPrChange w:id="3539"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4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41"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CA_n28A-n258R5</w:t>
            </w:r>
          </w:p>
        </w:tc>
        <w:tc>
          <w:tcPr>
            <w:tcW w:w="2122" w:type="dxa"/>
            <w:tcBorders>
              <w:top w:val="single" w:color="auto" w:sz="4" w:space="0"/>
              <w:left w:val="single" w:color="auto" w:sz="4" w:space="0"/>
              <w:bottom w:val="nil"/>
              <w:right w:val="single" w:color="auto" w:sz="4" w:space="0"/>
            </w:tcBorders>
            <w:tcPrChange w:id="3542"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4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44"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45"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4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47"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48"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4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50"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CA_n258R5</w:t>
            </w:r>
          </w:p>
        </w:tc>
        <w:tc>
          <w:tcPr>
            <w:tcW w:w="1718" w:type="dxa"/>
            <w:tcBorders>
              <w:top w:val="nil"/>
              <w:left w:val="single" w:color="auto" w:sz="4" w:space="0"/>
              <w:bottom w:val="single" w:color="auto" w:sz="4" w:space="0"/>
              <w:right w:val="single" w:color="auto" w:sz="4" w:space="0"/>
            </w:tcBorders>
            <w:tcPrChange w:id="3551"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5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53"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CA_n28A-n258R6</w:t>
            </w:r>
          </w:p>
        </w:tc>
        <w:tc>
          <w:tcPr>
            <w:tcW w:w="2122" w:type="dxa"/>
            <w:tcBorders>
              <w:top w:val="single" w:color="auto" w:sz="4" w:space="0"/>
              <w:left w:val="single" w:color="auto" w:sz="4" w:space="0"/>
              <w:bottom w:val="nil"/>
              <w:right w:val="single" w:color="auto" w:sz="4" w:space="0"/>
            </w:tcBorders>
            <w:tcPrChange w:id="3554"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5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56"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57"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5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59"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60"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6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62"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CA_n258R6</w:t>
            </w:r>
          </w:p>
        </w:tc>
        <w:tc>
          <w:tcPr>
            <w:tcW w:w="1718" w:type="dxa"/>
            <w:tcBorders>
              <w:top w:val="nil"/>
              <w:left w:val="single" w:color="auto" w:sz="4" w:space="0"/>
              <w:bottom w:val="single" w:color="auto" w:sz="4" w:space="0"/>
              <w:right w:val="single" w:color="auto" w:sz="4" w:space="0"/>
            </w:tcBorders>
            <w:tcPrChange w:id="3563"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6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6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65"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CA_n28A-n258R7</w:t>
            </w:r>
          </w:p>
        </w:tc>
        <w:tc>
          <w:tcPr>
            <w:tcW w:w="2122" w:type="dxa"/>
            <w:tcBorders>
              <w:top w:val="single" w:color="auto" w:sz="4" w:space="0"/>
              <w:left w:val="single" w:color="auto" w:sz="4" w:space="0"/>
              <w:bottom w:val="nil"/>
              <w:right w:val="single" w:color="auto" w:sz="4" w:space="0"/>
            </w:tcBorders>
            <w:tcPrChange w:id="3566"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6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68"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69"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7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71"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72"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7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74"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CA_n258R7</w:t>
            </w:r>
          </w:p>
        </w:tc>
        <w:tc>
          <w:tcPr>
            <w:tcW w:w="1718" w:type="dxa"/>
            <w:tcBorders>
              <w:top w:val="nil"/>
              <w:left w:val="single" w:color="auto" w:sz="4" w:space="0"/>
              <w:bottom w:val="single" w:color="auto" w:sz="4" w:space="0"/>
              <w:right w:val="single" w:color="auto" w:sz="4" w:space="0"/>
            </w:tcBorders>
            <w:tcPrChange w:id="3575"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7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77"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CA_n28A-n258R8</w:t>
            </w:r>
          </w:p>
        </w:tc>
        <w:tc>
          <w:tcPr>
            <w:tcW w:w="2122" w:type="dxa"/>
            <w:tcBorders>
              <w:top w:val="single" w:color="auto" w:sz="4" w:space="0"/>
              <w:left w:val="single" w:color="auto" w:sz="4" w:space="0"/>
              <w:bottom w:val="nil"/>
              <w:right w:val="single" w:color="auto" w:sz="4" w:space="0"/>
            </w:tcBorders>
            <w:tcPrChange w:id="3578"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7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80"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81"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8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83"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84"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8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86"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CA_n258R8</w:t>
            </w:r>
          </w:p>
        </w:tc>
        <w:tc>
          <w:tcPr>
            <w:tcW w:w="1718" w:type="dxa"/>
            <w:tcBorders>
              <w:top w:val="nil"/>
              <w:left w:val="single" w:color="auto" w:sz="4" w:space="0"/>
              <w:bottom w:val="single" w:color="auto" w:sz="4" w:space="0"/>
              <w:right w:val="single" w:color="auto" w:sz="4" w:space="0"/>
            </w:tcBorders>
            <w:tcPrChange w:id="3587"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8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589"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CA_n28A-n258R9</w:t>
            </w:r>
          </w:p>
        </w:tc>
        <w:tc>
          <w:tcPr>
            <w:tcW w:w="2122" w:type="dxa"/>
            <w:tcBorders>
              <w:top w:val="single" w:color="auto" w:sz="4" w:space="0"/>
              <w:left w:val="single" w:color="auto" w:sz="4" w:space="0"/>
              <w:bottom w:val="nil"/>
              <w:right w:val="single" w:color="auto" w:sz="4" w:space="0"/>
            </w:tcBorders>
            <w:tcPrChange w:id="3590"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59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592"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593"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9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59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595"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596"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59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598"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CA_n258R9</w:t>
            </w:r>
          </w:p>
        </w:tc>
        <w:tc>
          <w:tcPr>
            <w:tcW w:w="1718" w:type="dxa"/>
            <w:tcBorders>
              <w:top w:val="nil"/>
              <w:left w:val="single" w:color="auto" w:sz="4" w:space="0"/>
              <w:bottom w:val="single" w:color="auto" w:sz="4" w:space="0"/>
              <w:right w:val="single" w:color="auto" w:sz="4" w:space="0"/>
            </w:tcBorders>
            <w:tcPrChange w:id="3599"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0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01" w:author="ZTE_Wubin" w:date="2023-10-16T11:35:57Z">
              <w:tcPr>
                <w:tcW w:w="2535"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CA_n28A-n258R10</w:t>
            </w:r>
          </w:p>
        </w:tc>
        <w:tc>
          <w:tcPr>
            <w:tcW w:w="2122" w:type="dxa"/>
            <w:tcBorders>
              <w:top w:val="single" w:color="auto" w:sz="4" w:space="0"/>
              <w:left w:val="single" w:color="auto" w:sz="4" w:space="0"/>
              <w:bottom w:val="nil"/>
              <w:right w:val="single" w:color="auto" w:sz="4" w:space="0"/>
            </w:tcBorders>
            <w:tcPrChange w:id="3602" w:author="ZTE_Wubin" w:date="2023-10-16T11:35:57Z">
              <w:tcPr>
                <w:tcW w:w="2461" w:type="dxa"/>
                <w:gridSpan w:val="3"/>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CA_n28A-n258A/R2/R3/R4</w:t>
            </w:r>
          </w:p>
        </w:tc>
        <w:tc>
          <w:tcPr>
            <w:tcW w:w="900" w:type="dxa"/>
            <w:tcBorders>
              <w:top w:val="single" w:color="auto" w:sz="4" w:space="0"/>
              <w:left w:val="single" w:color="auto" w:sz="4" w:space="0"/>
              <w:bottom w:val="single" w:color="auto" w:sz="4" w:space="0"/>
              <w:right w:val="single" w:color="auto" w:sz="4" w:space="0"/>
            </w:tcBorders>
            <w:tcPrChange w:id="360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n28</w:t>
            </w:r>
          </w:p>
        </w:tc>
        <w:tc>
          <w:tcPr>
            <w:tcW w:w="3172" w:type="dxa"/>
            <w:tcBorders>
              <w:top w:val="single" w:color="auto" w:sz="4" w:space="0"/>
              <w:left w:val="single" w:color="auto" w:sz="4" w:space="0"/>
              <w:bottom w:val="single" w:color="auto" w:sz="4" w:space="0"/>
              <w:right w:val="single" w:color="auto" w:sz="4" w:space="0"/>
            </w:tcBorders>
            <w:tcPrChange w:id="3604"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5, 10, 15, 20, 25, 30</w:t>
            </w:r>
          </w:p>
        </w:tc>
        <w:tc>
          <w:tcPr>
            <w:tcW w:w="1718" w:type="dxa"/>
            <w:tcBorders>
              <w:top w:val="single" w:color="auto" w:sz="4" w:space="0"/>
              <w:left w:val="single" w:color="auto" w:sz="4" w:space="0"/>
              <w:bottom w:val="nil"/>
              <w:right w:val="single" w:color="auto" w:sz="4" w:space="0"/>
            </w:tcBorders>
            <w:tcPrChange w:id="3605" w:author="ZTE_Wubin" w:date="2023-10-16T11:35:57Z">
              <w:tcPr>
                <w:tcW w:w="229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0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07" w:author="ZTE_Wubin" w:date="2023-10-16T11:35:57Z">
              <w:tcPr>
                <w:tcW w:w="2535"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122" w:type="dxa"/>
            <w:tcBorders>
              <w:top w:val="nil"/>
              <w:left w:val="single" w:color="auto" w:sz="4" w:space="0"/>
              <w:bottom w:val="single" w:color="auto" w:sz="4" w:space="0"/>
              <w:right w:val="single" w:color="auto" w:sz="4" w:space="0"/>
            </w:tcBorders>
            <w:tcPrChange w:id="3608" w:author="ZTE_Wubin" w:date="2023-10-16T11:35:57Z">
              <w:tcPr>
                <w:tcW w:w="2461" w:type="dxa"/>
                <w:gridSpan w:val="3"/>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900" w:type="dxa"/>
            <w:tcBorders>
              <w:top w:val="single" w:color="auto" w:sz="4" w:space="0"/>
              <w:left w:val="single" w:color="auto" w:sz="4" w:space="0"/>
              <w:bottom w:val="single" w:color="auto" w:sz="4" w:space="0"/>
              <w:right w:val="single" w:color="auto" w:sz="4" w:space="0"/>
            </w:tcBorders>
            <w:tcPrChange w:id="360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72" w:type="dxa"/>
            <w:tcBorders>
              <w:top w:val="single" w:color="auto" w:sz="4" w:space="0"/>
              <w:left w:val="single" w:color="auto" w:sz="4" w:space="0"/>
              <w:bottom w:val="single" w:color="auto" w:sz="4" w:space="0"/>
              <w:right w:val="single" w:color="auto" w:sz="4" w:space="0"/>
            </w:tcBorders>
            <w:tcPrChange w:id="3610" w:author="ZTE_Wubin" w:date="2023-10-16T11:35:57Z">
              <w:tcPr>
                <w:tcW w:w="5669" w:type="dxa"/>
                <w:gridSpan w:val="3"/>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CA_n258R10</w:t>
            </w:r>
          </w:p>
        </w:tc>
        <w:tc>
          <w:tcPr>
            <w:tcW w:w="1718" w:type="dxa"/>
            <w:tcBorders>
              <w:top w:val="nil"/>
              <w:left w:val="single" w:color="auto" w:sz="4" w:space="0"/>
              <w:bottom w:val="single" w:color="auto" w:sz="4" w:space="0"/>
              <w:right w:val="single" w:color="auto" w:sz="4" w:space="0"/>
            </w:tcBorders>
            <w:tcPrChange w:id="3611" w:author="ZTE_Wubin" w:date="2023-10-16T11:35:57Z">
              <w:tcPr>
                <w:tcW w:w="229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1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1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p>
        </w:tc>
        <w:tc>
          <w:tcPr>
            <w:tcW w:w="2122" w:type="dxa"/>
            <w:tcBorders>
              <w:top w:val="single" w:color="auto" w:sz="4" w:space="0"/>
              <w:left w:val="single" w:color="auto" w:sz="4" w:space="0"/>
              <w:bottom w:val="nil"/>
              <w:right w:val="single" w:color="auto" w:sz="4" w:space="0"/>
            </w:tcBorders>
            <w:tcPrChange w:id="361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p>
        </w:tc>
        <w:tc>
          <w:tcPr>
            <w:tcW w:w="900" w:type="dxa"/>
            <w:tcBorders>
              <w:top w:val="single" w:color="auto" w:sz="4" w:space="0"/>
              <w:left w:val="single" w:color="auto" w:sz="4" w:space="0"/>
              <w:bottom w:val="single" w:color="auto" w:sz="4" w:space="0"/>
              <w:right w:val="single" w:color="auto" w:sz="4" w:space="0"/>
            </w:tcBorders>
            <w:tcPrChange w:id="361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1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1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1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1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2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2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2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718" w:type="dxa"/>
            <w:tcBorders>
              <w:top w:val="nil"/>
              <w:left w:val="single" w:color="auto" w:sz="4" w:space="0"/>
              <w:bottom w:val="single" w:color="auto" w:sz="4" w:space="0"/>
              <w:right w:val="single" w:color="auto" w:sz="4" w:space="0"/>
            </w:tcBorders>
            <w:tcPrChange w:id="362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2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2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CA_n30A-n260G</w:t>
            </w:r>
          </w:p>
        </w:tc>
        <w:tc>
          <w:tcPr>
            <w:tcW w:w="2122" w:type="dxa"/>
            <w:tcBorders>
              <w:top w:val="single" w:color="auto" w:sz="4" w:space="0"/>
              <w:left w:val="single" w:color="auto" w:sz="4" w:space="0"/>
              <w:bottom w:val="nil"/>
              <w:right w:val="single" w:color="auto" w:sz="4" w:space="0"/>
            </w:tcBorders>
            <w:tcPrChange w:id="362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CA_n30A-n260A/G</w:t>
            </w:r>
          </w:p>
        </w:tc>
        <w:tc>
          <w:tcPr>
            <w:tcW w:w="900" w:type="dxa"/>
            <w:tcBorders>
              <w:top w:val="single" w:color="auto" w:sz="4" w:space="0"/>
              <w:left w:val="single" w:color="auto" w:sz="4" w:space="0"/>
              <w:bottom w:val="single" w:color="auto" w:sz="4" w:space="0"/>
              <w:right w:val="single" w:color="auto" w:sz="4" w:space="0"/>
            </w:tcBorders>
            <w:tcPrChange w:id="362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2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2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3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3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3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3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3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CA_n260G</w:t>
            </w:r>
          </w:p>
        </w:tc>
        <w:tc>
          <w:tcPr>
            <w:tcW w:w="1718" w:type="dxa"/>
            <w:tcBorders>
              <w:top w:val="nil"/>
              <w:left w:val="single" w:color="auto" w:sz="4" w:space="0"/>
              <w:bottom w:val="single" w:color="auto" w:sz="4" w:space="0"/>
              <w:right w:val="single" w:color="auto" w:sz="4" w:space="0"/>
            </w:tcBorders>
            <w:tcPrChange w:id="363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3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3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CA_n30A-n260H</w:t>
            </w:r>
          </w:p>
        </w:tc>
        <w:tc>
          <w:tcPr>
            <w:tcW w:w="2122" w:type="dxa"/>
            <w:tcBorders>
              <w:top w:val="single" w:color="auto" w:sz="4" w:space="0"/>
              <w:left w:val="single" w:color="auto" w:sz="4" w:space="0"/>
              <w:bottom w:val="nil"/>
              <w:right w:val="single" w:color="auto" w:sz="4" w:space="0"/>
            </w:tcBorders>
            <w:tcPrChange w:id="363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CA_n30A-n260A/G/H</w:t>
            </w:r>
          </w:p>
        </w:tc>
        <w:tc>
          <w:tcPr>
            <w:tcW w:w="900" w:type="dxa"/>
            <w:tcBorders>
              <w:top w:val="single" w:color="auto" w:sz="4" w:space="0"/>
              <w:left w:val="single" w:color="auto" w:sz="4" w:space="0"/>
              <w:bottom w:val="single" w:color="auto" w:sz="4" w:space="0"/>
              <w:right w:val="single" w:color="auto" w:sz="4" w:space="0"/>
            </w:tcBorders>
            <w:tcPrChange w:id="363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4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4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4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4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4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4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4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CA_n260H</w:t>
            </w:r>
          </w:p>
        </w:tc>
        <w:tc>
          <w:tcPr>
            <w:tcW w:w="1718" w:type="dxa"/>
            <w:tcBorders>
              <w:top w:val="nil"/>
              <w:left w:val="single" w:color="auto" w:sz="4" w:space="0"/>
              <w:bottom w:val="single" w:color="auto" w:sz="4" w:space="0"/>
              <w:right w:val="single" w:color="auto" w:sz="4" w:space="0"/>
            </w:tcBorders>
            <w:tcPrChange w:id="364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4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4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CA_n30A-n260I</w:t>
            </w:r>
          </w:p>
        </w:tc>
        <w:tc>
          <w:tcPr>
            <w:tcW w:w="2122" w:type="dxa"/>
            <w:tcBorders>
              <w:top w:val="single" w:color="auto" w:sz="4" w:space="0"/>
              <w:left w:val="single" w:color="auto" w:sz="4" w:space="0"/>
              <w:bottom w:val="nil"/>
              <w:right w:val="single" w:color="auto" w:sz="4" w:space="0"/>
            </w:tcBorders>
            <w:tcPrChange w:id="365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CA_n30A-n260A/G/H/I</w:t>
            </w:r>
          </w:p>
        </w:tc>
        <w:tc>
          <w:tcPr>
            <w:tcW w:w="900" w:type="dxa"/>
            <w:tcBorders>
              <w:top w:val="single" w:color="auto" w:sz="4" w:space="0"/>
              <w:left w:val="single" w:color="auto" w:sz="4" w:space="0"/>
              <w:bottom w:val="single" w:color="auto" w:sz="4" w:space="0"/>
              <w:right w:val="single" w:color="auto" w:sz="4" w:space="0"/>
            </w:tcBorders>
            <w:tcPrChange w:id="365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5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5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5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5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5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5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5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CA_n260I</w:t>
            </w:r>
          </w:p>
        </w:tc>
        <w:tc>
          <w:tcPr>
            <w:tcW w:w="1718" w:type="dxa"/>
            <w:tcBorders>
              <w:top w:val="nil"/>
              <w:left w:val="single" w:color="auto" w:sz="4" w:space="0"/>
              <w:bottom w:val="single" w:color="auto" w:sz="4" w:space="0"/>
              <w:right w:val="single" w:color="auto" w:sz="4" w:space="0"/>
            </w:tcBorders>
            <w:tcPrChange w:id="365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6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6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CA_n30A-n260J</w:t>
            </w:r>
          </w:p>
        </w:tc>
        <w:tc>
          <w:tcPr>
            <w:tcW w:w="2122" w:type="dxa"/>
            <w:tcBorders>
              <w:top w:val="single" w:color="auto" w:sz="4" w:space="0"/>
              <w:left w:val="single" w:color="auto" w:sz="4" w:space="0"/>
              <w:bottom w:val="nil"/>
              <w:right w:val="single" w:color="auto" w:sz="4" w:space="0"/>
            </w:tcBorders>
            <w:tcPrChange w:id="366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r>
              <w:rPr>
                <w:rFonts w:cs="Arial"/>
                <w:szCs w:val="18"/>
              </w:rPr>
              <w:t>/G/H</w:t>
            </w:r>
            <w:r>
              <w:rPr>
                <w:rFonts w:hint="eastAsia" w:cs="Arial"/>
                <w:szCs w:val="18"/>
                <w:lang w:eastAsia="zh-CN"/>
              </w:rPr>
              <w:t>/</w:t>
            </w:r>
            <w:r>
              <w:rPr>
                <w:rFonts w:cs="Arial"/>
                <w:szCs w:val="18"/>
                <w:lang w:eastAsia="zh-CN"/>
              </w:rPr>
              <w:t>I/J</w:t>
            </w:r>
          </w:p>
        </w:tc>
        <w:tc>
          <w:tcPr>
            <w:tcW w:w="900" w:type="dxa"/>
            <w:tcBorders>
              <w:top w:val="single" w:color="auto" w:sz="4" w:space="0"/>
              <w:left w:val="single" w:color="auto" w:sz="4" w:space="0"/>
              <w:bottom w:val="single" w:color="auto" w:sz="4" w:space="0"/>
              <w:right w:val="single" w:color="auto" w:sz="4" w:space="0"/>
            </w:tcBorders>
            <w:tcPrChange w:id="366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6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6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6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6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6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6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7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CA_n260J</w:t>
            </w:r>
          </w:p>
        </w:tc>
        <w:tc>
          <w:tcPr>
            <w:tcW w:w="1718" w:type="dxa"/>
            <w:tcBorders>
              <w:top w:val="nil"/>
              <w:left w:val="single" w:color="auto" w:sz="4" w:space="0"/>
              <w:bottom w:val="single" w:color="auto" w:sz="4" w:space="0"/>
              <w:right w:val="single" w:color="auto" w:sz="4" w:space="0"/>
            </w:tcBorders>
            <w:tcPrChange w:id="367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7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7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CA_n30A-n260K</w:t>
            </w:r>
          </w:p>
        </w:tc>
        <w:tc>
          <w:tcPr>
            <w:tcW w:w="2122" w:type="dxa"/>
            <w:tcBorders>
              <w:top w:val="single" w:color="auto" w:sz="4" w:space="0"/>
              <w:left w:val="single" w:color="auto" w:sz="4" w:space="0"/>
              <w:bottom w:val="nil"/>
              <w:right w:val="single" w:color="auto" w:sz="4" w:space="0"/>
            </w:tcBorders>
            <w:tcPrChange w:id="367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r>
              <w:rPr>
                <w:rFonts w:cs="Arial"/>
                <w:szCs w:val="18"/>
              </w:rPr>
              <w:t>/G/H</w:t>
            </w:r>
            <w:r>
              <w:rPr>
                <w:rFonts w:hint="eastAsia" w:cs="Arial"/>
                <w:szCs w:val="18"/>
                <w:lang w:eastAsia="zh-CN"/>
              </w:rPr>
              <w:t>/</w:t>
            </w:r>
            <w:r>
              <w:rPr>
                <w:rFonts w:cs="Arial"/>
                <w:szCs w:val="18"/>
                <w:lang w:eastAsia="zh-CN"/>
              </w:rPr>
              <w:t>I/J/K</w:t>
            </w:r>
          </w:p>
        </w:tc>
        <w:tc>
          <w:tcPr>
            <w:tcW w:w="900" w:type="dxa"/>
            <w:tcBorders>
              <w:top w:val="single" w:color="auto" w:sz="4" w:space="0"/>
              <w:left w:val="single" w:color="auto" w:sz="4" w:space="0"/>
              <w:bottom w:val="single" w:color="auto" w:sz="4" w:space="0"/>
              <w:right w:val="single" w:color="auto" w:sz="4" w:space="0"/>
            </w:tcBorders>
            <w:tcPrChange w:id="367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7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7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7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7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8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8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8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CA_n260K</w:t>
            </w:r>
          </w:p>
        </w:tc>
        <w:tc>
          <w:tcPr>
            <w:tcW w:w="1718" w:type="dxa"/>
            <w:tcBorders>
              <w:top w:val="nil"/>
              <w:left w:val="single" w:color="auto" w:sz="4" w:space="0"/>
              <w:bottom w:val="single" w:color="auto" w:sz="4" w:space="0"/>
              <w:right w:val="single" w:color="auto" w:sz="4" w:space="0"/>
            </w:tcBorders>
            <w:tcPrChange w:id="368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8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8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8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CA_n30A-n260L</w:t>
            </w:r>
          </w:p>
        </w:tc>
        <w:tc>
          <w:tcPr>
            <w:tcW w:w="2122" w:type="dxa"/>
            <w:tcBorders>
              <w:top w:val="single" w:color="auto" w:sz="4" w:space="0"/>
              <w:left w:val="single" w:color="auto" w:sz="4" w:space="0"/>
              <w:bottom w:val="nil"/>
              <w:right w:val="single" w:color="auto" w:sz="4" w:space="0"/>
            </w:tcBorders>
            <w:tcPrChange w:id="368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r>
              <w:rPr>
                <w:rFonts w:cs="Arial"/>
                <w:szCs w:val="18"/>
              </w:rPr>
              <w:t>/G/H</w:t>
            </w:r>
            <w:r>
              <w:rPr>
                <w:rFonts w:hint="eastAsia" w:cs="Arial"/>
                <w:szCs w:val="18"/>
                <w:lang w:eastAsia="zh-CN"/>
              </w:rPr>
              <w:t>/</w:t>
            </w:r>
            <w:r>
              <w:rPr>
                <w:rFonts w:cs="Arial"/>
                <w:szCs w:val="18"/>
                <w:lang w:eastAsia="zh-CN"/>
              </w:rPr>
              <w:t>I/J/K/L</w:t>
            </w:r>
          </w:p>
        </w:tc>
        <w:tc>
          <w:tcPr>
            <w:tcW w:w="900" w:type="dxa"/>
            <w:tcBorders>
              <w:top w:val="single" w:color="auto" w:sz="4" w:space="0"/>
              <w:left w:val="single" w:color="auto" w:sz="4" w:space="0"/>
              <w:bottom w:val="single" w:color="auto" w:sz="4" w:space="0"/>
              <w:right w:val="single" w:color="auto" w:sz="4" w:space="0"/>
            </w:tcBorders>
            <w:tcPrChange w:id="368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68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68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9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69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69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69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69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CA_n260L</w:t>
            </w:r>
          </w:p>
        </w:tc>
        <w:tc>
          <w:tcPr>
            <w:tcW w:w="1718" w:type="dxa"/>
            <w:tcBorders>
              <w:top w:val="nil"/>
              <w:left w:val="single" w:color="auto" w:sz="4" w:space="0"/>
              <w:bottom w:val="single" w:color="auto" w:sz="4" w:space="0"/>
              <w:right w:val="single" w:color="auto" w:sz="4" w:space="0"/>
            </w:tcBorders>
            <w:tcPrChange w:id="369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9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369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CA_n30A-n260M</w:t>
            </w:r>
          </w:p>
        </w:tc>
        <w:tc>
          <w:tcPr>
            <w:tcW w:w="2122" w:type="dxa"/>
            <w:tcBorders>
              <w:top w:val="single" w:color="auto" w:sz="4" w:space="0"/>
              <w:left w:val="single" w:color="auto" w:sz="4" w:space="0"/>
              <w:bottom w:val="nil"/>
              <w:right w:val="single" w:color="auto" w:sz="4" w:space="0"/>
            </w:tcBorders>
            <w:tcPrChange w:id="369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CA_n30A-n260A</w:t>
            </w:r>
            <w:r>
              <w:rPr>
                <w:rFonts w:cs="Arial"/>
                <w:szCs w:val="18"/>
              </w:rPr>
              <w:t>/G/H</w:t>
            </w:r>
            <w:r>
              <w:rPr>
                <w:rFonts w:hint="eastAsia" w:cs="Arial"/>
                <w:szCs w:val="18"/>
                <w:lang w:eastAsia="zh-CN"/>
              </w:rPr>
              <w:t>/</w:t>
            </w:r>
            <w:r>
              <w:rPr>
                <w:rFonts w:cs="Arial"/>
                <w:szCs w:val="18"/>
                <w:lang w:eastAsia="zh-CN"/>
              </w:rPr>
              <w:t>I/J/K/L/M</w:t>
            </w:r>
          </w:p>
        </w:tc>
        <w:tc>
          <w:tcPr>
            <w:tcW w:w="900" w:type="dxa"/>
            <w:tcBorders>
              <w:top w:val="single" w:color="auto" w:sz="4" w:space="0"/>
              <w:left w:val="single" w:color="auto" w:sz="4" w:space="0"/>
              <w:bottom w:val="single" w:color="auto" w:sz="4" w:space="0"/>
              <w:right w:val="single" w:color="auto" w:sz="4" w:space="0"/>
            </w:tcBorders>
            <w:tcPrChange w:id="369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n30</w:t>
            </w:r>
          </w:p>
        </w:tc>
        <w:tc>
          <w:tcPr>
            <w:tcW w:w="3172" w:type="dxa"/>
            <w:tcBorders>
              <w:top w:val="single" w:color="auto" w:sz="4" w:space="0"/>
              <w:left w:val="single" w:color="auto" w:sz="4" w:space="0"/>
              <w:bottom w:val="single" w:color="auto" w:sz="4" w:space="0"/>
              <w:right w:val="single" w:color="auto" w:sz="4" w:space="0"/>
            </w:tcBorders>
            <w:vAlign w:val="center"/>
            <w:tcPrChange w:id="370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5, 10</w:t>
            </w:r>
          </w:p>
        </w:tc>
        <w:tc>
          <w:tcPr>
            <w:tcW w:w="1718" w:type="dxa"/>
            <w:tcBorders>
              <w:top w:val="single" w:color="auto" w:sz="4" w:space="0"/>
              <w:left w:val="single" w:color="auto" w:sz="4" w:space="0"/>
              <w:bottom w:val="nil"/>
              <w:right w:val="single" w:color="auto" w:sz="4" w:space="0"/>
            </w:tcBorders>
            <w:tcPrChange w:id="370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2" w:author="ZTE_Wubin" w:date="2023-11-20T10:06: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702" w:author="ZTE_Wubin" w:date="2023-11-20T10:06:21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3703" w:author="ZTE_Wubin" w:date="2023-11-20T10:06:21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3704" w:author="ZTE_Wubin" w:date="2023-11-20T10:06:21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3705" w:author="ZTE_Wubin" w:date="2023-11-20T10:06:21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lang w:eastAsia="zh-CN"/>
              </w:rPr>
              <w:t>n260</w:t>
            </w:r>
          </w:p>
        </w:tc>
        <w:tc>
          <w:tcPr>
            <w:tcW w:w="3172" w:type="dxa"/>
            <w:tcBorders>
              <w:top w:val="single" w:color="auto" w:sz="4" w:space="0"/>
              <w:left w:val="single" w:color="auto" w:sz="4" w:space="0"/>
              <w:bottom w:val="single" w:color="auto" w:sz="4" w:space="0"/>
              <w:right w:val="single" w:color="auto" w:sz="4" w:space="0"/>
            </w:tcBorders>
            <w:vAlign w:val="center"/>
            <w:tcPrChange w:id="3706" w:author="ZTE_Wubin" w:date="2023-11-20T10:06:21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CA_n260M</w:t>
            </w:r>
          </w:p>
        </w:tc>
        <w:tc>
          <w:tcPr>
            <w:tcW w:w="1718" w:type="dxa"/>
            <w:tcBorders>
              <w:top w:val="nil"/>
              <w:left w:val="single" w:color="auto" w:sz="4" w:space="0"/>
              <w:bottom w:val="single" w:color="auto" w:sz="4" w:space="0"/>
              <w:right w:val="single" w:color="auto" w:sz="4" w:space="0"/>
            </w:tcBorders>
            <w:tcPrChange w:id="3707" w:author="ZTE_Wubin" w:date="2023-11-20T10:06:21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9" w:author="ZTE_Wubin" w:date="2023-11-20T10:06: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08" w:author="ZTE_Wubin" w:date="2023-11-20T10:01:58Z"/>
          <w:trPrChange w:id="3709" w:author="ZTE_Wubin" w:date="2023-11-20T10:06:21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710" w:author="ZTE_Wubin" w:date="2023-11-20T10:06:21Z">
              <w:tcPr>
                <w:tcW w:w="1866" w:type="dxa"/>
                <w:tcBorders>
                  <w:top w:val="nil"/>
                  <w:left w:val="single" w:color="auto" w:sz="4" w:space="0"/>
                  <w:bottom w:val="single" w:color="auto" w:sz="4" w:space="0"/>
                  <w:right w:val="single" w:color="auto" w:sz="4" w:space="0"/>
                </w:tcBorders>
                <w:vAlign w:val="top"/>
                <w:tcPrChange w:id="3711" w:author="ZTE_Wubin" w:date="2023-11-20T10:06:21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712" w:author="ZTE_Wubin" w:date="2023-11-20T10:01:58Z"/>
                <w:rFonts w:ascii="Times New Roman" w:hAnsi="Times New Roman" w:eastAsia="宋体" w:cs="Times New Roman"/>
                <w:lang w:val="en-GB" w:eastAsia="en-US" w:bidi="ar-SA"/>
              </w:rPr>
            </w:pPr>
            <w:ins w:id="3713" w:author="ZTE_Wubin" w:date="2023-11-20T10:01:09Z">
              <w:r>
                <w:rPr>
                  <w:rFonts w:ascii="Arial" w:hAnsi="Arial" w:eastAsia="Arial" w:cs="Arial"/>
                  <w:sz w:val="18"/>
                </w:rPr>
                <w:t>CA_n30A-n260O</w:t>
              </w:r>
            </w:ins>
          </w:p>
        </w:tc>
        <w:tc>
          <w:tcPr>
            <w:tcW w:w="2122" w:type="dxa"/>
            <w:tcBorders>
              <w:top w:val="single" w:color="auto" w:sz="4" w:space="0"/>
              <w:left w:val="single" w:color="auto" w:sz="4" w:space="0"/>
              <w:bottom w:val="nil"/>
              <w:right w:val="single" w:color="auto" w:sz="4" w:space="0"/>
            </w:tcBorders>
            <w:vAlign w:val="top"/>
            <w:tcPrChange w:id="3714" w:author="ZTE_Wubin" w:date="2023-11-20T10:06:21Z">
              <w:tcPr>
                <w:tcW w:w="2122" w:type="dxa"/>
                <w:gridSpan w:val="2"/>
                <w:tcBorders>
                  <w:top w:val="nil"/>
                  <w:left w:val="single" w:color="auto" w:sz="4" w:space="0"/>
                  <w:bottom w:val="single" w:color="auto" w:sz="4" w:space="0"/>
                  <w:right w:val="single" w:color="auto" w:sz="4" w:space="0"/>
                </w:tcBorders>
                <w:vAlign w:val="top"/>
                <w:tcPrChange w:id="3715" w:author="ZTE_Wubin" w:date="2023-11-20T10:06:21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716" w:author="ZTE_Wubin" w:date="2023-11-20T10:01:58Z"/>
                <w:rFonts w:ascii="Times New Roman" w:hAnsi="Times New Roman" w:eastAsia="宋体" w:cs="Times New Roman"/>
                <w:lang w:val="en-GB" w:eastAsia="en-US" w:bidi="ar-SA"/>
              </w:rPr>
            </w:pPr>
            <w:ins w:id="3717" w:author="ZTE_Wubin" w:date="2023-11-20T10:01:09Z">
              <w:r>
                <w:rPr>
                  <w:rFonts w:ascii="Arial" w:hAnsi="Arial" w:eastAsia="Arial" w:cs="Arial"/>
                  <w:sz w:val="18"/>
                </w:rPr>
                <w:t>CA_n30A-n260A/O</w:t>
              </w:r>
            </w:ins>
          </w:p>
        </w:tc>
        <w:tc>
          <w:tcPr>
            <w:tcW w:w="900" w:type="dxa"/>
            <w:tcBorders>
              <w:top w:val="single" w:color="auto" w:sz="4" w:space="0"/>
              <w:left w:val="single" w:color="auto" w:sz="4" w:space="0"/>
              <w:bottom w:val="single" w:color="auto" w:sz="4" w:space="0"/>
              <w:right w:val="single" w:color="auto" w:sz="4" w:space="0"/>
            </w:tcBorders>
            <w:vAlign w:val="top"/>
            <w:tcPrChange w:id="3718" w:author="ZTE_Wubin" w:date="2023-11-20T10:06:21Z">
              <w:tcPr>
                <w:tcW w:w="900" w:type="dxa"/>
                <w:tcBorders>
                  <w:top w:val="single" w:color="auto" w:sz="4" w:space="0"/>
                  <w:left w:val="single" w:color="auto" w:sz="4" w:space="0"/>
                  <w:bottom w:val="single" w:color="auto" w:sz="4" w:space="0"/>
                  <w:right w:val="single" w:color="auto" w:sz="4" w:space="0"/>
                </w:tcBorders>
                <w:vAlign w:val="top"/>
                <w:tcPrChange w:id="3719" w:author="ZTE_Wubin" w:date="2023-11-20T10:06:21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720" w:author="ZTE_Wubin" w:date="2023-11-20T10:01:58Z"/>
                <w:rFonts w:ascii="Times New Roman" w:hAnsi="Times New Roman" w:eastAsia="宋体" w:cs="Times New Roman"/>
                <w:lang w:val="en-GB" w:eastAsia="zh-CN" w:bidi="ar-SA"/>
              </w:rPr>
            </w:pPr>
            <w:ins w:id="3721"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722" w:author="ZTE_Wubin" w:date="2023-11-20T10:06:21Z">
              <w:tcPr>
                <w:tcW w:w="3172" w:type="dxa"/>
                <w:gridSpan w:val="3"/>
                <w:tcBorders>
                  <w:top w:val="single" w:color="auto" w:sz="4" w:space="0"/>
                  <w:left w:val="single" w:color="auto" w:sz="4" w:space="0"/>
                  <w:bottom w:val="single" w:color="auto" w:sz="4" w:space="0"/>
                  <w:right w:val="single" w:color="auto" w:sz="4" w:space="0"/>
                </w:tcBorders>
                <w:vAlign w:val="top"/>
                <w:tcPrChange w:id="3723" w:author="ZTE_Wubin" w:date="2023-11-20T10:06:21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724" w:author="ZTE_Wubin" w:date="2023-11-20T10:01:58Z"/>
                <w:rFonts w:ascii="Times New Roman" w:hAnsi="Times New Roman" w:eastAsia="宋体" w:cs="Times New Roman"/>
                <w:lang w:val="en-US" w:eastAsia="zh-CN" w:bidi="ar-SA"/>
              </w:rPr>
            </w:pPr>
            <w:ins w:id="3725"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726" w:author="ZTE_Wubin" w:date="2023-11-20T10:06:21Z">
              <w:tcPr>
                <w:tcW w:w="1718" w:type="dxa"/>
                <w:tcBorders>
                  <w:top w:val="nil"/>
                  <w:left w:val="single" w:color="auto" w:sz="4" w:space="0"/>
                  <w:bottom w:val="single" w:color="auto" w:sz="4" w:space="0"/>
                  <w:right w:val="single" w:color="auto" w:sz="4" w:space="0"/>
                </w:tcBorders>
                <w:vAlign w:val="top"/>
                <w:tcPrChange w:id="3727" w:author="ZTE_Wubin" w:date="2023-11-20T10:06:21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728" w:author="ZTE_Wubin" w:date="2023-11-20T10:01:58Z"/>
                <w:rFonts w:ascii="Times New Roman" w:hAnsi="Times New Roman" w:eastAsia="宋体" w:cs="Times New Roman"/>
                <w:lang w:val="en-US" w:eastAsia="zh-CN" w:bidi="ar-SA"/>
              </w:rPr>
            </w:pPr>
            <w:ins w:id="3729"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1" w:author="ZTE_Wubin" w:date="2023-11-20T10:06: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30" w:author="ZTE_Wubin" w:date="2023-11-20T10:01:58Z"/>
          <w:trPrChange w:id="3731" w:author="ZTE_Wubin" w:date="2023-11-20T10:06:21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732" w:author="ZTE_Wubin" w:date="2023-11-20T10:06:21Z">
              <w:tcPr>
                <w:tcW w:w="1866" w:type="dxa"/>
                <w:tcBorders>
                  <w:top w:val="nil"/>
                  <w:left w:val="single" w:color="auto" w:sz="4" w:space="0"/>
                  <w:bottom w:val="single" w:color="auto" w:sz="4" w:space="0"/>
                  <w:right w:val="single" w:color="auto" w:sz="4" w:space="0"/>
                </w:tcBorders>
                <w:vAlign w:val="top"/>
                <w:tcPrChange w:id="3733" w:author="ZTE_Wubin" w:date="2023-11-20T10:06:21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734" w:author="ZTE_Wubin" w:date="2023-11-20T10:01:58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735" w:author="ZTE_Wubin" w:date="2023-11-20T10:06:21Z">
              <w:tcPr>
                <w:tcW w:w="2122" w:type="dxa"/>
                <w:gridSpan w:val="2"/>
                <w:tcBorders>
                  <w:top w:val="nil"/>
                  <w:left w:val="single" w:color="auto" w:sz="4" w:space="0"/>
                  <w:bottom w:val="single" w:color="auto" w:sz="4" w:space="0"/>
                  <w:right w:val="single" w:color="auto" w:sz="4" w:space="0"/>
                </w:tcBorders>
                <w:vAlign w:val="top"/>
                <w:tcPrChange w:id="3736" w:author="ZTE_Wubin" w:date="2023-11-20T10:06:21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737" w:author="ZTE_Wubin" w:date="2023-11-20T10:01:58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738" w:author="ZTE_Wubin" w:date="2023-11-20T10:06:21Z">
              <w:tcPr>
                <w:tcW w:w="900" w:type="dxa"/>
                <w:tcBorders>
                  <w:top w:val="single" w:color="auto" w:sz="4" w:space="0"/>
                  <w:left w:val="single" w:color="auto" w:sz="4" w:space="0"/>
                  <w:bottom w:val="single" w:color="auto" w:sz="4" w:space="0"/>
                  <w:right w:val="single" w:color="auto" w:sz="4" w:space="0"/>
                </w:tcBorders>
                <w:vAlign w:val="top"/>
                <w:tcPrChange w:id="3739" w:author="ZTE_Wubin" w:date="2023-11-20T10:06:21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740" w:author="ZTE_Wubin" w:date="2023-11-20T10:01:58Z"/>
                <w:rFonts w:ascii="Times New Roman" w:hAnsi="Times New Roman" w:eastAsia="宋体" w:cs="Times New Roman"/>
                <w:lang w:val="en-GB" w:eastAsia="zh-CN" w:bidi="ar-SA"/>
              </w:rPr>
            </w:pPr>
            <w:ins w:id="3741" w:author="ZTE_Wubin" w:date="2023-11-20T10:01:09Z">
              <w:r>
                <w:rPr>
                  <w:rFonts w:ascii="Arial" w:hAnsi="Arial" w:eastAsia="Arial" w:cs="Arial"/>
                  <w:sz w:val="18"/>
                </w:rPr>
                <w:t>n260</w:t>
              </w:r>
            </w:ins>
          </w:p>
        </w:tc>
        <w:tc>
          <w:tcPr>
            <w:tcW w:w="3172" w:type="dxa"/>
            <w:tcBorders>
              <w:top w:val="single" w:color="auto" w:sz="4" w:space="0"/>
              <w:left w:val="single" w:color="auto" w:sz="4" w:space="0"/>
              <w:bottom w:val="single" w:color="auto" w:sz="4" w:space="0"/>
              <w:right w:val="single" w:color="auto" w:sz="4" w:space="0"/>
            </w:tcBorders>
            <w:vAlign w:val="top"/>
            <w:tcPrChange w:id="3742" w:author="ZTE_Wubin" w:date="2023-11-20T10:06:21Z">
              <w:tcPr>
                <w:tcW w:w="3172" w:type="dxa"/>
                <w:gridSpan w:val="3"/>
                <w:tcBorders>
                  <w:top w:val="single" w:color="auto" w:sz="4" w:space="0"/>
                  <w:left w:val="single" w:color="auto" w:sz="4" w:space="0"/>
                  <w:bottom w:val="single" w:color="auto" w:sz="4" w:space="0"/>
                  <w:right w:val="single" w:color="auto" w:sz="4" w:space="0"/>
                </w:tcBorders>
                <w:vAlign w:val="top"/>
                <w:tcPrChange w:id="3743" w:author="ZTE_Wubin" w:date="2023-11-20T10:06:21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744" w:author="ZTE_Wubin" w:date="2023-11-20T10:01:58Z"/>
                <w:rFonts w:ascii="Times New Roman" w:hAnsi="Times New Roman" w:eastAsia="宋体" w:cs="Times New Roman"/>
                <w:lang w:val="en-US" w:eastAsia="zh-CN" w:bidi="ar-SA"/>
              </w:rPr>
            </w:pPr>
            <w:ins w:id="3745" w:author="ZTE_Wubin" w:date="2023-11-20T10:01:09Z">
              <w:r>
                <w:rPr>
                  <w:rFonts w:ascii="Arial" w:hAnsi="Arial" w:eastAsia="Arial" w:cs="Arial"/>
                  <w:sz w:val="18"/>
                </w:rPr>
                <w:t>CA_n260O</w:t>
              </w:r>
            </w:ins>
          </w:p>
        </w:tc>
        <w:tc>
          <w:tcPr>
            <w:tcW w:w="1718" w:type="dxa"/>
            <w:tcBorders>
              <w:top w:val="nil"/>
              <w:left w:val="single" w:color="auto" w:sz="4" w:space="0"/>
              <w:bottom w:val="single" w:color="auto" w:sz="4" w:space="0"/>
              <w:right w:val="single" w:color="auto" w:sz="4" w:space="0"/>
            </w:tcBorders>
            <w:vAlign w:val="top"/>
            <w:tcPrChange w:id="3746" w:author="ZTE_Wubin" w:date="2023-11-20T10:06:21Z">
              <w:tcPr>
                <w:tcW w:w="1718" w:type="dxa"/>
                <w:tcBorders>
                  <w:top w:val="nil"/>
                  <w:left w:val="single" w:color="auto" w:sz="4" w:space="0"/>
                  <w:bottom w:val="single" w:color="auto" w:sz="4" w:space="0"/>
                  <w:right w:val="single" w:color="auto" w:sz="4" w:space="0"/>
                </w:tcBorders>
                <w:vAlign w:val="top"/>
                <w:tcPrChange w:id="3747" w:author="ZTE_Wubin" w:date="2023-11-20T10:06:21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748" w:author="ZTE_Wubin" w:date="2023-11-20T10:01:58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0" w:author="ZTE_Wubin" w:date="2023-11-20T10:06: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49" w:author="ZTE_Wubin" w:date="2023-11-20T10:02:06Z"/>
          <w:trPrChange w:id="3750" w:author="ZTE_Wubin" w:date="2023-11-20T10:06:14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751" w:author="ZTE_Wubin" w:date="2023-11-20T10:06:14Z">
              <w:tcPr>
                <w:tcW w:w="1866" w:type="dxa"/>
                <w:tcBorders>
                  <w:top w:val="nil"/>
                  <w:left w:val="single" w:color="auto" w:sz="4" w:space="0"/>
                  <w:bottom w:val="single" w:color="auto" w:sz="4" w:space="0"/>
                  <w:right w:val="single" w:color="auto" w:sz="4" w:space="0"/>
                </w:tcBorders>
                <w:vAlign w:val="top"/>
                <w:tcPrChange w:id="3752" w:author="ZTE_Wubin" w:date="2023-11-20T10:06:14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753" w:author="ZTE_Wubin" w:date="2023-11-20T10:02:06Z"/>
                <w:rFonts w:ascii="Times New Roman" w:hAnsi="Times New Roman" w:eastAsia="宋体" w:cs="Times New Roman"/>
                <w:lang w:val="en-GB" w:eastAsia="en-US" w:bidi="ar-SA"/>
              </w:rPr>
            </w:pPr>
            <w:ins w:id="3754" w:author="ZTE_Wubin" w:date="2023-11-20T10:01:09Z">
              <w:r>
                <w:rPr>
                  <w:rFonts w:ascii="Arial" w:hAnsi="Arial" w:eastAsia="Arial" w:cs="Arial"/>
                  <w:sz w:val="18"/>
                </w:rPr>
                <w:t>CA_n30A-n260P</w:t>
              </w:r>
            </w:ins>
          </w:p>
        </w:tc>
        <w:tc>
          <w:tcPr>
            <w:tcW w:w="2122" w:type="dxa"/>
            <w:tcBorders>
              <w:top w:val="single" w:color="auto" w:sz="4" w:space="0"/>
              <w:left w:val="single" w:color="auto" w:sz="4" w:space="0"/>
              <w:bottom w:val="nil"/>
              <w:right w:val="single" w:color="auto" w:sz="4" w:space="0"/>
            </w:tcBorders>
            <w:vAlign w:val="top"/>
            <w:tcPrChange w:id="3755" w:author="ZTE_Wubin" w:date="2023-11-20T10:06:14Z">
              <w:tcPr>
                <w:tcW w:w="2122" w:type="dxa"/>
                <w:gridSpan w:val="2"/>
                <w:tcBorders>
                  <w:top w:val="nil"/>
                  <w:left w:val="single" w:color="auto" w:sz="4" w:space="0"/>
                  <w:bottom w:val="single" w:color="auto" w:sz="4" w:space="0"/>
                  <w:right w:val="single" w:color="auto" w:sz="4" w:space="0"/>
                </w:tcBorders>
                <w:vAlign w:val="top"/>
                <w:tcPrChange w:id="3756" w:author="ZTE_Wubin" w:date="2023-11-20T10:06:14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757" w:author="ZTE_Wubin" w:date="2023-11-20T10:02:06Z"/>
                <w:rFonts w:ascii="Times New Roman" w:hAnsi="Times New Roman" w:eastAsia="宋体" w:cs="Times New Roman"/>
                <w:lang w:val="en-GB" w:eastAsia="en-US" w:bidi="ar-SA"/>
              </w:rPr>
            </w:pPr>
            <w:ins w:id="3758" w:author="ZTE_Wubin" w:date="2023-11-20T10:01:09Z">
              <w:r>
                <w:rPr>
                  <w:rFonts w:ascii="Arial" w:hAnsi="Arial" w:eastAsia="Arial" w:cs="Arial"/>
                  <w:sz w:val="18"/>
                </w:rPr>
                <w:t>CA_n30A-n260A/O/P</w:t>
              </w:r>
            </w:ins>
          </w:p>
        </w:tc>
        <w:tc>
          <w:tcPr>
            <w:tcW w:w="900" w:type="dxa"/>
            <w:tcBorders>
              <w:top w:val="single" w:color="auto" w:sz="4" w:space="0"/>
              <w:left w:val="single" w:color="auto" w:sz="4" w:space="0"/>
              <w:bottom w:val="single" w:color="auto" w:sz="4" w:space="0"/>
              <w:right w:val="single" w:color="auto" w:sz="4" w:space="0"/>
            </w:tcBorders>
            <w:vAlign w:val="top"/>
            <w:tcPrChange w:id="3759" w:author="ZTE_Wubin" w:date="2023-11-20T10:06:14Z">
              <w:tcPr>
                <w:tcW w:w="900" w:type="dxa"/>
                <w:tcBorders>
                  <w:top w:val="single" w:color="auto" w:sz="4" w:space="0"/>
                  <w:left w:val="single" w:color="auto" w:sz="4" w:space="0"/>
                  <w:bottom w:val="single" w:color="auto" w:sz="4" w:space="0"/>
                  <w:right w:val="single" w:color="auto" w:sz="4" w:space="0"/>
                </w:tcBorders>
                <w:vAlign w:val="top"/>
                <w:tcPrChange w:id="3760" w:author="ZTE_Wubin" w:date="2023-11-20T10:06:14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761" w:author="ZTE_Wubin" w:date="2023-11-20T10:02:06Z"/>
                <w:rFonts w:ascii="Times New Roman" w:hAnsi="Times New Roman" w:eastAsia="宋体" w:cs="Times New Roman"/>
                <w:lang w:val="en-GB" w:eastAsia="zh-CN" w:bidi="ar-SA"/>
              </w:rPr>
            </w:pPr>
            <w:ins w:id="3762"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763" w:author="ZTE_Wubin" w:date="2023-11-20T10:06:14Z">
              <w:tcPr>
                <w:tcW w:w="3172" w:type="dxa"/>
                <w:gridSpan w:val="3"/>
                <w:tcBorders>
                  <w:top w:val="single" w:color="auto" w:sz="4" w:space="0"/>
                  <w:left w:val="single" w:color="auto" w:sz="4" w:space="0"/>
                  <w:bottom w:val="single" w:color="auto" w:sz="4" w:space="0"/>
                  <w:right w:val="single" w:color="auto" w:sz="4" w:space="0"/>
                </w:tcBorders>
                <w:vAlign w:val="top"/>
                <w:tcPrChange w:id="3764" w:author="ZTE_Wubin" w:date="2023-11-20T10:06:14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765" w:author="ZTE_Wubin" w:date="2023-11-20T10:02:06Z"/>
                <w:rFonts w:ascii="Times New Roman" w:hAnsi="Times New Roman" w:eastAsia="宋体" w:cs="Times New Roman"/>
                <w:lang w:val="en-US" w:eastAsia="zh-CN" w:bidi="ar-SA"/>
              </w:rPr>
            </w:pPr>
            <w:ins w:id="3766"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767" w:author="ZTE_Wubin" w:date="2023-11-20T10:06:14Z">
              <w:tcPr>
                <w:tcW w:w="1718" w:type="dxa"/>
                <w:tcBorders>
                  <w:top w:val="nil"/>
                  <w:left w:val="single" w:color="auto" w:sz="4" w:space="0"/>
                  <w:bottom w:val="single" w:color="auto" w:sz="4" w:space="0"/>
                  <w:right w:val="single" w:color="auto" w:sz="4" w:space="0"/>
                </w:tcBorders>
                <w:vAlign w:val="top"/>
                <w:tcPrChange w:id="3768" w:author="ZTE_Wubin" w:date="2023-11-20T10:06:14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769" w:author="ZTE_Wubin" w:date="2023-11-20T10:02:06Z"/>
                <w:rFonts w:ascii="Times New Roman" w:hAnsi="Times New Roman" w:eastAsia="宋体" w:cs="Times New Roman"/>
                <w:lang w:val="en-US" w:eastAsia="zh-CN" w:bidi="ar-SA"/>
              </w:rPr>
            </w:pPr>
            <w:ins w:id="3770"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2" w:author="ZTE_Wubin" w:date="2023-11-20T10:06: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71" w:author="ZTE_Wubin" w:date="2023-11-20T10:02:06Z"/>
          <w:trPrChange w:id="3772" w:author="ZTE_Wubin" w:date="2023-11-20T10:06:14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773" w:author="ZTE_Wubin" w:date="2023-11-20T10:06:14Z">
              <w:tcPr>
                <w:tcW w:w="1866" w:type="dxa"/>
                <w:tcBorders>
                  <w:top w:val="nil"/>
                  <w:left w:val="single" w:color="auto" w:sz="4" w:space="0"/>
                  <w:bottom w:val="single" w:color="auto" w:sz="4" w:space="0"/>
                  <w:right w:val="single" w:color="auto" w:sz="4" w:space="0"/>
                </w:tcBorders>
                <w:vAlign w:val="top"/>
                <w:tcPrChange w:id="3774" w:author="ZTE_Wubin" w:date="2023-11-20T10:06:14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775"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776" w:author="ZTE_Wubin" w:date="2023-11-20T10:06:14Z">
              <w:tcPr>
                <w:tcW w:w="2122" w:type="dxa"/>
                <w:gridSpan w:val="2"/>
                <w:tcBorders>
                  <w:top w:val="nil"/>
                  <w:left w:val="single" w:color="auto" w:sz="4" w:space="0"/>
                  <w:bottom w:val="single" w:color="auto" w:sz="4" w:space="0"/>
                  <w:right w:val="single" w:color="auto" w:sz="4" w:space="0"/>
                </w:tcBorders>
                <w:vAlign w:val="top"/>
                <w:tcPrChange w:id="3777" w:author="ZTE_Wubin" w:date="2023-11-20T10:06:14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778"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779" w:author="ZTE_Wubin" w:date="2023-11-20T10:06:14Z">
              <w:tcPr>
                <w:tcW w:w="900" w:type="dxa"/>
                <w:tcBorders>
                  <w:top w:val="single" w:color="auto" w:sz="4" w:space="0"/>
                  <w:left w:val="single" w:color="auto" w:sz="4" w:space="0"/>
                  <w:bottom w:val="single" w:color="auto" w:sz="4" w:space="0"/>
                  <w:right w:val="single" w:color="auto" w:sz="4" w:space="0"/>
                </w:tcBorders>
                <w:vAlign w:val="top"/>
                <w:tcPrChange w:id="3780" w:author="ZTE_Wubin" w:date="2023-11-20T10:06:14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781" w:author="ZTE_Wubin" w:date="2023-11-20T10:02:06Z"/>
                <w:rFonts w:ascii="Times New Roman" w:hAnsi="Times New Roman" w:eastAsia="宋体" w:cs="Times New Roman"/>
                <w:lang w:val="en-GB" w:eastAsia="zh-CN" w:bidi="ar-SA"/>
              </w:rPr>
            </w:pPr>
            <w:ins w:id="3782" w:author="ZTE_Wubin" w:date="2023-11-20T10:01:09Z">
              <w:r>
                <w:rPr>
                  <w:rFonts w:ascii="Arial" w:hAnsi="Arial" w:eastAsia="Arial" w:cs="Arial"/>
                  <w:sz w:val="18"/>
                </w:rPr>
                <w:t>n260</w:t>
              </w:r>
            </w:ins>
          </w:p>
        </w:tc>
        <w:tc>
          <w:tcPr>
            <w:tcW w:w="3172" w:type="dxa"/>
            <w:tcBorders>
              <w:top w:val="single" w:color="auto" w:sz="4" w:space="0"/>
              <w:left w:val="single" w:color="auto" w:sz="4" w:space="0"/>
              <w:bottom w:val="single" w:color="auto" w:sz="4" w:space="0"/>
              <w:right w:val="single" w:color="auto" w:sz="4" w:space="0"/>
            </w:tcBorders>
            <w:vAlign w:val="top"/>
            <w:tcPrChange w:id="3783" w:author="ZTE_Wubin" w:date="2023-11-20T10:06:14Z">
              <w:tcPr>
                <w:tcW w:w="3172" w:type="dxa"/>
                <w:gridSpan w:val="3"/>
                <w:tcBorders>
                  <w:top w:val="single" w:color="auto" w:sz="4" w:space="0"/>
                  <w:left w:val="single" w:color="auto" w:sz="4" w:space="0"/>
                  <w:bottom w:val="single" w:color="auto" w:sz="4" w:space="0"/>
                  <w:right w:val="single" w:color="auto" w:sz="4" w:space="0"/>
                </w:tcBorders>
                <w:vAlign w:val="top"/>
                <w:tcPrChange w:id="3784" w:author="ZTE_Wubin" w:date="2023-11-20T10:06:14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785" w:author="ZTE_Wubin" w:date="2023-11-20T10:02:06Z"/>
                <w:rFonts w:ascii="Times New Roman" w:hAnsi="Times New Roman" w:eastAsia="宋体" w:cs="Times New Roman"/>
                <w:lang w:val="en-US" w:eastAsia="zh-CN" w:bidi="ar-SA"/>
              </w:rPr>
            </w:pPr>
            <w:ins w:id="3786" w:author="ZTE_Wubin" w:date="2023-11-20T10:01:09Z">
              <w:r>
                <w:rPr>
                  <w:rFonts w:ascii="Arial" w:hAnsi="Arial" w:eastAsia="Arial" w:cs="Arial"/>
                  <w:sz w:val="18"/>
                </w:rPr>
                <w:t>CA_n260P</w:t>
              </w:r>
            </w:ins>
          </w:p>
        </w:tc>
        <w:tc>
          <w:tcPr>
            <w:tcW w:w="1718" w:type="dxa"/>
            <w:tcBorders>
              <w:top w:val="nil"/>
              <w:left w:val="single" w:color="auto" w:sz="4" w:space="0"/>
              <w:bottom w:val="single" w:color="auto" w:sz="4" w:space="0"/>
              <w:right w:val="single" w:color="auto" w:sz="4" w:space="0"/>
            </w:tcBorders>
            <w:vAlign w:val="top"/>
            <w:tcPrChange w:id="3787" w:author="ZTE_Wubin" w:date="2023-11-20T10:06:14Z">
              <w:tcPr>
                <w:tcW w:w="1718" w:type="dxa"/>
                <w:tcBorders>
                  <w:top w:val="nil"/>
                  <w:left w:val="single" w:color="auto" w:sz="4" w:space="0"/>
                  <w:bottom w:val="single" w:color="auto" w:sz="4" w:space="0"/>
                  <w:right w:val="single" w:color="auto" w:sz="4" w:space="0"/>
                </w:tcBorders>
                <w:vAlign w:val="top"/>
                <w:tcPrChange w:id="3788" w:author="ZTE_Wubin" w:date="2023-11-20T10:06:14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789"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1" w:author="ZTE_Wubin" w:date="2023-11-20T10:06: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90" w:author="ZTE_Wubin" w:date="2023-11-20T10:02:06Z"/>
          <w:trPrChange w:id="3791" w:author="ZTE_Wubin" w:date="2023-11-20T10:06:05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792" w:author="ZTE_Wubin" w:date="2023-11-20T10:06:05Z">
              <w:tcPr>
                <w:tcW w:w="1866" w:type="dxa"/>
                <w:tcBorders>
                  <w:top w:val="nil"/>
                  <w:left w:val="single" w:color="auto" w:sz="4" w:space="0"/>
                  <w:bottom w:val="single" w:color="auto" w:sz="4" w:space="0"/>
                  <w:right w:val="single" w:color="auto" w:sz="4" w:space="0"/>
                </w:tcBorders>
                <w:vAlign w:val="top"/>
                <w:tcPrChange w:id="3793" w:author="ZTE_Wubin" w:date="2023-11-20T10:06:05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794" w:author="ZTE_Wubin" w:date="2023-11-20T10:02:06Z"/>
                <w:rFonts w:ascii="Times New Roman" w:hAnsi="Times New Roman" w:eastAsia="宋体" w:cs="Times New Roman"/>
                <w:lang w:val="en-GB" w:eastAsia="en-US" w:bidi="ar-SA"/>
              </w:rPr>
            </w:pPr>
            <w:ins w:id="3795" w:author="ZTE_Wubin" w:date="2023-11-20T10:01:09Z">
              <w:r>
                <w:rPr>
                  <w:rFonts w:ascii="Arial" w:hAnsi="Arial" w:eastAsia="Arial" w:cs="Arial"/>
                  <w:sz w:val="18"/>
                </w:rPr>
                <w:t>CA_n30A-n260Q</w:t>
              </w:r>
            </w:ins>
          </w:p>
        </w:tc>
        <w:tc>
          <w:tcPr>
            <w:tcW w:w="2122" w:type="dxa"/>
            <w:tcBorders>
              <w:top w:val="single" w:color="auto" w:sz="4" w:space="0"/>
              <w:left w:val="single" w:color="auto" w:sz="4" w:space="0"/>
              <w:bottom w:val="nil"/>
              <w:right w:val="single" w:color="auto" w:sz="4" w:space="0"/>
            </w:tcBorders>
            <w:vAlign w:val="top"/>
            <w:tcPrChange w:id="3796" w:author="ZTE_Wubin" w:date="2023-11-20T10:06:05Z">
              <w:tcPr>
                <w:tcW w:w="2122" w:type="dxa"/>
                <w:gridSpan w:val="2"/>
                <w:tcBorders>
                  <w:top w:val="nil"/>
                  <w:left w:val="single" w:color="auto" w:sz="4" w:space="0"/>
                  <w:bottom w:val="single" w:color="auto" w:sz="4" w:space="0"/>
                  <w:right w:val="single" w:color="auto" w:sz="4" w:space="0"/>
                </w:tcBorders>
                <w:vAlign w:val="top"/>
                <w:tcPrChange w:id="3797" w:author="ZTE_Wubin" w:date="2023-11-20T10:06:05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798" w:author="ZTE_Wubin" w:date="2023-11-20T10:02:06Z"/>
                <w:rFonts w:ascii="Times New Roman" w:hAnsi="Times New Roman" w:eastAsia="宋体" w:cs="Times New Roman"/>
                <w:lang w:val="en-GB" w:eastAsia="en-US" w:bidi="ar-SA"/>
              </w:rPr>
            </w:pPr>
            <w:ins w:id="3799" w:author="ZTE_Wubin" w:date="2023-11-20T10:01:09Z">
              <w:r>
                <w:rPr>
                  <w:rFonts w:ascii="Arial" w:hAnsi="Arial" w:eastAsia="Arial" w:cs="Arial"/>
                  <w:sz w:val="18"/>
                </w:rPr>
                <w:t>CA_n30A-n260A/O/P/Q</w:t>
              </w:r>
            </w:ins>
          </w:p>
        </w:tc>
        <w:tc>
          <w:tcPr>
            <w:tcW w:w="900" w:type="dxa"/>
            <w:tcBorders>
              <w:top w:val="single" w:color="auto" w:sz="4" w:space="0"/>
              <w:left w:val="single" w:color="auto" w:sz="4" w:space="0"/>
              <w:bottom w:val="single" w:color="auto" w:sz="4" w:space="0"/>
              <w:right w:val="single" w:color="auto" w:sz="4" w:space="0"/>
            </w:tcBorders>
            <w:vAlign w:val="top"/>
            <w:tcPrChange w:id="3800" w:author="ZTE_Wubin" w:date="2023-11-20T10:06:05Z">
              <w:tcPr>
                <w:tcW w:w="900" w:type="dxa"/>
                <w:tcBorders>
                  <w:top w:val="single" w:color="auto" w:sz="4" w:space="0"/>
                  <w:left w:val="single" w:color="auto" w:sz="4" w:space="0"/>
                  <w:bottom w:val="single" w:color="auto" w:sz="4" w:space="0"/>
                  <w:right w:val="single" w:color="auto" w:sz="4" w:space="0"/>
                </w:tcBorders>
                <w:vAlign w:val="top"/>
                <w:tcPrChange w:id="3801" w:author="ZTE_Wubin" w:date="2023-11-20T10:06:05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802" w:author="ZTE_Wubin" w:date="2023-11-20T10:02:06Z"/>
                <w:rFonts w:ascii="Times New Roman" w:hAnsi="Times New Roman" w:eastAsia="宋体" w:cs="Times New Roman"/>
                <w:lang w:val="en-GB" w:eastAsia="zh-CN" w:bidi="ar-SA"/>
              </w:rPr>
            </w:pPr>
            <w:ins w:id="3803"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804" w:author="ZTE_Wubin" w:date="2023-11-20T10:06:05Z">
              <w:tcPr>
                <w:tcW w:w="3172" w:type="dxa"/>
                <w:gridSpan w:val="3"/>
                <w:tcBorders>
                  <w:top w:val="single" w:color="auto" w:sz="4" w:space="0"/>
                  <w:left w:val="single" w:color="auto" w:sz="4" w:space="0"/>
                  <w:bottom w:val="single" w:color="auto" w:sz="4" w:space="0"/>
                  <w:right w:val="single" w:color="auto" w:sz="4" w:space="0"/>
                </w:tcBorders>
                <w:vAlign w:val="top"/>
                <w:tcPrChange w:id="3805" w:author="ZTE_Wubin" w:date="2023-11-20T10:06:05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806" w:author="ZTE_Wubin" w:date="2023-11-20T10:02:06Z"/>
                <w:rFonts w:ascii="Times New Roman" w:hAnsi="Times New Roman" w:eastAsia="宋体" w:cs="Times New Roman"/>
                <w:lang w:val="en-US" w:eastAsia="zh-CN" w:bidi="ar-SA"/>
              </w:rPr>
            </w:pPr>
            <w:ins w:id="3807"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808" w:author="ZTE_Wubin" w:date="2023-11-20T10:06:05Z">
              <w:tcPr>
                <w:tcW w:w="1718" w:type="dxa"/>
                <w:tcBorders>
                  <w:top w:val="nil"/>
                  <w:left w:val="single" w:color="auto" w:sz="4" w:space="0"/>
                  <w:bottom w:val="single" w:color="auto" w:sz="4" w:space="0"/>
                  <w:right w:val="single" w:color="auto" w:sz="4" w:space="0"/>
                </w:tcBorders>
                <w:vAlign w:val="top"/>
                <w:tcPrChange w:id="3809" w:author="ZTE_Wubin" w:date="2023-11-20T10:06:05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810" w:author="ZTE_Wubin" w:date="2023-11-20T10:02:06Z"/>
                <w:rFonts w:ascii="Times New Roman" w:hAnsi="Times New Roman" w:eastAsia="宋体" w:cs="Times New Roman"/>
                <w:lang w:val="en-US" w:eastAsia="zh-CN" w:bidi="ar-SA"/>
              </w:rPr>
            </w:pPr>
            <w:ins w:id="3811"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3" w:author="ZTE_Wubin" w:date="2023-11-20T10:06: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812" w:author="ZTE_Wubin" w:date="2023-11-20T10:02:06Z"/>
          <w:trPrChange w:id="3813" w:author="ZTE_Wubin" w:date="2023-11-20T10:06:05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814" w:author="ZTE_Wubin" w:date="2023-11-20T10:06:05Z">
              <w:tcPr>
                <w:tcW w:w="1866" w:type="dxa"/>
                <w:tcBorders>
                  <w:top w:val="nil"/>
                  <w:left w:val="single" w:color="auto" w:sz="4" w:space="0"/>
                  <w:bottom w:val="single" w:color="auto" w:sz="4" w:space="0"/>
                  <w:right w:val="single" w:color="auto" w:sz="4" w:space="0"/>
                </w:tcBorders>
                <w:vAlign w:val="top"/>
                <w:tcPrChange w:id="3815" w:author="ZTE_Wubin" w:date="2023-11-20T10:06:05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816"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817" w:author="ZTE_Wubin" w:date="2023-11-20T10:06:05Z">
              <w:tcPr>
                <w:tcW w:w="2122" w:type="dxa"/>
                <w:gridSpan w:val="2"/>
                <w:tcBorders>
                  <w:top w:val="nil"/>
                  <w:left w:val="single" w:color="auto" w:sz="4" w:space="0"/>
                  <w:bottom w:val="single" w:color="auto" w:sz="4" w:space="0"/>
                  <w:right w:val="single" w:color="auto" w:sz="4" w:space="0"/>
                </w:tcBorders>
                <w:vAlign w:val="top"/>
                <w:tcPrChange w:id="3818" w:author="ZTE_Wubin" w:date="2023-11-20T10:06:05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819"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820" w:author="ZTE_Wubin" w:date="2023-11-20T10:06:05Z">
              <w:tcPr>
                <w:tcW w:w="900" w:type="dxa"/>
                <w:tcBorders>
                  <w:top w:val="single" w:color="auto" w:sz="4" w:space="0"/>
                  <w:left w:val="single" w:color="auto" w:sz="4" w:space="0"/>
                  <w:bottom w:val="single" w:color="auto" w:sz="4" w:space="0"/>
                  <w:right w:val="single" w:color="auto" w:sz="4" w:space="0"/>
                </w:tcBorders>
                <w:vAlign w:val="top"/>
                <w:tcPrChange w:id="3821" w:author="ZTE_Wubin" w:date="2023-11-20T10:06:05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822" w:author="ZTE_Wubin" w:date="2023-11-20T10:02:06Z"/>
                <w:rFonts w:ascii="Times New Roman" w:hAnsi="Times New Roman" w:eastAsia="宋体" w:cs="Times New Roman"/>
                <w:lang w:val="en-GB" w:eastAsia="zh-CN" w:bidi="ar-SA"/>
              </w:rPr>
            </w:pPr>
            <w:ins w:id="3823" w:author="ZTE_Wubin" w:date="2023-11-20T10:01:09Z">
              <w:r>
                <w:rPr>
                  <w:rFonts w:ascii="Arial" w:hAnsi="Arial" w:eastAsia="Arial" w:cs="Arial"/>
                  <w:sz w:val="18"/>
                </w:rPr>
                <w:t>n260</w:t>
              </w:r>
            </w:ins>
          </w:p>
        </w:tc>
        <w:tc>
          <w:tcPr>
            <w:tcW w:w="3172" w:type="dxa"/>
            <w:tcBorders>
              <w:top w:val="single" w:color="auto" w:sz="4" w:space="0"/>
              <w:left w:val="single" w:color="auto" w:sz="4" w:space="0"/>
              <w:bottom w:val="single" w:color="auto" w:sz="4" w:space="0"/>
              <w:right w:val="single" w:color="auto" w:sz="4" w:space="0"/>
            </w:tcBorders>
            <w:vAlign w:val="top"/>
            <w:tcPrChange w:id="3824" w:author="ZTE_Wubin" w:date="2023-11-20T10:06:05Z">
              <w:tcPr>
                <w:tcW w:w="3172" w:type="dxa"/>
                <w:gridSpan w:val="3"/>
                <w:tcBorders>
                  <w:top w:val="single" w:color="auto" w:sz="4" w:space="0"/>
                  <w:left w:val="single" w:color="auto" w:sz="4" w:space="0"/>
                  <w:bottom w:val="single" w:color="auto" w:sz="4" w:space="0"/>
                  <w:right w:val="single" w:color="auto" w:sz="4" w:space="0"/>
                </w:tcBorders>
                <w:vAlign w:val="top"/>
                <w:tcPrChange w:id="3825" w:author="ZTE_Wubin" w:date="2023-11-20T10:06:05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826" w:author="ZTE_Wubin" w:date="2023-11-20T10:02:06Z"/>
                <w:rFonts w:ascii="Times New Roman" w:hAnsi="Times New Roman" w:eastAsia="宋体" w:cs="Times New Roman"/>
                <w:lang w:val="en-US" w:eastAsia="zh-CN" w:bidi="ar-SA"/>
              </w:rPr>
            </w:pPr>
            <w:ins w:id="3827" w:author="ZTE_Wubin" w:date="2023-11-20T10:01:09Z">
              <w:r>
                <w:rPr>
                  <w:rFonts w:ascii="Arial" w:hAnsi="Arial" w:eastAsia="Arial" w:cs="Arial"/>
                  <w:sz w:val="18"/>
                </w:rPr>
                <w:t>CA_n260Q</w:t>
              </w:r>
            </w:ins>
          </w:p>
        </w:tc>
        <w:tc>
          <w:tcPr>
            <w:tcW w:w="1718" w:type="dxa"/>
            <w:tcBorders>
              <w:top w:val="nil"/>
              <w:left w:val="single" w:color="auto" w:sz="4" w:space="0"/>
              <w:bottom w:val="single" w:color="auto" w:sz="4" w:space="0"/>
              <w:right w:val="single" w:color="auto" w:sz="4" w:space="0"/>
            </w:tcBorders>
            <w:vAlign w:val="top"/>
            <w:tcPrChange w:id="3828" w:author="ZTE_Wubin" w:date="2023-11-20T10:06:05Z">
              <w:tcPr>
                <w:tcW w:w="1718" w:type="dxa"/>
                <w:tcBorders>
                  <w:top w:val="nil"/>
                  <w:left w:val="single" w:color="auto" w:sz="4" w:space="0"/>
                  <w:bottom w:val="single" w:color="auto" w:sz="4" w:space="0"/>
                  <w:right w:val="single" w:color="auto" w:sz="4" w:space="0"/>
                </w:tcBorders>
                <w:vAlign w:val="top"/>
                <w:tcPrChange w:id="3829" w:author="ZTE_Wubin" w:date="2023-11-20T10:06:05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830"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2" w:author="ZTE_Wubin" w:date="2023-11-20T10:05: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831" w:author="ZTE_Wubin" w:date="2023-11-20T10:02:06Z"/>
          <w:trPrChange w:id="3832" w:author="ZTE_Wubin" w:date="2023-11-20T10:05:58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833" w:author="ZTE_Wubin" w:date="2023-11-20T10:05:58Z">
              <w:tcPr>
                <w:tcW w:w="1866" w:type="dxa"/>
                <w:tcBorders>
                  <w:top w:val="nil"/>
                  <w:left w:val="single" w:color="auto" w:sz="4" w:space="0"/>
                  <w:bottom w:val="single" w:color="auto" w:sz="4" w:space="0"/>
                  <w:right w:val="single" w:color="auto" w:sz="4" w:space="0"/>
                </w:tcBorders>
                <w:vAlign w:val="top"/>
                <w:tcPrChange w:id="3834" w:author="ZTE_Wubin" w:date="2023-11-20T10:05:58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835" w:author="ZTE_Wubin" w:date="2023-11-20T10:02:06Z"/>
                <w:rFonts w:ascii="Times New Roman" w:hAnsi="Times New Roman" w:eastAsia="宋体" w:cs="Times New Roman"/>
                <w:lang w:val="en-GB" w:eastAsia="en-US" w:bidi="ar-SA"/>
              </w:rPr>
            </w:pPr>
            <w:ins w:id="3836" w:author="ZTE_Wubin" w:date="2023-11-20T10:01:09Z">
              <w:r>
                <w:rPr>
                  <w:rFonts w:ascii="Arial" w:hAnsi="Arial" w:eastAsia="Arial" w:cs="Arial"/>
                  <w:sz w:val="18"/>
                </w:rPr>
                <w:t>CA_n30A-n261A</w:t>
              </w:r>
            </w:ins>
          </w:p>
        </w:tc>
        <w:tc>
          <w:tcPr>
            <w:tcW w:w="2122" w:type="dxa"/>
            <w:tcBorders>
              <w:top w:val="single" w:color="auto" w:sz="4" w:space="0"/>
              <w:left w:val="single" w:color="auto" w:sz="4" w:space="0"/>
              <w:bottom w:val="nil"/>
              <w:right w:val="single" w:color="auto" w:sz="4" w:space="0"/>
            </w:tcBorders>
            <w:vAlign w:val="top"/>
            <w:tcPrChange w:id="3837" w:author="ZTE_Wubin" w:date="2023-11-20T10:05:58Z">
              <w:tcPr>
                <w:tcW w:w="2122" w:type="dxa"/>
                <w:gridSpan w:val="2"/>
                <w:tcBorders>
                  <w:top w:val="nil"/>
                  <w:left w:val="single" w:color="auto" w:sz="4" w:space="0"/>
                  <w:bottom w:val="single" w:color="auto" w:sz="4" w:space="0"/>
                  <w:right w:val="single" w:color="auto" w:sz="4" w:space="0"/>
                </w:tcBorders>
                <w:vAlign w:val="top"/>
                <w:tcPrChange w:id="3838" w:author="ZTE_Wubin" w:date="2023-11-20T10:05:58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839" w:author="ZTE_Wubin" w:date="2023-11-20T10:02:06Z"/>
                <w:rFonts w:ascii="Times New Roman" w:hAnsi="Times New Roman" w:eastAsia="宋体" w:cs="Times New Roman"/>
                <w:lang w:val="en-GB" w:eastAsia="en-US" w:bidi="ar-SA"/>
              </w:rPr>
            </w:pPr>
            <w:ins w:id="3840" w:author="ZTE_Wubin" w:date="2023-11-20T10:01:09Z">
              <w:r>
                <w:rPr>
                  <w:rFonts w:ascii="Arial" w:hAnsi="Arial" w:eastAsia="Arial" w:cs="Arial"/>
                  <w:sz w:val="18"/>
                </w:rPr>
                <w:t>CA_n30A-n261A</w:t>
              </w:r>
            </w:ins>
          </w:p>
        </w:tc>
        <w:tc>
          <w:tcPr>
            <w:tcW w:w="900" w:type="dxa"/>
            <w:tcBorders>
              <w:top w:val="single" w:color="auto" w:sz="4" w:space="0"/>
              <w:left w:val="single" w:color="auto" w:sz="4" w:space="0"/>
              <w:bottom w:val="single" w:color="auto" w:sz="4" w:space="0"/>
              <w:right w:val="single" w:color="auto" w:sz="4" w:space="0"/>
            </w:tcBorders>
            <w:vAlign w:val="top"/>
            <w:tcPrChange w:id="3841" w:author="ZTE_Wubin" w:date="2023-11-20T10:05:58Z">
              <w:tcPr>
                <w:tcW w:w="900" w:type="dxa"/>
                <w:tcBorders>
                  <w:top w:val="single" w:color="auto" w:sz="4" w:space="0"/>
                  <w:left w:val="single" w:color="auto" w:sz="4" w:space="0"/>
                  <w:bottom w:val="single" w:color="auto" w:sz="4" w:space="0"/>
                  <w:right w:val="single" w:color="auto" w:sz="4" w:space="0"/>
                </w:tcBorders>
                <w:vAlign w:val="top"/>
                <w:tcPrChange w:id="3842" w:author="ZTE_Wubin" w:date="2023-11-20T10:05:58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843" w:author="ZTE_Wubin" w:date="2023-11-20T10:02:06Z"/>
                <w:rFonts w:ascii="Times New Roman" w:hAnsi="Times New Roman" w:eastAsia="宋体" w:cs="Times New Roman"/>
                <w:lang w:val="en-GB" w:eastAsia="zh-CN" w:bidi="ar-SA"/>
              </w:rPr>
            </w:pPr>
            <w:ins w:id="3844"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845" w:author="ZTE_Wubin" w:date="2023-11-20T10:05:58Z">
              <w:tcPr>
                <w:tcW w:w="3172" w:type="dxa"/>
                <w:gridSpan w:val="3"/>
                <w:tcBorders>
                  <w:top w:val="single" w:color="auto" w:sz="4" w:space="0"/>
                  <w:left w:val="single" w:color="auto" w:sz="4" w:space="0"/>
                  <w:bottom w:val="single" w:color="auto" w:sz="4" w:space="0"/>
                  <w:right w:val="single" w:color="auto" w:sz="4" w:space="0"/>
                </w:tcBorders>
                <w:vAlign w:val="top"/>
                <w:tcPrChange w:id="3846" w:author="ZTE_Wubin" w:date="2023-11-20T10:05:58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847" w:author="ZTE_Wubin" w:date="2023-11-20T10:02:06Z"/>
                <w:rFonts w:ascii="Times New Roman" w:hAnsi="Times New Roman" w:eastAsia="宋体" w:cs="Times New Roman"/>
                <w:lang w:val="en-US" w:eastAsia="zh-CN" w:bidi="ar-SA"/>
              </w:rPr>
            </w:pPr>
            <w:ins w:id="3848"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849" w:author="ZTE_Wubin" w:date="2023-11-20T10:05:58Z">
              <w:tcPr>
                <w:tcW w:w="1718" w:type="dxa"/>
                <w:tcBorders>
                  <w:top w:val="nil"/>
                  <w:left w:val="single" w:color="auto" w:sz="4" w:space="0"/>
                  <w:bottom w:val="single" w:color="auto" w:sz="4" w:space="0"/>
                  <w:right w:val="single" w:color="auto" w:sz="4" w:space="0"/>
                </w:tcBorders>
                <w:vAlign w:val="top"/>
                <w:tcPrChange w:id="3850" w:author="ZTE_Wubin" w:date="2023-11-20T10:05:58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851" w:author="ZTE_Wubin" w:date="2023-11-20T10:02:06Z"/>
                <w:rFonts w:ascii="Times New Roman" w:hAnsi="Times New Roman" w:eastAsia="宋体" w:cs="Times New Roman"/>
                <w:lang w:val="en-US" w:eastAsia="zh-CN" w:bidi="ar-SA"/>
              </w:rPr>
            </w:pPr>
            <w:ins w:id="3852"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4" w:author="ZTE_Wubin" w:date="2023-11-20T10:05: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853" w:author="ZTE_Wubin" w:date="2023-11-20T10:02:06Z"/>
          <w:trPrChange w:id="3854" w:author="ZTE_Wubin" w:date="2023-11-20T10:05:58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855" w:author="ZTE_Wubin" w:date="2023-11-20T10:05:58Z">
              <w:tcPr>
                <w:tcW w:w="1866" w:type="dxa"/>
                <w:tcBorders>
                  <w:top w:val="nil"/>
                  <w:left w:val="single" w:color="auto" w:sz="4" w:space="0"/>
                  <w:bottom w:val="single" w:color="auto" w:sz="4" w:space="0"/>
                  <w:right w:val="single" w:color="auto" w:sz="4" w:space="0"/>
                </w:tcBorders>
                <w:vAlign w:val="top"/>
                <w:tcPrChange w:id="3856" w:author="ZTE_Wubin" w:date="2023-11-20T10:05:58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857"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858" w:author="ZTE_Wubin" w:date="2023-11-20T10:05:58Z">
              <w:tcPr>
                <w:tcW w:w="2122" w:type="dxa"/>
                <w:gridSpan w:val="2"/>
                <w:tcBorders>
                  <w:top w:val="nil"/>
                  <w:left w:val="single" w:color="auto" w:sz="4" w:space="0"/>
                  <w:bottom w:val="single" w:color="auto" w:sz="4" w:space="0"/>
                  <w:right w:val="single" w:color="auto" w:sz="4" w:space="0"/>
                </w:tcBorders>
                <w:vAlign w:val="top"/>
                <w:tcPrChange w:id="3859" w:author="ZTE_Wubin" w:date="2023-11-20T10:05:58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860"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861" w:author="ZTE_Wubin" w:date="2023-11-20T10:05:58Z">
              <w:tcPr>
                <w:tcW w:w="900" w:type="dxa"/>
                <w:tcBorders>
                  <w:top w:val="single" w:color="auto" w:sz="4" w:space="0"/>
                  <w:left w:val="single" w:color="auto" w:sz="4" w:space="0"/>
                  <w:bottom w:val="single" w:color="auto" w:sz="4" w:space="0"/>
                  <w:right w:val="single" w:color="auto" w:sz="4" w:space="0"/>
                </w:tcBorders>
                <w:vAlign w:val="top"/>
                <w:tcPrChange w:id="3862" w:author="ZTE_Wubin" w:date="2023-11-20T10:05:58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863" w:author="ZTE_Wubin" w:date="2023-11-20T10:02:06Z"/>
                <w:rFonts w:ascii="Times New Roman" w:hAnsi="Times New Roman" w:eastAsia="宋体" w:cs="Times New Roman"/>
                <w:lang w:val="en-GB" w:eastAsia="zh-CN" w:bidi="ar-SA"/>
              </w:rPr>
            </w:pPr>
            <w:ins w:id="3864"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3865" w:author="ZTE_Wubin" w:date="2023-11-20T10:05:58Z">
              <w:tcPr>
                <w:tcW w:w="3172" w:type="dxa"/>
                <w:gridSpan w:val="3"/>
                <w:tcBorders>
                  <w:top w:val="single" w:color="auto" w:sz="4" w:space="0"/>
                  <w:left w:val="single" w:color="auto" w:sz="4" w:space="0"/>
                  <w:bottom w:val="single" w:color="auto" w:sz="4" w:space="0"/>
                  <w:right w:val="single" w:color="auto" w:sz="4" w:space="0"/>
                </w:tcBorders>
                <w:vAlign w:val="top"/>
                <w:tcPrChange w:id="3866" w:author="ZTE_Wubin" w:date="2023-11-20T10:05:58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867" w:author="ZTE_Wubin" w:date="2023-11-20T10:02:06Z"/>
                <w:rFonts w:ascii="Times New Roman" w:hAnsi="Times New Roman" w:eastAsia="宋体" w:cs="Times New Roman"/>
                <w:lang w:val="en-US" w:eastAsia="zh-CN" w:bidi="ar-SA"/>
              </w:rPr>
            </w:pPr>
            <w:ins w:id="3868" w:author="ZTE_Wubin" w:date="2023-11-20T10:01:09Z">
              <w:r>
                <w:rPr>
                  <w:rFonts w:ascii="Arial" w:hAnsi="Arial" w:eastAsia="Arial" w:cs="Arial"/>
                  <w:sz w:val="18"/>
                </w:rPr>
                <w:t>50, 100, 200, 400</w:t>
              </w:r>
            </w:ins>
          </w:p>
        </w:tc>
        <w:tc>
          <w:tcPr>
            <w:tcW w:w="1718" w:type="dxa"/>
            <w:tcBorders>
              <w:top w:val="nil"/>
              <w:left w:val="single" w:color="auto" w:sz="4" w:space="0"/>
              <w:bottom w:val="single" w:color="auto" w:sz="4" w:space="0"/>
              <w:right w:val="single" w:color="auto" w:sz="4" w:space="0"/>
            </w:tcBorders>
            <w:vAlign w:val="top"/>
            <w:tcPrChange w:id="3869" w:author="ZTE_Wubin" w:date="2023-11-20T10:05:58Z">
              <w:tcPr>
                <w:tcW w:w="1718" w:type="dxa"/>
                <w:tcBorders>
                  <w:top w:val="nil"/>
                  <w:left w:val="single" w:color="auto" w:sz="4" w:space="0"/>
                  <w:bottom w:val="single" w:color="auto" w:sz="4" w:space="0"/>
                  <w:right w:val="single" w:color="auto" w:sz="4" w:space="0"/>
                </w:tcBorders>
                <w:vAlign w:val="top"/>
                <w:tcPrChange w:id="3870" w:author="ZTE_Wubin" w:date="2023-11-20T10:05:58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871"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3" w:author="ZTE_Wubin" w:date="2023-11-20T10:0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872" w:author="ZTE_Wubin" w:date="2023-11-20T10:02:06Z"/>
          <w:trPrChange w:id="3873" w:author="ZTE_Wubin" w:date="2023-11-20T10:05:53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874" w:author="ZTE_Wubin" w:date="2023-11-20T10:05:53Z">
              <w:tcPr>
                <w:tcW w:w="1866" w:type="dxa"/>
                <w:tcBorders>
                  <w:top w:val="nil"/>
                  <w:left w:val="single" w:color="auto" w:sz="4" w:space="0"/>
                  <w:bottom w:val="single" w:color="auto" w:sz="4" w:space="0"/>
                  <w:right w:val="single" w:color="auto" w:sz="4" w:space="0"/>
                </w:tcBorders>
                <w:vAlign w:val="top"/>
                <w:tcPrChange w:id="3875" w:author="ZTE_Wubin" w:date="2023-11-20T10:05:5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876" w:author="ZTE_Wubin" w:date="2023-11-20T10:02:06Z"/>
                <w:rFonts w:ascii="Times New Roman" w:hAnsi="Times New Roman" w:eastAsia="宋体" w:cs="Times New Roman"/>
                <w:lang w:val="en-GB" w:eastAsia="en-US" w:bidi="ar-SA"/>
              </w:rPr>
            </w:pPr>
            <w:ins w:id="3877" w:author="ZTE_Wubin" w:date="2023-11-20T10:01:09Z">
              <w:r>
                <w:rPr>
                  <w:rFonts w:ascii="Arial" w:hAnsi="Arial" w:eastAsia="Arial" w:cs="Arial"/>
                  <w:sz w:val="18"/>
                </w:rPr>
                <w:t>CA_n30A-n261G</w:t>
              </w:r>
            </w:ins>
          </w:p>
        </w:tc>
        <w:tc>
          <w:tcPr>
            <w:tcW w:w="2122" w:type="dxa"/>
            <w:tcBorders>
              <w:top w:val="single" w:color="auto" w:sz="4" w:space="0"/>
              <w:left w:val="single" w:color="auto" w:sz="4" w:space="0"/>
              <w:bottom w:val="nil"/>
              <w:right w:val="single" w:color="auto" w:sz="4" w:space="0"/>
            </w:tcBorders>
            <w:vAlign w:val="top"/>
            <w:tcPrChange w:id="3878" w:author="ZTE_Wubin" w:date="2023-11-20T10:05:53Z">
              <w:tcPr>
                <w:tcW w:w="2122" w:type="dxa"/>
                <w:gridSpan w:val="2"/>
                <w:tcBorders>
                  <w:top w:val="nil"/>
                  <w:left w:val="single" w:color="auto" w:sz="4" w:space="0"/>
                  <w:bottom w:val="single" w:color="auto" w:sz="4" w:space="0"/>
                  <w:right w:val="single" w:color="auto" w:sz="4" w:space="0"/>
                </w:tcBorders>
                <w:vAlign w:val="top"/>
                <w:tcPrChange w:id="3879" w:author="ZTE_Wubin" w:date="2023-11-20T10:05:5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880" w:author="ZTE_Wubin" w:date="2023-11-20T10:02:06Z"/>
                <w:rFonts w:ascii="Times New Roman" w:hAnsi="Times New Roman" w:eastAsia="宋体" w:cs="Times New Roman"/>
                <w:lang w:val="en-GB" w:eastAsia="en-US" w:bidi="ar-SA"/>
              </w:rPr>
            </w:pPr>
            <w:ins w:id="3881" w:author="ZTE_Wubin" w:date="2023-11-20T10:01:09Z">
              <w:r>
                <w:rPr>
                  <w:rFonts w:ascii="Arial" w:hAnsi="Arial" w:eastAsia="Arial" w:cs="Arial"/>
                  <w:sz w:val="18"/>
                </w:rPr>
                <w:t>CA_n30A-n261A/G</w:t>
              </w:r>
            </w:ins>
          </w:p>
        </w:tc>
        <w:tc>
          <w:tcPr>
            <w:tcW w:w="900" w:type="dxa"/>
            <w:tcBorders>
              <w:top w:val="single" w:color="auto" w:sz="4" w:space="0"/>
              <w:left w:val="single" w:color="auto" w:sz="4" w:space="0"/>
              <w:bottom w:val="single" w:color="auto" w:sz="4" w:space="0"/>
              <w:right w:val="single" w:color="auto" w:sz="4" w:space="0"/>
            </w:tcBorders>
            <w:vAlign w:val="top"/>
            <w:tcPrChange w:id="3882" w:author="ZTE_Wubin" w:date="2023-11-20T10:05:53Z">
              <w:tcPr>
                <w:tcW w:w="900" w:type="dxa"/>
                <w:tcBorders>
                  <w:top w:val="single" w:color="auto" w:sz="4" w:space="0"/>
                  <w:left w:val="single" w:color="auto" w:sz="4" w:space="0"/>
                  <w:bottom w:val="single" w:color="auto" w:sz="4" w:space="0"/>
                  <w:right w:val="single" w:color="auto" w:sz="4" w:space="0"/>
                </w:tcBorders>
                <w:vAlign w:val="top"/>
                <w:tcPrChange w:id="3883" w:author="ZTE_Wubin" w:date="2023-11-20T10:05:5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884" w:author="ZTE_Wubin" w:date="2023-11-20T10:02:06Z"/>
                <w:rFonts w:ascii="Times New Roman" w:hAnsi="Times New Roman" w:eastAsia="宋体" w:cs="Times New Roman"/>
                <w:lang w:val="en-GB" w:eastAsia="zh-CN" w:bidi="ar-SA"/>
              </w:rPr>
            </w:pPr>
            <w:ins w:id="3885"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886" w:author="ZTE_Wubin" w:date="2023-11-20T10:05:53Z">
              <w:tcPr>
                <w:tcW w:w="3172" w:type="dxa"/>
                <w:gridSpan w:val="3"/>
                <w:tcBorders>
                  <w:top w:val="single" w:color="auto" w:sz="4" w:space="0"/>
                  <w:left w:val="single" w:color="auto" w:sz="4" w:space="0"/>
                  <w:bottom w:val="single" w:color="auto" w:sz="4" w:space="0"/>
                  <w:right w:val="single" w:color="auto" w:sz="4" w:space="0"/>
                </w:tcBorders>
                <w:vAlign w:val="top"/>
                <w:tcPrChange w:id="3887" w:author="ZTE_Wubin" w:date="2023-11-20T10:05:5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888" w:author="ZTE_Wubin" w:date="2023-11-20T10:02:06Z"/>
                <w:rFonts w:ascii="Times New Roman" w:hAnsi="Times New Roman" w:eastAsia="宋体" w:cs="Times New Roman"/>
                <w:lang w:val="en-US" w:eastAsia="zh-CN" w:bidi="ar-SA"/>
              </w:rPr>
            </w:pPr>
            <w:ins w:id="3889"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890" w:author="ZTE_Wubin" w:date="2023-11-20T10:05:53Z">
              <w:tcPr>
                <w:tcW w:w="1718" w:type="dxa"/>
                <w:tcBorders>
                  <w:top w:val="nil"/>
                  <w:left w:val="single" w:color="auto" w:sz="4" w:space="0"/>
                  <w:bottom w:val="single" w:color="auto" w:sz="4" w:space="0"/>
                  <w:right w:val="single" w:color="auto" w:sz="4" w:space="0"/>
                </w:tcBorders>
                <w:vAlign w:val="top"/>
                <w:tcPrChange w:id="3891" w:author="ZTE_Wubin" w:date="2023-11-20T10:05:5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892" w:author="ZTE_Wubin" w:date="2023-11-20T10:02:06Z"/>
                <w:rFonts w:ascii="Times New Roman" w:hAnsi="Times New Roman" w:eastAsia="宋体" w:cs="Times New Roman"/>
                <w:lang w:val="en-US" w:eastAsia="zh-CN" w:bidi="ar-SA"/>
              </w:rPr>
            </w:pPr>
            <w:ins w:id="3893"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5" w:author="ZTE_Wubin" w:date="2023-11-20T10:0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894" w:author="ZTE_Wubin" w:date="2023-11-20T10:02:06Z"/>
          <w:trPrChange w:id="3895" w:author="ZTE_Wubin" w:date="2023-11-20T10:05:53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896" w:author="ZTE_Wubin" w:date="2023-11-20T10:05:53Z">
              <w:tcPr>
                <w:tcW w:w="1866" w:type="dxa"/>
                <w:tcBorders>
                  <w:top w:val="nil"/>
                  <w:left w:val="single" w:color="auto" w:sz="4" w:space="0"/>
                  <w:bottom w:val="single" w:color="auto" w:sz="4" w:space="0"/>
                  <w:right w:val="single" w:color="auto" w:sz="4" w:space="0"/>
                </w:tcBorders>
                <w:vAlign w:val="top"/>
                <w:tcPrChange w:id="3897" w:author="ZTE_Wubin" w:date="2023-11-20T10:05:5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898"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899" w:author="ZTE_Wubin" w:date="2023-11-20T10:05:53Z">
              <w:tcPr>
                <w:tcW w:w="2122" w:type="dxa"/>
                <w:gridSpan w:val="2"/>
                <w:tcBorders>
                  <w:top w:val="nil"/>
                  <w:left w:val="single" w:color="auto" w:sz="4" w:space="0"/>
                  <w:bottom w:val="single" w:color="auto" w:sz="4" w:space="0"/>
                  <w:right w:val="single" w:color="auto" w:sz="4" w:space="0"/>
                </w:tcBorders>
                <w:vAlign w:val="top"/>
                <w:tcPrChange w:id="3900" w:author="ZTE_Wubin" w:date="2023-11-20T10:05:5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901"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902" w:author="ZTE_Wubin" w:date="2023-11-20T10:05:53Z">
              <w:tcPr>
                <w:tcW w:w="900" w:type="dxa"/>
                <w:tcBorders>
                  <w:top w:val="single" w:color="auto" w:sz="4" w:space="0"/>
                  <w:left w:val="single" w:color="auto" w:sz="4" w:space="0"/>
                  <w:bottom w:val="single" w:color="auto" w:sz="4" w:space="0"/>
                  <w:right w:val="single" w:color="auto" w:sz="4" w:space="0"/>
                </w:tcBorders>
                <w:vAlign w:val="top"/>
                <w:tcPrChange w:id="3903" w:author="ZTE_Wubin" w:date="2023-11-20T10:05:5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904" w:author="ZTE_Wubin" w:date="2023-11-20T10:02:06Z"/>
                <w:rFonts w:ascii="Times New Roman" w:hAnsi="Times New Roman" w:eastAsia="宋体" w:cs="Times New Roman"/>
                <w:lang w:val="en-GB" w:eastAsia="zh-CN" w:bidi="ar-SA"/>
              </w:rPr>
            </w:pPr>
            <w:ins w:id="3905"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3906" w:author="ZTE_Wubin" w:date="2023-11-20T10:05:53Z">
              <w:tcPr>
                <w:tcW w:w="3172" w:type="dxa"/>
                <w:gridSpan w:val="3"/>
                <w:tcBorders>
                  <w:top w:val="single" w:color="auto" w:sz="4" w:space="0"/>
                  <w:left w:val="single" w:color="auto" w:sz="4" w:space="0"/>
                  <w:bottom w:val="single" w:color="auto" w:sz="4" w:space="0"/>
                  <w:right w:val="single" w:color="auto" w:sz="4" w:space="0"/>
                </w:tcBorders>
                <w:vAlign w:val="top"/>
                <w:tcPrChange w:id="3907" w:author="ZTE_Wubin" w:date="2023-11-20T10:05:5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908" w:author="ZTE_Wubin" w:date="2023-11-20T10:02:06Z"/>
                <w:rFonts w:ascii="Times New Roman" w:hAnsi="Times New Roman" w:eastAsia="宋体" w:cs="Times New Roman"/>
                <w:lang w:val="en-US" w:eastAsia="zh-CN" w:bidi="ar-SA"/>
              </w:rPr>
            </w:pPr>
            <w:ins w:id="3909" w:author="ZTE_Wubin" w:date="2023-11-20T10:01:09Z">
              <w:r>
                <w:rPr>
                  <w:rFonts w:ascii="Arial" w:hAnsi="Arial" w:eastAsia="Arial" w:cs="Arial"/>
                  <w:sz w:val="18"/>
                </w:rPr>
                <w:t>CA_n261G</w:t>
              </w:r>
            </w:ins>
          </w:p>
        </w:tc>
        <w:tc>
          <w:tcPr>
            <w:tcW w:w="1718" w:type="dxa"/>
            <w:tcBorders>
              <w:top w:val="nil"/>
              <w:left w:val="single" w:color="auto" w:sz="4" w:space="0"/>
              <w:bottom w:val="single" w:color="auto" w:sz="4" w:space="0"/>
              <w:right w:val="single" w:color="auto" w:sz="4" w:space="0"/>
            </w:tcBorders>
            <w:vAlign w:val="top"/>
            <w:tcPrChange w:id="3910" w:author="ZTE_Wubin" w:date="2023-11-20T10:05:53Z">
              <w:tcPr>
                <w:tcW w:w="1718" w:type="dxa"/>
                <w:tcBorders>
                  <w:top w:val="nil"/>
                  <w:left w:val="single" w:color="auto" w:sz="4" w:space="0"/>
                  <w:bottom w:val="single" w:color="auto" w:sz="4" w:space="0"/>
                  <w:right w:val="single" w:color="auto" w:sz="4" w:space="0"/>
                </w:tcBorders>
                <w:vAlign w:val="top"/>
                <w:tcPrChange w:id="3911" w:author="ZTE_Wubin" w:date="2023-11-20T10:05:5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912"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4" w:author="ZTE_Wubin" w:date="2023-11-20T10:05: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13" w:author="ZTE_Wubin" w:date="2023-11-20T10:02:06Z"/>
          <w:trPrChange w:id="3914" w:author="ZTE_Wubin" w:date="2023-11-20T10:05:47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915" w:author="ZTE_Wubin" w:date="2023-11-20T10:05:47Z">
              <w:tcPr>
                <w:tcW w:w="1866" w:type="dxa"/>
                <w:tcBorders>
                  <w:top w:val="nil"/>
                  <w:left w:val="single" w:color="auto" w:sz="4" w:space="0"/>
                  <w:bottom w:val="single" w:color="auto" w:sz="4" w:space="0"/>
                  <w:right w:val="single" w:color="auto" w:sz="4" w:space="0"/>
                </w:tcBorders>
                <w:vAlign w:val="top"/>
                <w:tcPrChange w:id="3916" w:author="ZTE_Wubin" w:date="2023-11-20T10:05:47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917" w:author="ZTE_Wubin" w:date="2023-11-20T10:02:06Z"/>
                <w:rFonts w:ascii="Times New Roman" w:hAnsi="Times New Roman" w:eastAsia="宋体" w:cs="Times New Roman"/>
                <w:lang w:val="en-GB" w:eastAsia="en-US" w:bidi="ar-SA"/>
              </w:rPr>
            </w:pPr>
            <w:ins w:id="3918" w:author="ZTE_Wubin" w:date="2023-11-20T10:01:09Z">
              <w:r>
                <w:rPr>
                  <w:rFonts w:ascii="Arial" w:hAnsi="Arial" w:eastAsia="Arial" w:cs="Arial"/>
                  <w:sz w:val="18"/>
                </w:rPr>
                <w:t>CA_n30A-n261H</w:t>
              </w:r>
            </w:ins>
          </w:p>
        </w:tc>
        <w:tc>
          <w:tcPr>
            <w:tcW w:w="2122" w:type="dxa"/>
            <w:tcBorders>
              <w:top w:val="single" w:color="auto" w:sz="4" w:space="0"/>
              <w:left w:val="single" w:color="auto" w:sz="4" w:space="0"/>
              <w:bottom w:val="nil"/>
              <w:right w:val="single" w:color="auto" w:sz="4" w:space="0"/>
            </w:tcBorders>
            <w:vAlign w:val="top"/>
            <w:tcPrChange w:id="3919" w:author="ZTE_Wubin" w:date="2023-11-20T10:05:47Z">
              <w:tcPr>
                <w:tcW w:w="2122" w:type="dxa"/>
                <w:gridSpan w:val="2"/>
                <w:tcBorders>
                  <w:top w:val="nil"/>
                  <w:left w:val="single" w:color="auto" w:sz="4" w:space="0"/>
                  <w:bottom w:val="single" w:color="auto" w:sz="4" w:space="0"/>
                  <w:right w:val="single" w:color="auto" w:sz="4" w:space="0"/>
                </w:tcBorders>
                <w:vAlign w:val="top"/>
                <w:tcPrChange w:id="3920" w:author="ZTE_Wubin" w:date="2023-11-20T10:05:47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921" w:author="ZTE_Wubin" w:date="2023-11-20T10:02:06Z"/>
                <w:rFonts w:ascii="Times New Roman" w:hAnsi="Times New Roman" w:eastAsia="宋体" w:cs="Times New Roman"/>
                <w:lang w:val="en-GB" w:eastAsia="en-US" w:bidi="ar-SA"/>
              </w:rPr>
            </w:pPr>
            <w:ins w:id="3922" w:author="ZTE_Wubin" w:date="2023-11-20T10:01:09Z">
              <w:r>
                <w:rPr>
                  <w:rFonts w:ascii="Arial" w:hAnsi="Arial" w:eastAsia="Arial" w:cs="Arial"/>
                  <w:sz w:val="18"/>
                </w:rPr>
                <w:t>CA_n30A-n261A/G/H</w:t>
              </w:r>
            </w:ins>
          </w:p>
        </w:tc>
        <w:tc>
          <w:tcPr>
            <w:tcW w:w="900" w:type="dxa"/>
            <w:tcBorders>
              <w:top w:val="single" w:color="auto" w:sz="4" w:space="0"/>
              <w:left w:val="single" w:color="auto" w:sz="4" w:space="0"/>
              <w:bottom w:val="single" w:color="auto" w:sz="4" w:space="0"/>
              <w:right w:val="single" w:color="auto" w:sz="4" w:space="0"/>
            </w:tcBorders>
            <w:vAlign w:val="top"/>
            <w:tcPrChange w:id="3923" w:author="ZTE_Wubin" w:date="2023-11-20T10:05:47Z">
              <w:tcPr>
                <w:tcW w:w="900" w:type="dxa"/>
                <w:tcBorders>
                  <w:top w:val="single" w:color="auto" w:sz="4" w:space="0"/>
                  <w:left w:val="single" w:color="auto" w:sz="4" w:space="0"/>
                  <w:bottom w:val="single" w:color="auto" w:sz="4" w:space="0"/>
                  <w:right w:val="single" w:color="auto" w:sz="4" w:space="0"/>
                </w:tcBorders>
                <w:vAlign w:val="top"/>
                <w:tcPrChange w:id="3924" w:author="ZTE_Wubin" w:date="2023-11-20T10:05:47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925" w:author="ZTE_Wubin" w:date="2023-11-20T10:02:06Z"/>
                <w:rFonts w:ascii="Times New Roman" w:hAnsi="Times New Roman" w:eastAsia="宋体" w:cs="Times New Roman"/>
                <w:lang w:val="en-GB" w:eastAsia="zh-CN" w:bidi="ar-SA"/>
              </w:rPr>
            </w:pPr>
            <w:ins w:id="3926"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927" w:author="ZTE_Wubin" w:date="2023-11-20T10:05:47Z">
              <w:tcPr>
                <w:tcW w:w="3172" w:type="dxa"/>
                <w:gridSpan w:val="3"/>
                <w:tcBorders>
                  <w:top w:val="single" w:color="auto" w:sz="4" w:space="0"/>
                  <w:left w:val="single" w:color="auto" w:sz="4" w:space="0"/>
                  <w:bottom w:val="single" w:color="auto" w:sz="4" w:space="0"/>
                  <w:right w:val="single" w:color="auto" w:sz="4" w:space="0"/>
                </w:tcBorders>
                <w:vAlign w:val="top"/>
                <w:tcPrChange w:id="3928" w:author="ZTE_Wubin" w:date="2023-11-20T10:05:47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929" w:author="ZTE_Wubin" w:date="2023-11-20T10:02:06Z"/>
                <w:rFonts w:ascii="Times New Roman" w:hAnsi="Times New Roman" w:eastAsia="宋体" w:cs="Times New Roman"/>
                <w:lang w:val="en-US" w:eastAsia="zh-CN" w:bidi="ar-SA"/>
              </w:rPr>
            </w:pPr>
            <w:ins w:id="3930"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931" w:author="ZTE_Wubin" w:date="2023-11-20T10:05:47Z">
              <w:tcPr>
                <w:tcW w:w="1718" w:type="dxa"/>
                <w:tcBorders>
                  <w:top w:val="nil"/>
                  <w:left w:val="single" w:color="auto" w:sz="4" w:space="0"/>
                  <w:bottom w:val="single" w:color="auto" w:sz="4" w:space="0"/>
                  <w:right w:val="single" w:color="auto" w:sz="4" w:space="0"/>
                </w:tcBorders>
                <w:vAlign w:val="top"/>
                <w:tcPrChange w:id="3932" w:author="ZTE_Wubin" w:date="2023-11-20T10:05:47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933" w:author="ZTE_Wubin" w:date="2023-11-20T10:02:06Z"/>
                <w:rFonts w:ascii="Times New Roman" w:hAnsi="Times New Roman" w:eastAsia="宋体" w:cs="Times New Roman"/>
                <w:lang w:val="en-US" w:eastAsia="zh-CN" w:bidi="ar-SA"/>
              </w:rPr>
            </w:pPr>
            <w:ins w:id="3934"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36" w:author="ZTE_Wubin" w:date="2023-11-20T10:05: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35" w:author="ZTE_Wubin" w:date="2023-11-20T10:02:06Z"/>
          <w:trPrChange w:id="3936" w:author="ZTE_Wubin" w:date="2023-11-20T10:05:47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937" w:author="ZTE_Wubin" w:date="2023-11-20T10:05:47Z">
              <w:tcPr>
                <w:tcW w:w="1866" w:type="dxa"/>
                <w:tcBorders>
                  <w:top w:val="nil"/>
                  <w:left w:val="single" w:color="auto" w:sz="4" w:space="0"/>
                  <w:bottom w:val="single" w:color="auto" w:sz="4" w:space="0"/>
                  <w:right w:val="single" w:color="auto" w:sz="4" w:space="0"/>
                </w:tcBorders>
                <w:vAlign w:val="top"/>
                <w:tcPrChange w:id="3938" w:author="ZTE_Wubin" w:date="2023-11-20T10:05:47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939"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940" w:author="ZTE_Wubin" w:date="2023-11-20T10:05:47Z">
              <w:tcPr>
                <w:tcW w:w="2122" w:type="dxa"/>
                <w:gridSpan w:val="2"/>
                <w:tcBorders>
                  <w:top w:val="nil"/>
                  <w:left w:val="single" w:color="auto" w:sz="4" w:space="0"/>
                  <w:bottom w:val="single" w:color="auto" w:sz="4" w:space="0"/>
                  <w:right w:val="single" w:color="auto" w:sz="4" w:space="0"/>
                </w:tcBorders>
                <w:vAlign w:val="top"/>
                <w:tcPrChange w:id="3941" w:author="ZTE_Wubin" w:date="2023-11-20T10:05:47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942"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943" w:author="ZTE_Wubin" w:date="2023-11-20T10:05:47Z">
              <w:tcPr>
                <w:tcW w:w="900" w:type="dxa"/>
                <w:tcBorders>
                  <w:top w:val="single" w:color="auto" w:sz="4" w:space="0"/>
                  <w:left w:val="single" w:color="auto" w:sz="4" w:space="0"/>
                  <w:bottom w:val="single" w:color="auto" w:sz="4" w:space="0"/>
                  <w:right w:val="single" w:color="auto" w:sz="4" w:space="0"/>
                </w:tcBorders>
                <w:vAlign w:val="top"/>
                <w:tcPrChange w:id="3944" w:author="ZTE_Wubin" w:date="2023-11-20T10:05:47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945" w:author="ZTE_Wubin" w:date="2023-11-20T10:02:06Z"/>
                <w:rFonts w:ascii="Times New Roman" w:hAnsi="Times New Roman" w:eastAsia="宋体" w:cs="Times New Roman"/>
                <w:lang w:val="en-GB" w:eastAsia="zh-CN" w:bidi="ar-SA"/>
              </w:rPr>
            </w:pPr>
            <w:ins w:id="3946"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3947" w:author="ZTE_Wubin" w:date="2023-11-20T10:05:47Z">
              <w:tcPr>
                <w:tcW w:w="3172" w:type="dxa"/>
                <w:gridSpan w:val="3"/>
                <w:tcBorders>
                  <w:top w:val="single" w:color="auto" w:sz="4" w:space="0"/>
                  <w:left w:val="single" w:color="auto" w:sz="4" w:space="0"/>
                  <w:bottom w:val="single" w:color="auto" w:sz="4" w:space="0"/>
                  <w:right w:val="single" w:color="auto" w:sz="4" w:space="0"/>
                </w:tcBorders>
                <w:vAlign w:val="top"/>
                <w:tcPrChange w:id="3948" w:author="ZTE_Wubin" w:date="2023-11-20T10:05:47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949" w:author="ZTE_Wubin" w:date="2023-11-20T10:02:06Z"/>
                <w:rFonts w:ascii="Times New Roman" w:hAnsi="Times New Roman" w:eastAsia="宋体" w:cs="Times New Roman"/>
                <w:lang w:val="en-US" w:eastAsia="zh-CN" w:bidi="ar-SA"/>
              </w:rPr>
            </w:pPr>
            <w:ins w:id="3950" w:author="ZTE_Wubin" w:date="2023-11-20T10:01:09Z">
              <w:r>
                <w:rPr>
                  <w:rFonts w:ascii="Arial" w:hAnsi="Arial" w:eastAsia="Arial" w:cs="Arial"/>
                  <w:sz w:val="18"/>
                </w:rPr>
                <w:t>CA_n261H</w:t>
              </w:r>
            </w:ins>
          </w:p>
        </w:tc>
        <w:tc>
          <w:tcPr>
            <w:tcW w:w="1718" w:type="dxa"/>
            <w:tcBorders>
              <w:top w:val="nil"/>
              <w:left w:val="single" w:color="auto" w:sz="4" w:space="0"/>
              <w:bottom w:val="single" w:color="auto" w:sz="4" w:space="0"/>
              <w:right w:val="single" w:color="auto" w:sz="4" w:space="0"/>
            </w:tcBorders>
            <w:vAlign w:val="top"/>
            <w:tcPrChange w:id="3951" w:author="ZTE_Wubin" w:date="2023-11-20T10:05:47Z">
              <w:tcPr>
                <w:tcW w:w="1718" w:type="dxa"/>
                <w:tcBorders>
                  <w:top w:val="nil"/>
                  <w:left w:val="single" w:color="auto" w:sz="4" w:space="0"/>
                  <w:bottom w:val="single" w:color="auto" w:sz="4" w:space="0"/>
                  <w:right w:val="single" w:color="auto" w:sz="4" w:space="0"/>
                </w:tcBorders>
                <w:vAlign w:val="top"/>
                <w:tcPrChange w:id="3952" w:author="ZTE_Wubin" w:date="2023-11-20T10:05:47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953"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55" w:author="ZTE_Wubin" w:date="2023-11-20T10:05: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54" w:author="ZTE_Wubin" w:date="2023-11-20T10:02:06Z"/>
          <w:trPrChange w:id="3955" w:author="ZTE_Wubin" w:date="2023-11-20T10:05:42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956" w:author="ZTE_Wubin" w:date="2023-11-20T10:05:42Z">
              <w:tcPr>
                <w:tcW w:w="1866" w:type="dxa"/>
                <w:tcBorders>
                  <w:top w:val="nil"/>
                  <w:left w:val="single" w:color="auto" w:sz="4" w:space="0"/>
                  <w:bottom w:val="single" w:color="auto" w:sz="4" w:space="0"/>
                  <w:right w:val="single" w:color="auto" w:sz="4" w:space="0"/>
                </w:tcBorders>
                <w:vAlign w:val="top"/>
                <w:tcPrChange w:id="3957" w:author="ZTE_Wubin" w:date="2023-11-20T10:05:42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958" w:author="ZTE_Wubin" w:date="2023-11-20T10:02:06Z"/>
                <w:rFonts w:ascii="Times New Roman" w:hAnsi="Times New Roman" w:eastAsia="宋体" w:cs="Times New Roman"/>
                <w:lang w:val="en-GB" w:eastAsia="en-US" w:bidi="ar-SA"/>
              </w:rPr>
            </w:pPr>
            <w:ins w:id="3959" w:author="ZTE_Wubin" w:date="2023-11-20T10:01:09Z">
              <w:r>
                <w:rPr>
                  <w:rFonts w:ascii="Arial" w:hAnsi="Arial" w:eastAsia="Arial" w:cs="Arial"/>
                  <w:sz w:val="18"/>
                </w:rPr>
                <w:t>CA_n30A-n261I</w:t>
              </w:r>
            </w:ins>
          </w:p>
        </w:tc>
        <w:tc>
          <w:tcPr>
            <w:tcW w:w="2122" w:type="dxa"/>
            <w:tcBorders>
              <w:top w:val="single" w:color="auto" w:sz="4" w:space="0"/>
              <w:left w:val="single" w:color="auto" w:sz="4" w:space="0"/>
              <w:bottom w:val="nil"/>
              <w:right w:val="single" w:color="auto" w:sz="4" w:space="0"/>
            </w:tcBorders>
            <w:vAlign w:val="top"/>
            <w:tcPrChange w:id="3960" w:author="ZTE_Wubin" w:date="2023-11-20T10:05:42Z">
              <w:tcPr>
                <w:tcW w:w="2122" w:type="dxa"/>
                <w:gridSpan w:val="2"/>
                <w:tcBorders>
                  <w:top w:val="nil"/>
                  <w:left w:val="single" w:color="auto" w:sz="4" w:space="0"/>
                  <w:bottom w:val="single" w:color="auto" w:sz="4" w:space="0"/>
                  <w:right w:val="single" w:color="auto" w:sz="4" w:space="0"/>
                </w:tcBorders>
                <w:vAlign w:val="top"/>
                <w:tcPrChange w:id="3961" w:author="ZTE_Wubin" w:date="2023-11-20T10:05:42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962" w:author="ZTE_Wubin" w:date="2023-11-20T10:02:06Z"/>
                <w:rFonts w:ascii="Times New Roman" w:hAnsi="Times New Roman" w:eastAsia="宋体" w:cs="Times New Roman"/>
                <w:lang w:val="en-GB" w:eastAsia="en-US" w:bidi="ar-SA"/>
              </w:rPr>
            </w:pPr>
            <w:ins w:id="3963" w:author="ZTE_Wubin" w:date="2023-11-20T10:01:09Z">
              <w:r>
                <w:rPr>
                  <w:rFonts w:ascii="Arial" w:hAnsi="Arial" w:eastAsia="Arial" w:cs="Arial"/>
                  <w:sz w:val="18"/>
                </w:rPr>
                <w:t>CA_n30A-n261A/G/H/I</w:t>
              </w:r>
            </w:ins>
          </w:p>
        </w:tc>
        <w:tc>
          <w:tcPr>
            <w:tcW w:w="900" w:type="dxa"/>
            <w:tcBorders>
              <w:top w:val="single" w:color="auto" w:sz="4" w:space="0"/>
              <w:left w:val="single" w:color="auto" w:sz="4" w:space="0"/>
              <w:bottom w:val="single" w:color="auto" w:sz="4" w:space="0"/>
              <w:right w:val="single" w:color="auto" w:sz="4" w:space="0"/>
            </w:tcBorders>
            <w:vAlign w:val="top"/>
            <w:tcPrChange w:id="3964" w:author="ZTE_Wubin" w:date="2023-11-20T10:05:42Z">
              <w:tcPr>
                <w:tcW w:w="900" w:type="dxa"/>
                <w:tcBorders>
                  <w:top w:val="single" w:color="auto" w:sz="4" w:space="0"/>
                  <w:left w:val="single" w:color="auto" w:sz="4" w:space="0"/>
                  <w:bottom w:val="single" w:color="auto" w:sz="4" w:space="0"/>
                  <w:right w:val="single" w:color="auto" w:sz="4" w:space="0"/>
                </w:tcBorders>
                <w:vAlign w:val="top"/>
                <w:tcPrChange w:id="3965" w:author="ZTE_Wubin" w:date="2023-11-20T10:05:42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966" w:author="ZTE_Wubin" w:date="2023-11-20T10:02:06Z"/>
                <w:rFonts w:ascii="Times New Roman" w:hAnsi="Times New Roman" w:eastAsia="宋体" w:cs="Times New Roman"/>
                <w:lang w:val="en-GB" w:eastAsia="zh-CN" w:bidi="ar-SA"/>
              </w:rPr>
            </w:pPr>
            <w:ins w:id="3967"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3968" w:author="ZTE_Wubin" w:date="2023-11-20T10:05:42Z">
              <w:tcPr>
                <w:tcW w:w="3172" w:type="dxa"/>
                <w:gridSpan w:val="3"/>
                <w:tcBorders>
                  <w:top w:val="single" w:color="auto" w:sz="4" w:space="0"/>
                  <w:left w:val="single" w:color="auto" w:sz="4" w:space="0"/>
                  <w:bottom w:val="single" w:color="auto" w:sz="4" w:space="0"/>
                  <w:right w:val="single" w:color="auto" w:sz="4" w:space="0"/>
                </w:tcBorders>
                <w:vAlign w:val="top"/>
                <w:tcPrChange w:id="3969" w:author="ZTE_Wubin" w:date="2023-11-20T10:05:42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970" w:author="ZTE_Wubin" w:date="2023-11-20T10:02:06Z"/>
                <w:rFonts w:ascii="Times New Roman" w:hAnsi="Times New Roman" w:eastAsia="宋体" w:cs="Times New Roman"/>
                <w:lang w:val="en-US" w:eastAsia="zh-CN" w:bidi="ar-SA"/>
              </w:rPr>
            </w:pPr>
            <w:ins w:id="3971"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3972" w:author="ZTE_Wubin" w:date="2023-11-20T10:05:42Z">
              <w:tcPr>
                <w:tcW w:w="1718" w:type="dxa"/>
                <w:tcBorders>
                  <w:top w:val="nil"/>
                  <w:left w:val="single" w:color="auto" w:sz="4" w:space="0"/>
                  <w:bottom w:val="single" w:color="auto" w:sz="4" w:space="0"/>
                  <w:right w:val="single" w:color="auto" w:sz="4" w:space="0"/>
                </w:tcBorders>
                <w:vAlign w:val="top"/>
                <w:tcPrChange w:id="3973" w:author="ZTE_Wubin" w:date="2023-11-20T10:05:42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974" w:author="ZTE_Wubin" w:date="2023-11-20T10:02:06Z"/>
                <w:rFonts w:ascii="Times New Roman" w:hAnsi="Times New Roman" w:eastAsia="宋体" w:cs="Times New Roman"/>
                <w:lang w:val="en-US" w:eastAsia="zh-CN" w:bidi="ar-SA"/>
              </w:rPr>
            </w:pPr>
            <w:ins w:id="3975"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77" w:author="ZTE_Wubin" w:date="2023-11-20T10:05: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76" w:author="ZTE_Wubin" w:date="2023-11-20T10:02:06Z"/>
          <w:trPrChange w:id="3977" w:author="ZTE_Wubin" w:date="2023-11-20T10:05:42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3978" w:author="ZTE_Wubin" w:date="2023-11-20T10:05:42Z">
              <w:tcPr>
                <w:tcW w:w="1866" w:type="dxa"/>
                <w:tcBorders>
                  <w:top w:val="nil"/>
                  <w:left w:val="single" w:color="auto" w:sz="4" w:space="0"/>
                  <w:bottom w:val="single" w:color="auto" w:sz="4" w:space="0"/>
                  <w:right w:val="single" w:color="auto" w:sz="4" w:space="0"/>
                </w:tcBorders>
                <w:vAlign w:val="top"/>
                <w:tcPrChange w:id="3979" w:author="ZTE_Wubin" w:date="2023-11-20T10:05:42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980"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3981" w:author="ZTE_Wubin" w:date="2023-11-20T10:05:42Z">
              <w:tcPr>
                <w:tcW w:w="2122" w:type="dxa"/>
                <w:gridSpan w:val="2"/>
                <w:tcBorders>
                  <w:top w:val="nil"/>
                  <w:left w:val="single" w:color="auto" w:sz="4" w:space="0"/>
                  <w:bottom w:val="single" w:color="auto" w:sz="4" w:space="0"/>
                  <w:right w:val="single" w:color="auto" w:sz="4" w:space="0"/>
                </w:tcBorders>
                <w:vAlign w:val="top"/>
                <w:tcPrChange w:id="3982" w:author="ZTE_Wubin" w:date="2023-11-20T10:05:42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3983"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3984" w:author="ZTE_Wubin" w:date="2023-11-20T10:05:42Z">
              <w:tcPr>
                <w:tcW w:w="900" w:type="dxa"/>
                <w:tcBorders>
                  <w:top w:val="single" w:color="auto" w:sz="4" w:space="0"/>
                  <w:left w:val="single" w:color="auto" w:sz="4" w:space="0"/>
                  <w:bottom w:val="single" w:color="auto" w:sz="4" w:space="0"/>
                  <w:right w:val="single" w:color="auto" w:sz="4" w:space="0"/>
                </w:tcBorders>
                <w:vAlign w:val="top"/>
                <w:tcPrChange w:id="3985" w:author="ZTE_Wubin" w:date="2023-11-20T10:05:42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3986" w:author="ZTE_Wubin" w:date="2023-11-20T10:02:06Z"/>
                <w:rFonts w:ascii="Times New Roman" w:hAnsi="Times New Roman" w:eastAsia="宋体" w:cs="Times New Roman"/>
                <w:lang w:val="en-GB" w:eastAsia="zh-CN" w:bidi="ar-SA"/>
              </w:rPr>
            </w:pPr>
            <w:ins w:id="3987"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3988" w:author="ZTE_Wubin" w:date="2023-11-20T10:05:42Z">
              <w:tcPr>
                <w:tcW w:w="3172" w:type="dxa"/>
                <w:gridSpan w:val="3"/>
                <w:tcBorders>
                  <w:top w:val="single" w:color="auto" w:sz="4" w:space="0"/>
                  <w:left w:val="single" w:color="auto" w:sz="4" w:space="0"/>
                  <w:bottom w:val="single" w:color="auto" w:sz="4" w:space="0"/>
                  <w:right w:val="single" w:color="auto" w:sz="4" w:space="0"/>
                </w:tcBorders>
                <w:vAlign w:val="top"/>
                <w:tcPrChange w:id="3989" w:author="ZTE_Wubin" w:date="2023-11-20T10:05:42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3990" w:author="ZTE_Wubin" w:date="2023-11-20T10:02:06Z"/>
                <w:rFonts w:ascii="Times New Roman" w:hAnsi="Times New Roman" w:eastAsia="宋体" w:cs="Times New Roman"/>
                <w:lang w:val="en-US" w:eastAsia="zh-CN" w:bidi="ar-SA"/>
              </w:rPr>
            </w:pPr>
            <w:ins w:id="3991" w:author="ZTE_Wubin" w:date="2023-11-20T10:01:09Z">
              <w:r>
                <w:rPr>
                  <w:rFonts w:ascii="Arial" w:hAnsi="Arial" w:eastAsia="Arial" w:cs="Arial"/>
                  <w:sz w:val="18"/>
                </w:rPr>
                <w:t>CA_n261I</w:t>
              </w:r>
            </w:ins>
          </w:p>
        </w:tc>
        <w:tc>
          <w:tcPr>
            <w:tcW w:w="1718" w:type="dxa"/>
            <w:tcBorders>
              <w:top w:val="nil"/>
              <w:left w:val="single" w:color="auto" w:sz="4" w:space="0"/>
              <w:bottom w:val="single" w:color="auto" w:sz="4" w:space="0"/>
              <w:right w:val="single" w:color="auto" w:sz="4" w:space="0"/>
            </w:tcBorders>
            <w:vAlign w:val="top"/>
            <w:tcPrChange w:id="3992" w:author="ZTE_Wubin" w:date="2023-11-20T10:05:42Z">
              <w:tcPr>
                <w:tcW w:w="1718" w:type="dxa"/>
                <w:tcBorders>
                  <w:top w:val="nil"/>
                  <w:left w:val="single" w:color="auto" w:sz="4" w:space="0"/>
                  <w:bottom w:val="single" w:color="auto" w:sz="4" w:space="0"/>
                  <w:right w:val="single" w:color="auto" w:sz="4" w:space="0"/>
                </w:tcBorders>
                <w:vAlign w:val="top"/>
                <w:tcPrChange w:id="3993" w:author="ZTE_Wubin" w:date="2023-11-20T10:05:42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3994"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96" w:author="ZTE_Wubin" w:date="2023-11-20T10:0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95" w:author="ZTE_Wubin" w:date="2023-11-20T10:02:06Z"/>
          <w:trPrChange w:id="3996" w:author="ZTE_Wubin" w:date="2023-11-20T10:05:35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3997" w:author="ZTE_Wubin" w:date="2023-11-20T10:05:35Z">
              <w:tcPr>
                <w:tcW w:w="1866" w:type="dxa"/>
                <w:tcBorders>
                  <w:top w:val="nil"/>
                  <w:left w:val="single" w:color="auto" w:sz="4" w:space="0"/>
                  <w:bottom w:val="single" w:color="auto" w:sz="4" w:space="0"/>
                  <w:right w:val="single" w:color="auto" w:sz="4" w:space="0"/>
                </w:tcBorders>
                <w:vAlign w:val="top"/>
                <w:tcPrChange w:id="3998" w:author="ZTE_Wubin" w:date="2023-11-20T10:05:35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3999" w:author="ZTE_Wubin" w:date="2023-11-20T10:02:06Z"/>
                <w:rFonts w:ascii="Times New Roman" w:hAnsi="Times New Roman" w:eastAsia="宋体" w:cs="Times New Roman"/>
                <w:lang w:val="en-GB" w:eastAsia="en-US" w:bidi="ar-SA"/>
              </w:rPr>
            </w:pPr>
            <w:ins w:id="4000" w:author="ZTE_Wubin" w:date="2023-11-20T10:01:09Z">
              <w:r>
                <w:rPr>
                  <w:rFonts w:ascii="Arial" w:hAnsi="Arial" w:eastAsia="Arial" w:cs="Arial"/>
                  <w:sz w:val="18"/>
                </w:rPr>
                <w:t>CA_n30A-n261J</w:t>
              </w:r>
            </w:ins>
          </w:p>
        </w:tc>
        <w:tc>
          <w:tcPr>
            <w:tcW w:w="2122" w:type="dxa"/>
            <w:tcBorders>
              <w:top w:val="single" w:color="auto" w:sz="4" w:space="0"/>
              <w:left w:val="single" w:color="auto" w:sz="4" w:space="0"/>
              <w:bottom w:val="nil"/>
              <w:right w:val="single" w:color="auto" w:sz="4" w:space="0"/>
            </w:tcBorders>
            <w:vAlign w:val="top"/>
            <w:tcPrChange w:id="4001" w:author="ZTE_Wubin" w:date="2023-11-20T10:05:35Z">
              <w:tcPr>
                <w:tcW w:w="2122" w:type="dxa"/>
                <w:gridSpan w:val="2"/>
                <w:tcBorders>
                  <w:top w:val="nil"/>
                  <w:left w:val="single" w:color="auto" w:sz="4" w:space="0"/>
                  <w:bottom w:val="single" w:color="auto" w:sz="4" w:space="0"/>
                  <w:right w:val="single" w:color="auto" w:sz="4" w:space="0"/>
                </w:tcBorders>
                <w:vAlign w:val="top"/>
                <w:tcPrChange w:id="4002" w:author="ZTE_Wubin" w:date="2023-11-20T10:05:35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003" w:author="ZTE_Wubin" w:date="2023-11-20T10:02:06Z"/>
                <w:rFonts w:ascii="Times New Roman" w:hAnsi="Times New Roman" w:eastAsia="宋体" w:cs="Times New Roman"/>
                <w:lang w:val="en-GB" w:eastAsia="en-US" w:bidi="ar-SA"/>
              </w:rPr>
            </w:pPr>
            <w:ins w:id="4004" w:author="ZTE_Wubin" w:date="2023-11-20T10:01:09Z">
              <w:r>
                <w:rPr>
                  <w:rFonts w:ascii="Arial" w:hAnsi="Arial" w:eastAsia="Arial" w:cs="Arial"/>
                  <w:sz w:val="18"/>
                </w:rPr>
                <w:t>CA_n30A-n261A/G/H/I/J</w:t>
              </w:r>
            </w:ins>
          </w:p>
        </w:tc>
        <w:tc>
          <w:tcPr>
            <w:tcW w:w="900" w:type="dxa"/>
            <w:tcBorders>
              <w:top w:val="single" w:color="auto" w:sz="4" w:space="0"/>
              <w:left w:val="single" w:color="auto" w:sz="4" w:space="0"/>
              <w:bottom w:val="single" w:color="auto" w:sz="4" w:space="0"/>
              <w:right w:val="single" w:color="auto" w:sz="4" w:space="0"/>
            </w:tcBorders>
            <w:vAlign w:val="top"/>
            <w:tcPrChange w:id="4005" w:author="ZTE_Wubin" w:date="2023-11-20T10:05:35Z">
              <w:tcPr>
                <w:tcW w:w="900" w:type="dxa"/>
                <w:tcBorders>
                  <w:top w:val="single" w:color="auto" w:sz="4" w:space="0"/>
                  <w:left w:val="single" w:color="auto" w:sz="4" w:space="0"/>
                  <w:bottom w:val="single" w:color="auto" w:sz="4" w:space="0"/>
                  <w:right w:val="single" w:color="auto" w:sz="4" w:space="0"/>
                </w:tcBorders>
                <w:vAlign w:val="top"/>
                <w:tcPrChange w:id="4006" w:author="ZTE_Wubin" w:date="2023-11-20T10:05:35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007" w:author="ZTE_Wubin" w:date="2023-11-20T10:02:06Z"/>
                <w:rFonts w:ascii="Times New Roman" w:hAnsi="Times New Roman" w:eastAsia="宋体" w:cs="Times New Roman"/>
                <w:lang w:val="en-GB" w:eastAsia="zh-CN" w:bidi="ar-SA"/>
              </w:rPr>
            </w:pPr>
            <w:ins w:id="4008"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009" w:author="ZTE_Wubin" w:date="2023-11-20T10:05:35Z">
              <w:tcPr>
                <w:tcW w:w="3172" w:type="dxa"/>
                <w:gridSpan w:val="3"/>
                <w:tcBorders>
                  <w:top w:val="single" w:color="auto" w:sz="4" w:space="0"/>
                  <w:left w:val="single" w:color="auto" w:sz="4" w:space="0"/>
                  <w:bottom w:val="single" w:color="auto" w:sz="4" w:space="0"/>
                  <w:right w:val="single" w:color="auto" w:sz="4" w:space="0"/>
                </w:tcBorders>
                <w:vAlign w:val="top"/>
                <w:tcPrChange w:id="4010" w:author="ZTE_Wubin" w:date="2023-11-20T10:05:35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011" w:author="ZTE_Wubin" w:date="2023-11-20T10:02:06Z"/>
                <w:rFonts w:ascii="Times New Roman" w:hAnsi="Times New Roman" w:eastAsia="宋体" w:cs="Times New Roman"/>
                <w:lang w:val="en-US" w:eastAsia="zh-CN" w:bidi="ar-SA"/>
              </w:rPr>
            </w:pPr>
            <w:ins w:id="4012"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013" w:author="ZTE_Wubin" w:date="2023-11-20T10:05:35Z">
              <w:tcPr>
                <w:tcW w:w="1718" w:type="dxa"/>
                <w:tcBorders>
                  <w:top w:val="nil"/>
                  <w:left w:val="single" w:color="auto" w:sz="4" w:space="0"/>
                  <w:bottom w:val="single" w:color="auto" w:sz="4" w:space="0"/>
                  <w:right w:val="single" w:color="auto" w:sz="4" w:space="0"/>
                </w:tcBorders>
                <w:vAlign w:val="top"/>
                <w:tcPrChange w:id="4014" w:author="ZTE_Wubin" w:date="2023-11-20T10:05:35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015" w:author="ZTE_Wubin" w:date="2023-11-20T10:02:06Z"/>
                <w:rFonts w:ascii="Times New Roman" w:hAnsi="Times New Roman" w:eastAsia="宋体" w:cs="Times New Roman"/>
                <w:lang w:val="en-US" w:eastAsia="zh-CN" w:bidi="ar-SA"/>
              </w:rPr>
            </w:pPr>
            <w:ins w:id="4016"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18" w:author="ZTE_Wubin" w:date="2023-11-20T10:0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017" w:author="ZTE_Wubin" w:date="2023-11-20T10:02:06Z"/>
          <w:trPrChange w:id="4018" w:author="ZTE_Wubin" w:date="2023-11-20T10:05:35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019" w:author="ZTE_Wubin" w:date="2023-11-20T10:05:35Z">
              <w:tcPr>
                <w:tcW w:w="1866" w:type="dxa"/>
                <w:tcBorders>
                  <w:top w:val="nil"/>
                  <w:left w:val="single" w:color="auto" w:sz="4" w:space="0"/>
                  <w:bottom w:val="single" w:color="auto" w:sz="4" w:space="0"/>
                  <w:right w:val="single" w:color="auto" w:sz="4" w:space="0"/>
                </w:tcBorders>
                <w:vAlign w:val="top"/>
                <w:tcPrChange w:id="4020" w:author="ZTE_Wubin" w:date="2023-11-20T10:05:35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021"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022" w:author="ZTE_Wubin" w:date="2023-11-20T10:05:35Z">
              <w:tcPr>
                <w:tcW w:w="2122" w:type="dxa"/>
                <w:gridSpan w:val="2"/>
                <w:tcBorders>
                  <w:top w:val="nil"/>
                  <w:left w:val="single" w:color="auto" w:sz="4" w:space="0"/>
                  <w:bottom w:val="single" w:color="auto" w:sz="4" w:space="0"/>
                  <w:right w:val="single" w:color="auto" w:sz="4" w:space="0"/>
                </w:tcBorders>
                <w:vAlign w:val="top"/>
                <w:tcPrChange w:id="4023" w:author="ZTE_Wubin" w:date="2023-11-20T10:05:35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024"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025" w:author="ZTE_Wubin" w:date="2023-11-20T10:05:35Z">
              <w:tcPr>
                <w:tcW w:w="900" w:type="dxa"/>
                <w:tcBorders>
                  <w:top w:val="single" w:color="auto" w:sz="4" w:space="0"/>
                  <w:left w:val="single" w:color="auto" w:sz="4" w:space="0"/>
                  <w:bottom w:val="single" w:color="auto" w:sz="4" w:space="0"/>
                  <w:right w:val="single" w:color="auto" w:sz="4" w:space="0"/>
                </w:tcBorders>
                <w:vAlign w:val="top"/>
                <w:tcPrChange w:id="4026" w:author="ZTE_Wubin" w:date="2023-11-20T10:05:35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027" w:author="ZTE_Wubin" w:date="2023-11-20T10:02:06Z"/>
                <w:rFonts w:ascii="Times New Roman" w:hAnsi="Times New Roman" w:eastAsia="宋体" w:cs="Times New Roman"/>
                <w:lang w:val="en-GB" w:eastAsia="zh-CN" w:bidi="ar-SA"/>
              </w:rPr>
            </w:pPr>
            <w:ins w:id="4028"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029" w:author="ZTE_Wubin" w:date="2023-11-20T10:05:35Z">
              <w:tcPr>
                <w:tcW w:w="3172" w:type="dxa"/>
                <w:gridSpan w:val="3"/>
                <w:tcBorders>
                  <w:top w:val="single" w:color="auto" w:sz="4" w:space="0"/>
                  <w:left w:val="single" w:color="auto" w:sz="4" w:space="0"/>
                  <w:bottom w:val="single" w:color="auto" w:sz="4" w:space="0"/>
                  <w:right w:val="single" w:color="auto" w:sz="4" w:space="0"/>
                </w:tcBorders>
                <w:vAlign w:val="top"/>
                <w:tcPrChange w:id="4030" w:author="ZTE_Wubin" w:date="2023-11-20T10:05:35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031" w:author="ZTE_Wubin" w:date="2023-11-20T10:02:06Z"/>
                <w:rFonts w:ascii="Times New Roman" w:hAnsi="Times New Roman" w:eastAsia="宋体" w:cs="Times New Roman"/>
                <w:lang w:val="en-US" w:eastAsia="zh-CN" w:bidi="ar-SA"/>
              </w:rPr>
            </w:pPr>
            <w:ins w:id="4032" w:author="ZTE_Wubin" w:date="2023-11-20T10:01:09Z">
              <w:r>
                <w:rPr>
                  <w:rFonts w:ascii="Arial" w:hAnsi="Arial" w:eastAsia="Arial" w:cs="Arial"/>
                  <w:sz w:val="18"/>
                </w:rPr>
                <w:t>CA_n261J</w:t>
              </w:r>
            </w:ins>
          </w:p>
        </w:tc>
        <w:tc>
          <w:tcPr>
            <w:tcW w:w="1718" w:type="dxa"/>
            <w:tcBorders>
              <w:top w:val="nil"/>
              <w:left w:val="single" w:color="auto" w:sz="4" w:space="0"/>
              <w:bottom w:val="single" w:color="auto" w:sz="4" w:space="0"/>
              <w:right w:val="single" w:color="auto" w:sz="4" w:space="0"/>
            </w:tcBorders>
            <w:vAlign w:val="top"/>
            <w:tcPrChange w:id="4033" w:author="ZTE_Wubin" w:date="2023-11-20T10:05:35Z">
              <w:tcPr>
                <w:tcW w:w="1718" w:type="dxa"/>
                <w:tcBorders>
                  <w:top w:val="nil"/>
                  <w:left w:val="single" w:color="auto" w:sz="4" w:space="0"/>
                  <w:bottom w:val="single" w:color="auto" w:sz="4" w:space="0"/>
                  <w:right w:val="single" w:color="auto" w:sz="4" w:space="0"/>
                </w:tcBorders>
                <w:vAlign w:val="top"/>
                <w:tcPrChange w:id="4034" w:author="ZTE_Wubin" w:date="2023-11-20T10:05:35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035"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7" w:author="ZTE_Wubin" w:date="2023-11-20T10:0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036" w:author="ZTE_Wubin" w:date="2023-11-20T10:02:06Z"/>
          <w:trPrChange w:id="4037" w:author="ZTE_Wubin" w:date="2023-11-20T10:05:26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038" w:author="ZTE_Wubin" w:date="2023-11-20T10:05:26Z">
              <w:tcPr>
                <w:tcW w:w="1866" w:type="dxa"/>
                <w:tcBorders>
                  <w:top w:val="nil"/>
                  <w:left w:val="single" w:color="auto" w:sz="4" w:space="0"/>
                  <w:bottom w:val="single" w:color="auto" w:sz="4" w:space="0"/>
                  <w:right w:val="single" w:color="auto" w:sz="4" w:space="0"/>
                </w:tcBorders>
                <w:vAlign w:val="top"/>
                <w:tcPrChange w:id="4039" w:author="ZTE_Wubin" w:date="2023-11-20T10:05:26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040" w:author="ZTE_Wubin" w:date="2023-11-20T10:02:06Z"/>
                <w:rFonts w:ascii="Times New Roman" w:hAnsi="Times New Roman" w:eastAsia="宋体" w:cs="Times New Roman"/>
                <w:lang w:val="en-GB" w:eastAsia="en-US" w:bidi="ar-SA"/>
              </w:rPr>
            </w:pPr>
            <w:ins w:id="4041" w:author="ZTE_Wubin" w:date="2023-11-20T10:01:09Z">
              <w:r>
                <w:rPr>
                  <w:rFonts w:ascii="Arial" w:hAnsi="Arial" w:eastAsia="Arial" w:cs="Arial"/>
                  <w:sz w:val="18"/>
                </w:rPr>
                <w:t>CA_n30A-n261K</w:t>
              </w:r>
            </w:ins>
          </w:p>
        </w:tc>
        <w:tc>
          <w:tcPr>
            <w:tcW w:w="2122" w:type="dxa"/>
            <w:tcBorders>
              <w:top w:val="single" w:color="auto" w:sz="4" w:space="0"/>
              <w:left w:val="single" w:color="auto" w:sz="4" w:space="0"/>
              <w:bottom w:val="nil"/>
              <w:right w:val="single" w:color="auto" w:sz="4" w:space="0"/>
            </w:tcBorders>
            <w:vAlign w:val="top"/>
            <w:tcPrChange w:id="4042" w:author="ZTE_Wubin" w:date="2023-11-20T10:05:26Z">
              <w:tcPr>
                <w:tcW w:w="2122" w:type="dxa"/>
                <w:gridSpan w:val="2"/>
                <w:tcBorders>
                  <w:top w:val="nil"/>
                  <w:left w:val="single" w:color="auto" w:sz="4" w:space="0"/>
                  <w:bottom w:val="single" w:color="auto" w:sz="4" w:space="0"/>
                  <w:right w:val="single" w:color="auto" w:sz="4" w:space="0"/>
                </w:tcBorders>
                <w:vAlign w:val="top"/>
                <w:tcPrChange w:id="4043" w:author="ZTE_Wubin" w:date="2023-11-20T10:05:26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044" w:author="ZTE_Wubin" w:date="2023-11-20T10:02:06Z"/>
                <w:rFonts w:ascii="Times New Roman" w:hAnsi="Times New Roman" w:eastAsia="宋体" w:cs="Times New Roman"/>
                <w:lang w:val="en-GB" w:eastAsia="en-US" w:bidi="ar-SA"/>
              </w:rPr>
            </w:pPr>
            <w:ins w:id="4045" w:author="ZTE_Wubin" w:date="2023-11-20T10:01:09Z">
              <w:r>
                <w:rPr>
                  <w:rFonts w:ascii="Arial" w:hAnsi="Arial" w:eastAsia="Arial" w:cs="Arial"/>
                  <w:sz w:val="18"/>
                </w:rPr>
                <w:t>CA_n30A-n261A/G/H/I/J/K</w:t>
              </w:r>
            </w:ins>
          </w:p>
        </w:tc>
        <w:tc>
          <w:tcPr>
            <w:tcW w:w="900" w:type="dxa"/>
            <w:tcBorders>
              <w:top w:val="single" w:color="auto" w:sz="4" w:space="0"/>
              <w:left w:val="single" w:color="auto" w:sz="4" w:space="0"/>
              <w:bottom w:val="single" w:color="auto" w:sz="4" w:space="0"/>
              <w:right w:val="single" w:color="auto" w:sz="4" w:space="0"/>
            </w:tcBorders>
            <w:vAlign w:val="top"/>
            <w:tcPrChange w:id="4046" w:author="ZTE_Wubin" w:date="2023-11-20T10:05:26Z">
              <w:tcPr>
                <w:tcW w:w="900" w:type="dxa"/>
                <w:tcBorders>
                  <w:top w:val="single" w:color="auto" w:sz="4" w:space="0"/>
                  <w:left w:val="single" w:color="auto" w:sz="4" w:space="0"/>
                  <w:bottom w:val="single" w:color="auto" w:sz="4" w:space="0"/>
                  <w:right w:val="single" w:color="auto" w:sz="4" w:space="0"/>
                </w:tcBorders>
                <w:vAlign w:val="top"/>
                <w:tcPrChange w:id="4047" w:author="ZTE_Wubin" w:date="2023-11-20T10:05:26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048" w:author="ZTE_Wubin" w:date="2023-11-20T10:02:06Z"/>
                <w:rFonts w:ascii="Times New Roman" w:hAnsi="Times New Roman" w:eastAsia="宋体" w:cs="Times New Roman"/>
                <w:lang w:val="en-GB" w:eastAsia="zh-CN" w:bidi="ar-SA"/>
              </w:rPr>
            </w:pPr>
            <w:ins w:id="4049"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050" w:author="ZTE_Wubin" w:date="2023-11-20T10:05:26Z">
              <w:tcPr>
                <w:tcW w:w="3172" w:type="dxa"/>
                <w:gridSpan w:val="3"/>
                <w:tcBorders>
                  <w:top w:val="single" w:color="auto" w:sz="4" w:space="0"/>
                  <w:left w:val="single" w:color="auto" w:sz="4" w:space="0"/>
                  <w:bottom w:val="single" w:color="auto" w:sz="4" w:space="0"/>
                  <w:right w:val="single" w:color="auto" w:sz="4" w:space="0"/>
                </w:tcBorders>
                <w:vAlign w:val="top"/>
                <w:tcPrChange w:id="4051" w:author="ZTE_Wubin" w:date="2023-11-20T10:05:26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052" w:author="ZTE_Wubin" w:date="2023-11-20T10:02:06Z"/>
                <w:rFonts w:ascii="Times New Roman" w:hAnsi="Times New Roman" w:eastAsia="宋体" w:cs="Times New Roman"/>
                <w:lang w:val="en-US" w:eastAsia="zh-CN" w:bidi="ar-SA"/>
              </w:rPr>
            </w:pPr>
            <w:ins w:id="4053"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054" w:author="ZTE_Wubin" w:date="2023-11-20T10:05:26Z">
              <w:tcPr>
                <w:tcW w:w="1718" w:type="dxa"/>
                <w:tcBorders>
                  <w:top w:val="nil"/>
                  <w:left w:val="single" w:color="auto" w:sz="4" w:space="0"/>
                  <w:bottom w:val="single" w:color="auto" w:sz="4" w:space="0"/>
                  <w:right w:val="single" w:color="auto" w:sz="4" w:space="0"/>
                </w:tcBorders>
                <w:vAlign w:val="top"/>
                <w:tcPrChange w:id="4055" w:author="ZTE_Wubin" w:date="2023-11-20T10:05:26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056" w:author="ZTE_Wubin" w:date="2023-11-20T10:02:06Z"/>
                <w:rFonts w:ascii="Times New Roman" w:hAnsi="Times New Roman" w:eastAsia="宋体" w:cs="Times New Roman"/>
                <w:lang w:val="en-US" w:eastAsia="zh-CN" w:bidi="ar-SA"/>
              </w:rPr>
            </w:pPr>
            <w:ins w:id="4057"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59" w:author="ZTE_Wubin" w:date="2023-11-20T10:0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058" w:author="ZTE_Wubin" w:date="2023-11-20T10:02:06Z"/>
          <w:trPrChange w:id="4059" w:author="ZTE_Wubin" w:date="2023-11-20T10:05:26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060" w:author="ZTE_Wubin" w:date="2023-11-20T10:05:26Z">
              <w:tcPr>
                <w:tcW w:w="1866" w:type="dxa"/>
                <w:tcBorders>
                  <w:top w:val="nil"/>
                  <w:left w:val="single" w:color="auto" w:sz="4" w:space="0"/>
                  <w:bottom w:val="single" w:color="auto" w:sz="4" w:space="0"/>
                  <w:right w:val="single" w:color="auto" w:sz="4" w:space="0"/>
                </w:tcBorders>
                <w:vAlign w:val="top"/>
                <w:tcPrChange w:id="4061" w:author="ZTE_Wubin" w:date="2023-11-20T10:05:26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062"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063" w:author="ZTE_Wubin" w:date="2023-11-20T10:05:26Z">
              <w:tcPr>
                <w:tcW w:w="2122" w:type="dxa"/>
                <w:gridSpan w:val="2"/>
                <w:tcBorders>
                  <w:top w:val="nil"/>
                  <w:left w:val="single" w:color="auto" w:sz="4" w:space="0"/>
                  <w:bottom w:val="single" w:color="auto" w:sz="4" w:space="0"/>
                  <w:right w:val="single" w:color="auto" w:sz="4" w:space="0"/>
                </w:tcBorders>
                <w:vAlign w:val="top"/>
                <w:tcPrChange w:id="4064" w:author="ZTE_Wubin" w:date="2023-11-20T10:05:26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065"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066" w:author="ZTE_Wubin" w:date="2023-11-20T10:05:26Z">
              <w:tcPr>
                <w:tcW w:w="900" w:type="dxa"/>
                <w:tcBorders>
                  <w:top w:val="single" w:color="auto" w:sz="4" w:space="0"/>
                  <w:left w:val="single" w:color="auto" w:sz="4" w:space="0"/>
                  <w:bottom w:val="single" w:color="auto" w:sz="4" w:space="0"/>
                  <w:right w:val="single" w:color="auto" w:sz="4" w:space="0"/>
                </w:tcBorders>
                <w:vAlign w:val="top"/>
                <w:tcPrChange w:id="4067" w:author="ZTE_Wubin" w:date="2023-11-20T10:05:26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068" w:author="ZTE_Wubin" w:date="2023-11-20T10:02:06Z"/>
                <w:rFonts w:ascii="Times New Roman" w:hAnsi="Times New Roman" w:eastAsia="宋体" w:cs="Times New Roman"/>
                <w:lang w:val="en-GB" w:eastAsia="zh-CN" w:bidi="ar-SA"/>
              </w:rPr>
            </w:pPr>
            <w:ins w:id="4069"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070" w:author="ZTE_Wubin" w:date="2023-11-20T10:05:26Z">
              <w:tcPr>
                <w:tcW w:w="3172" w:type="dxa"/>
                <w:gridSpan w:val="3"/>
                <w:tcBorders>
                  <w:top w:val="single" w:color="auto" w:sz="4" w:space="0"/>
                  <w:left w:val="single" w:color="auto" w:sz="4" w:space="0"/>
                  <w:bottom w:val="single" w:color="auto" w:sz="4" w:space="0"/>
                  <w:right w:val="single" w:color="auto" w:sz="4" w:space="0"/>
                </w:tcBorders>
                <w:vAlign w:val="top"/>
                <w:tcPrChange w:id="4071" w:author="ZTE_Wubin" w:date="2023-11-20T10:05:26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072" w:author="ZTE_Wubin" w:date="2023-11-20T10:02:06Z"/>
                <w:rFonts w:ascii="Times New Roman" w:hAnsi="Times New Roman" w:eastAsia="宋体" w:cs="Times New Roman"/>
                <w:lang w:val="en-US" w:eastAsia="zh-CN" w:bidi="ar-SA"/>
              </w:rPr>
            </w:pPr>
            <w:ins w:id="4073" w:author="ZTE_Wubin" w:date="2023-11-20T10:01:09Z">
              <w:r>
                <w:rPr>
                  <w:rFonts w:ascii="Arial" w:hAnsi="Arial" w:eastAsia="Arial" w:cs="Arial"/>
                  <w:sz w:val="18"/>
                </w:rPr>
                <w:t>CA_n261K</w:t>
              </w:r>
            </w:ins>
          </w:p>
        </w:tc>
        <w:tc>
          <w:tcPr>
            <w:tcW w:w="1718" w:type="dxa"/>
            <w:tcBorders>
              <w:top w:val="nil"/>
              <w:left w:val="single" w:color="auto" w:sz="4" w:space="0"/>
              <w:bottom w:val="single" w:color="auto" w:sz="4" w:space="0"/>
              <w:right w:val="single" w:color="auto" w:sz="4" w:space="0"/>
            </w:tcBorders>
            <w:vAlign w:val="top"/>
            <w:tcPrChange w:id="4074" w:author="ZTE_Wubin" w:date="2023-11-20T10:05:26Z">
              <w:tcPr>
                <w:tcW w:w="1718" w:type="dxa"/>
                <w:tcBorders>
                  <w:top w:val="nil"/>
                  <w:left w:val="single" w:color="auto" w:sz="4" w:space="0"/>
                  <w:bottom w:val="single" w:color="auto" w:sz="4" w:space="0"/>
                  <w:right w:val="single" w:color="auto" w:sz="4" w:space="0"/>
                </w:tcBorders>
                <w:vAlign w:val="top"/>
                <w:tcPrChange w:id="4075" w:author="ZTE_Wubin" w:date="2023-11-20T10:05:26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076"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78" w:author="ZTE_Wubin" w:date="2023-11-20T10: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077" w:author="ZTE_Wubin" w:date="2023-11-20T10:02:06Z"/>
          <w:trPrChange w:id="4078" w:author="ZTE_Wubin" w:date="2023-11-20T10:05:19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079" w:author="ZTE_Wubin" w:date="2023-11-20T10:05:19Z">
              <w:tcPr>
                <w:tcW w:w="1866" w:type="dxa"/>
                <w:tcBorders>
                  <w:top w:val="nil"/>
                  <w:left w:val="single" w:color="auto" w:sz="4" w:space="0"/>
                  <w:bottom w:val="single" w:color="auto" w:sz="4" w:space="0"/>
                  <w:right w:val="single" w:color="auto" w:sz="4" w:space="0"/>
                </w:tcBorders>
                <w:vAlign w:val="top"/>
                <w:tcPrChange w:id="4080" w:author="ZTE_Wubin" w:date="2023-11-20T10:05:19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081" w:author="ZTE_Wubin" w:date="2023-11-20T10:02:06Z"/>
                <w:rFonts w:ascii="Times New Roman" w:hAnsi="Times New Roman" w:eastAsia="宋体" w:cs="Times New Roman"/>
                <w:lang w:val="en-GB" w:eastAsia="en-US" w:bidi="ar-SA"/>
              </w:rPr>
            </w:pPr>
            <w:ins w:id="4082" w:author="ZTE_Wubin" w:date="2023-11-20T10:01:09Z">
              <w:r>
                <w:rPr>
                  <w:rFonts w:ascii="Arial" w:hAnsi="Arial" w:eastAsia="Arial" w:cs="Arial"/>
                  <w:sz w:val="18"/>
                </w:rPr>
                <w:t>CA_n30A-n261L</w:t>
              </w:r>
            </w:ins>
          </w:p>
        </w:tc>
        <w:tc>
          <w:tcPr>
            <w:tcW w:w="2122" w:type="dxa"/>
            <w:tcBorders>
              <w:top w:val="single" w:color="auto" w:sz="4" w:space="0"/>
              <w:left w:val="single" w:color="auto" w:sz="4" w:space="0"/>
              <w:bottom w:val="nil"/>
              <w:right w:val="single" w:color="auto" w:sz="4" w:space="0"/>
            </w:tcBorders>
            <w:vAlign w:val="top"/>
            <w:tcPrChange w:id="4083" w:author="ZTE_Wubin" w:date="2023-11-20T10:05:19Z">
              <w:tcPr>
                <w:tcW w:w="2122" w:type="dxa"/>
                <w:gridSpan w:val="2"/>
                <w:tcBorders>
                  <w:top w:val="nil"/>
                  <w:left w:val="single" w:color="auto" w:sz="4" w:space="0"/>
                  <w:bottom w:val="single" w:color="auto" w:sz="4" w:space="0"/>
                  <w:right w:val="single" w:color="auto" w:sz="4" w:space="0"/>
                </w:tcBorders>
                <w:vAlign w:val="top"/>
                <w:tcPrChange w:id="4084" w:author="ZTE_Wubin" w:date="2023-11-20T10:05:19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085" w:author="ZTE_Wubin" w:date="2023-11-20T10:02:06Z"/>
                <w:rFonts w:ascii="Times New Roman" w:hAnsi="Times New Roman" w:eastAsia="宋体" w:cs="Times New Roman"/>
                <w:lang w:val="en-GB" w:eastAsia="en-US" w:bidi="ar-SA"/>
              </w:rPr>
            </w:pPr>
            <w:ins w:id="4086" w:author="ZTE_Wubin" w:date="2023-11-20T10:01:09Z">
              <w:r>
                <w:rPr>
                  <w:rFonts w:ascii="Arial" w:hAnsi="Arial" w:eastAsia="Arial" w:cs="Arial"/>
                  <w:sz w:val="18"/>
                </w:rPr>
                <w:t>CA_n30A-n261A/G/H/I/J/K/L</w:t>
              </w:r>
            </w:ins>
          </w:p>
        </w:tc>
        <w:tc>
          <w:tcPr>
            <w:tcW w:w="900" w:type="dxa"/>
            <w:tcBorders>
              <w:top w:val="single" w:color="auto" w:sz="4" w:space="0"/>
              <w:left w:val="single" w:color="auto" w:sz="4" w:space="0"/>
              <w:bottom w:val="single" w:color="auto" w:sz="4" w:space="0"/>
              <w:right w:val="single" w:color="auto" w:sz="4" w:space="0"/>
            </w:tcBorders>
            <w:vAlign w:val="top"/>
            <w:tcPrChange w:id="4087" w:author="ZTE_Wubin" w:date="2023-11-20T10:05:19Z">
              <w:tcPr>
                <w:tcW w:w="900" w:type="dxa"/>
                <w:tcBorders>
                  <w:top w:val="single" w:color="auto" w:sz="4" w:space="0"/>
                  <w:left w:val="single" w:color="auto" w:sz="4" w:space="0"/>
                  <w:bottom w:val="single" w:color="auto" w:sz="4" w:space="0"/>
                  <w:right w:val="single" w:color="auto" w:sz="4" w:space="0"/>
                </w:tcBorders>
                <w:vAlign w:val="top"/>
                <w:tcPrChange w:id="4088" w:author="ZTE_Wubin" w:date="2023-11-20T10:05:19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089" w:author="ZTE_Wubin" w:date="2023-11-20T10:02:06Z"/>
                <w:rFonts w:ascii="Times New Roman" w:hAnsi="Times New Roman" w:eastAsia="宋体" w:cs="Times New Roman"/>
                <w:lang w:val="en-GB" w:eastAsia="zh-CN" w:bidi="ar-SA"/>
              </w:rPr>
            </w:pPr>
            <w:ins w:id="4090"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091" w:author="ZTE_Wubin" w:date="2023-11-20T10:05:19Z">
              <w:tcPr>
                <w:tcW w:w="3172" w:type="dxa"/>
                <w:gridSpan w:val="3"/>
                <w:tcBorders>
                  <w:top w:val="single" w:color="auto" w:sz="4" w:space="0"/>
                  <w:left w:val="single" w:color="auto" w:sz="4" w:space="0"/>
                  <w:bottom w:val="single" w:color="auto" w:sz="4" w:space="0"/>
                  <w:right w:val="single" w:color="auto" w:sz="4" w:space="0"/>
                </w:tcBorders>
                <w:vAlign w:val="top"/>
                <w:tcPrChange w:id="4092" w:author="ZTE_Wubin" w:date="2023-11-20T10:05:19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093" w:author="ZTE_Wubin" w:date="2023-11-20T10:02:06Z"/>
                <w:rFonts w:ascii="Times New Roman" w:hAnsi="Times New Roman" w:eastAsia="宋体" w:cs="Times New Roman"/>
                <w:lang w:val="en-US" w:eastAsia="zh-CN" w:bidi="ar-SA"/>
              </w:rPr>
            </w:pPr>
            <w:ins w:id="4094"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095" w:author="ZTE_Wubin" w:date="2023-11-20T10:05:19Z">
              <w:tcPr>
                <w:tcW w:w="1718" w:type="dxa"/>
                <w:tcBorders>
                  <w:top w:val="nil"/>
                  <w:left w:val="single" w:color="auto" w:sz="4" w:space="0"/>
                  <w:bottom w:val="single" w:color="auto" w:sz="4" w:space="0"/>
                  <w:right w:val="single" w:color="auto" w:sz="4" w:space="0"/>
                </w:tcBorders>
                <w:vAlign w:val="top"/>
                <w:tcPrChange w:id="4096" w:author="ZTE_Wubin" w:date="2023-11-20T10:05:19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097" w:author="ZTE_Wubin" w:date="2023-11-20T10:02:06Z"/>
                <w:rFonts w:ascii="Times New Roman" w:hAnsi="Times New Roman" w:eastAsia="宋体" w:cs="Times New Roman"/>
                <w:lang w:val="en-US" w:eastAsia="zh-CN" w:bidi="ar-SA"/>
              </w:rPr>
            </w:pPr>
            <w:ins w:id="4098"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00" w:author="ZTE_Wubin" w:date="2023-11-20T10: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099" w:author="ZTE_Wubin" w:date="2023-11-20T10:02:06Z"/>
          <w:trPrChange w:id="4100" w:author="ZTE_Wubin" w:date="2023-11-20T10:05:19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101" w:author="ZTE_Wubin" w:date="2023-11-20T10:05:19Z">
              <w:tcPr>
                <w:tcW w:w="1866" w:type="dxa"/>
                <w:tcBorders>
                  <w:top w:val="nil"/>
                  <w:left w:val="single" w:color="auto" w:sz="4" w:space="0"/>
                  <w:bottom w:val="single" w:color="auto" w:sz="4" w:space="0"/>
                  <w:right w:val="single" w:color="auto" w:sz="4" w:space="0"/>
                </w:tcBorders>
                <w:vAlign w:val="top"/>
                <w:tcPrChange w:id="4102" w:author="ZTE_Wubin" w:date="2023-11-20T10:05:19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103"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104" w:author="ZTE_Wubin" w:date="2023-11-20T10:05:19Z">
              <w:tcPr>
                <w:tcW w:w="2122" w:type="dxa"/>
                <w:gridSpan w:val="2"/>
                <w:tcBorders>
                  <w:top w:val="nil"/>
                  <w:left w:val="single" w:color="auto" w:sz="4" w:space="0"/>
                  <w:bottom w:val="single" w:color="auto" w:sz="4" w:space="0"/>
                  <w:right w:val="single" w:color="auto" w:sz="4" w:space="0"/>
                </w:tcBorders>
                <w:vAlign w:val="top"/>
                <w:tcPrChange w:id="4105" w:author="ZTE_Wubin" w:date="2023-11-20T10:05:19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106"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107" w:author="ZTE_Wubin" w:date="2023-11-20T10:05:19Z">
              <w:tcPr>
                <w:tcW w:w="900" w:type="dxa"/>
                <w:tcBorders>
                  <w:top w:val="single" w:color="auto" w:sz="4" w:space="0"/>
                  <w:left w:val="single" w:color="auto" w:sz="4" w:space="0"/>
                  <w:bottom w:val="single" w:color="auto" w:sz="4" w:space="0"/>
                  <w:right w:val="single" w:color="auto" w:sz="4" w:space="0"/>
                </w:tcBorders>
                <w:vAlign w:val="top"/>
                <w:tcPrChange w:id="4108" w:author="ZTE_Wubin" w:date="2023-11-20T10:05:19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109" w:author="ZTE_Wubin" w:date="2023-11-20T10:02:06Z"/>
                <w:rFonts w:ascii="Times New Roman" w:hAnsi="Times New Roman" w:eastAsia="宋体" w:cs="Times New Roman"/>
                <w:lang w:val="en-GB" w:eastAsia="zh-CN" w:bidi="ar-SA"/>
              </w:rPr>
            </w:pPr>
            <w:ins w:id="4110"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111" w:author="ZTE_Wubin" w:date="2023-11-20T10:05:19Z">
              <w:tcPr>
                <w:tcW w:w="3172" w:type="dxa"/>
                <w:gridSpan w:val="3"/>
                <w:tcBorders>
                  <w:top w:val="single" w:color="auto" w:sz="4" w:space="0"/>
                  <w:left w:val="single" w:color="auto" w:sz="4" w:space="0"/>
                  <w:bottom w:val="single" w:color="auto" w:sz="4" w:space="0"/>
                  <w:right w:val="single" w:color="auto" w:sz="4" w:space="0"/>
                </w:tcBorders>
                <w:vAlign w:val="top"/>
                <w:tcPrChange w:id="4112" w:author="ZTE_Wubin" w:date="2023-11-20T10:05:19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113" w:author="ZTE_Wubin" w:date="2023-11-20T10:02:06Z"/>
                <w:rFonts w:ascii="Times New Roman" w:hAnsi="Times New Roman" w:eastAsia="宋体" w:cs="Times New Roman"/>
                <w:lang w:val="en-US" w:eastAsia="zh-CN" w:bidi="ar-SA"/>
              </w:rPr>
            </w:pPr>
            <w:ins w:id="4114" w:author="ZTE_Wubin" w:date="2023-11-20T10:01:09Z">
              <w:r>
                <w:rPr>
                  <w:rFonts w:ascii="Arial" w:hAnsi="Arial" w:eastAsia="Arial" w:cs="Arial"/>
                  <w:sz w:val="18"/>
                </w:rPr>
                <w:t>CA_n261L</w:t>
              </w:r>
            </w:ins>
          </w:p>
        </w:tc>
        <w:tc>
          <w:tcPr>
            <w:tcW w:w="1718" w:type="dxa"/>
            <w:tcBorders>
              <w:top w:val="nil"/>
              <w:left w:val="single" w:color="auto" w:sz="4" w:space="0"/>
              <w:bottom w:val="single" w:color="auto" w:sz="4" w:space="0"/>
              <w:right w:val="single" w:color="auto" w:sz="4" w:space="0"/>
            </w:tcBorders>
            <w:vAlign w:val="top"/>
            <w:tcPrChange w:id="4115" w:author="ZTE_Wubin" w:date="2023-11-20T10:05:19Z">
              <w:tcPr>
                <w:tcW w:w="1718" w:type="dxa"/>
                <w:tcBorders>
                  <w:top w:val="nil"/>
                  <w:left w:val="single" w:color="auto" w:sz="4" w:space="0"/>
                  <w:bottom w:val="single" w:color="auto" w:sz="4" w:space="0"/>
                  <w:right w:val="single" w:color="auto" w:sz="4" w:space="0"/>
                </w:tcBorders>
                <w:vAlign w:val="top"/>
                <w:tcPrChange w:id="4116" w:author="ZTE_Wubin" w:date="2023-11-20T10:05:19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117"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9" w:author="ZTE_Wubin" w:date="2023-11-20T10:05: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118" w:author="ZTE_Wubin" w:date="2023-11-20T10:02:06Z"/>
          <w:trPrChange w:id="4119" w:author="ZTE_Wubin" w:date="2023-11-20T10:05:13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120" w:author="ZTE_Wubin" w:date="2023-11-20T10:05:13Z">
              <w:tcPr>
                <w:tcW w:w="1866" w:type="dxa"/>
                <w:tcBorders>
                  <w:top w:val="nil"/>
                  <w:left w:val="single" w:color="auto" w:sz="4" w:space="0"/>
                  <w:bottom w:val="single" w:color="auto" w:sz="4" w:space="0"/>
                  <w:right w:val="single" w:color="auto" w:sz="4" w:space="0"/>
                </w:tcBorders>
                <w:vAlign w:val="top"/>
                <w:tcPrChange w:id="4121" w:author="ZTE_Wubin" w:date="2023-11-20T10:05:1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122" w:author="ZTE_Wubin" w:date="2023-11-20T10:02:06Z"/>
                <w:rFonts w:ascii="Times New Roman" w:hAnsi="Times New Roman" w:eastAsia="宋体" w:cs="Times New Roman"/>
                <w:lang w:val="en-GB" w:eastAsia="en-US" w:bidi="ar-SA"/>
              </w:rPr>
            </w:pPr>
            <w:ins w:id="4123" w:author="ZTE_Wubin" w:date="2023-11-20T10:01:09Z">
              <w:r>
                <w:rPr>
                  <w:rFonts w:ascii="Arial" w:hAnsi="Arial" w:eastAsia="Arial" w:cs="Arial"/>
                  <w:sz w:val="18"/>
                </w:rPr>
                <w:t>CA_n30A-n261M</w:t>
              </w:r>
            </w:ins>
          </w:p>
        </w:tc>
        <w:tc>
          <w:tcPr>
            <w:tcW w:w="2122" w:type="dxa"/>
            <w:tcBorders>
              <w:top w:val="single" w:color="auto" w:sz="4" w:space="0"/>
              <w:left w:val="single" w:color="auto" w:sz="4" w:space="0"/>
              <w:bottom w:val="nil"/>
              <w:right w:val="single" w:color="auto" w:sz="4" w:space="0"/>
            </w:tcBorders>
            <w:vAlign w:val="top"/>
            <w:tcPrChange w:id="4124" w:author="ZTE_Wubin" w:date="2023-11-20T10:05:13Z">
              <w:tcPr>
                <w:tcW w:w="2122" w:type="dxa"/>
                <w:gridSpan w:val="2"/>
                <w:tcBorders>
                  <w:top w:val="nil"/>
                  <w:left w:val="single" w:color="auto" w:sz="4" w:space="0"/>
                  <w:bottom w:val="single" w:color="auto" w:sz="4" w:space="0"/>
                  <w:right w:val="single" w:color="auto" w:sz="4" w:space="0"/>
                </w:tcBorders>
                <w:vAlign w:val="top"/>
                <w:tcPrChange w:id="4125" w:author="ZTE_Wubin" w:date="2023-11-20T10:05:1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126" w:author="ZTE_Wubin" w:date="2023-11-20T10:02:06Z"/>
                <w:rFonts w:ascii="Times New Roman" w:hAnsi="Times New Roman" w:eastAsia="宋体" w:cs="Times New Roman"/>
                <w:lang w:val="en-GB" w:eastAsia="en-US" w:bidi="ar-SA"/>
              </w:rPr>
            </w:pPr>
            <w:ins w:id="4127" w:author="ZTE_Wubin" w:date="2023-11-20T10:01:09Z">
              <w:r>
                <w:rPr>
                  <w:rFonts w:ascii="Arial" w:hAnsi="Arial" w:eastAsia="Arial" w:cs="Arial"/>
                  <w:sz w:val="18"/>
                </w:rPr>
                <w:t>CA_n30A-n261A/G/H/I/J/K/L/M</w:t>
              </w:r>
            </w:ins>
          </w:p>
        </w:tc>
        <w:tc>
          <w:tcPr>
            <w:tcW w:w="900" w:type="dxa"/>
            <w:tcBorders>
              <w:top w:val="single" w:color="auto" w:sz="4" w:space="0"/>
              <w:left w:val="single" w:color="auto" w:sz="4" w:space="0"/>
              <w:bottom w:val="single" w:color="auto" w:sz="4" w:space="0"/>
              <w:right w:val="single" w:color="auto" w:sz="4" w:space="0"/>
            </w:tcBorders>
            <w:vAlign w:val="top"/>
            <w:tcPrChange w:id="4128" w:author="ZTE_Wubin" w:date="2023-11-20T10:05:13Z">
              <w:tcPr>
                <w:tcW w:w="900" w:type="dxa"/>
                <w:tcBorders>
                  <w:top w:val="single" w:color="auto" w:sz="4" w:space="0"/>
                  <w:left w:val="single" w:color="auto" w:sz="4" w:space="0"/>
                  <w:bottom w:val="single" w:color="auto" w:sz="4" w:space="0"/>
                  <w:right w:val="single" w:color="auto" w:sz="4" w:space="0"/>
                </w:tcBorders>
                <w:vAlign w:val="top"/>
                <w:tcPrChange w:id="4129" w:author="ZTE_Wubin" w:date="2023-11-20T10:05:1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130" w:author="ZTE_Wubin" w:date="2023-11-20T10:02:06Z"/>
                <w:rFonts w:ascii="Times New Roman" w:hAnsi="Times New Roman" w:eastAsia="宋体" w:cs="Times New Roman"/>
                <w:lang w:val="en-GB" w:eastAsia="zh-CN" w:bidi="ar-SA"/>
              </w:rPr>
            </w:pPr>
            <w:ins w:id="4131"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132" w:author="ZTE_Wubin" w:date="2023-11-20T10:05:13Z">
              <w:tcPr>
                <w:tcW w:w="3172" w:type="dxa"/>
                <w:gridSpan w:val="3"/>
                <w:tcBorders>
                  <w:top w:val="single" w:color="auto" w:sz="4" w:space="0"/>
                  <w:left w:val="single" w:color="auto" w:sz="4" w:space="0"/>
                  <w:bottom w:val="single" w:color="auto" w:sz="4" w:space="0"/>
                  <w:right w:val="single" w:color="auto" w:sz="4" w:space="0"/>
                </w:tcBorders>
                <w:vAlign w:val="top"/>
                <w:tcPrChange w:id="4133" w:author="ZTE_Wubin" w:date="2023-11-20T10:05:1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134" w:author="ZTE_Wubin" w:date="2023-11-20T10:02:06Z"/>
                <w:rFonts w:ascii="Times New Roman" w:hAnsi="Times New Roman" w:eastAsia="宋体" w:cs="Times New Roman"/>
                <w:lang w:val="en-US" w:eastAsia="zh-CN" w:bidi="ar-SA"/>
              </w:rPr>
            </w:pPr>
            <w:ins w:id="4135"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136" w:author="ZTE_Wubin" w:date="2023-11-20T10:05:13Z">
              <w:tcPr>
                <w:tcW w:w="1718" w:type="dxa"/>
                <w:tcBorders>
                  <w:top w:val="nil"/>
                  <w:left w:val="single" w:color="auto" w:sz="4" w:space="0"/>
                  <w:bottom w:val="single" w:color="auto" w:sz="4" w:space="0"/>
                  <w:right w:val="single" w:color="auto" w:sz="4" w:space="0"/>
                </w:tcBorders>
                <w:vAlign w:val="top"/>
                <w:tcPrChange w:id="4137" w:author="ZTE_Wubin" w:date="2023-11-20T10:05:1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138" w:author="ZTE_Wubin" w:date="2023-11-20T10:02:06Z"/>
                <w:rFonts w:ascii="Times New Roman" w:hAnsi="Times New Roman" w:eastAsia="宋体" w:cs="Times New Roman"/>
                <w:lang w:val="en-US" w:eastAsia="zh-CN" w:bidi="ar-SA"/>
              </w:rPr>
            </w:pPr>
            <w:ins w:id="4139"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41" w:author="ZTE_Wubin" w:date="2023-11-20T10:05: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140" w:author="ZTE_Wubin" w:date="2023-11-20T10:02:06Z"/>
          <w:trPrChange w:id="4141" w:author="ZTE_Wubin" w:date="2023-11-20T10:05:13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142" w:author="ZTE_Wubin" w:date="2023-11-20T10:05:13Z">
              <w:tcPr>
                <w:tcW w:w="1866" w:type="dxa"/>
                <w:tcBorders>
                  <w:top w:val="nil"/>
                  <w:left w:val="single" w:color="auto" w:sz="4" w:space="0"/>
                  <w:bottom w:val="single" w:color="auto" w:sz="4" w:space="0"/>
                  <w:right w:val="single" w:color="auto" w:sz="4" w:space="0"/>
                </w:tcBorders>
                <w:vAlign w:val="top"/>
                <w:tcPrChange w:id="4143" w:author="ZTE_Wubin" w:date="2023-11-20T10:05:1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144"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145" w:author="ZTE_Wubin" w:date="2023-11-20T10:05:13Z">
              <w:tcPr>
                <w:tcW w:w="2122" w:type="dxa"/>
                <w:gridSpan w:val="2"/>
                <w:tcBorders>
                  <w:top w:val="nil"/>
                  <w:left w:val="single" w:color="auto" w:sz="4" w:space="0"/>
                  <w:bottom w:val="single" w:color="auto" w:sz="4" w:space="0"/>
                  <w:right w:val="single" w:color="auto" w:sz="4" w:space="0"/>
                </w:tcBorders>
                <w:vAlign w:val="top"/>
                <w:tcPrChange w:id="4146" w:author="ZTE_Wubin" w:date="2023-11-20T10:05:1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147"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148" w:author="ZTE_Wubin" w:date="2023-11-20T10:05:13Z">
              <w:tcPr>
                <w:tcW w:w="900" w:type="dxa"/>
                <w:tcBorders>
                  <w:top w:val="single" w:color="auto" w:sz="4" w:space="0"/>
                  <w:left w:val="single" w:color="auto" w:sz="4" w:space="0"/>
                  <w:bottom w:val="single" w:color="auto" w:sz="4" w:space="0"/>
                  <w:right w:val="single" w:color="auto" w:sz="4" w:space="0"/>
                </w:tcBorders>
                <w:vAlign w:val="top"/>
                <w:tcPrChange w:id="4149" w:author="ZTE_Wubin" w:date="2023-11-20T10:05:1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150" w:author="ZTE_Wubin" w:date="2023-11-20T10:02:06Z"/>
                <w:rFonts w:ascii="Times New Roman" w:hAnsi="Times New Roman" w:eastAsia="宋体" w:cs="Times New Roman"/>
                <w:lang w:val="en-GB" w:eastAsia="zh-CN" w:bidi="ar-SA"/>
              </w:rPr>
            </w:pPr>
            <w:ins w:id="4151"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152" w:author="ZTE_Wubin" w:date="2023-11-20T10:05:13Z">
              <w:tcPr>
                <w:tcW w:w="3172" w:type="dxa"/>
                <w:gridSpan w:val="3"/>
                <w:tcBorders>
                  <w:top w:val="single" w:color="auto" w:sz="4" w:space="0"/>
                  <w:left w:val="single" w:color="auto" w:sz="4" w:space="0"/>
                  <w:bottom w:val="single" w:color="auto" w:sz="4" w:space="0"/>
                  <w:right w:val="single" w:color="auto" w:sz="4" w:space="0"/>
                </w:tcBorders>
                <w:vAlign w:val="top"/>
                <w:tcPrChange w:id="4153" w:author="ZTE_Wubin" w:date="2023-11-20T10:05:1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154" w:author="ZTE_Wubin" w:date="2023-11-20T10:02:06Z"/>
                <w:rFonts w:ascii="Times New Roman" w:hAnsi="Times New Roman" w:eastAsia="宋体" w:cs="Times New Roman"/>
                <w:lang w:val="en-US" w:eastAsia="zh-CN" w:bidi="ar-SA"/>
              </w:rPr>
            </w:pPr>
            <w:ins w:id="4155" w:author="ZTE_Wubin" w:date="2023-11-20T10:01:09Z">
              <w:r>
                <w:rPr>
                  <w:rFonts w:ascii="Arial" w:hAnsi="Arial" w:eastAsia="Arial" w:cs="Arial"/>
                  <w:sz w:val="18"/>
                </w:rPr>
                <w:t>CA_n261M</w:t>
              </w:r>
            </w:ins>
          </w:p>
        </w:tc>
        <w:tc>
          <w:tcPr>
            <w:tcW w:w="1718" w:type="dxa"/>
            <w:tcBorders>
              <w:top w:val="nil"/>
              <w:left w:val="single" w:color="auto" w:sz="4" w:space="0"/>
              <w:bottom w:val="single" w:color="auto" w:sz="4" w:space="0"/>
              <w:right w:val="single" w:color="auto" w:sz="4" w:space="0"/>
            </w:tcBorders>
            <w:vAlign w:val="top"/>
            <w:tcPrChange w:id="4156" w:author="ZTE_Wubin" w:date="2023-11-20T10:05:13Z">
              <w:tcPr>
                <w:tcW w:w="1718" w:type="dxa"/>
                <w:tcBorders>
                  <w:top w:val="nil"/>
                  <w:left w:val="single" w:color="auto" w:sz="4" w:space="0"/>
                  <w:bottom w:val="single" w:color="auto" w:sz="4" w:space="0"/>
                  <w:right w:val="single" w:color="auto" w:sz="4" w:space="0"/>
                </w:tcBorders>
                <w:vAlign w:val="top"/>
                <w:tcPrChange w:id="4157" w:author="ZTE_Wubin" w:date="2023-11-20T10:05:1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158"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0" w:author="ZTE_Wubin" w:date="2023-11-20T10:05: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159" w:author="ZTE_Wubin" w:date="2023-11-20T10:02:06Z"/>
          <w:trPrChange w:id="4160" w:author="ZTE_Wubin" w:date="2023-11-20T10:05:03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161" w:author="ZTE_Wubin" w:date="2023-11-20T10:05:03Z">
              <w:tcPr>
                <w:tcW w:w="1866" w:type="dxa"/>
                <w:tcBorders>
                  <w:top w:val="nil"/>
                  <w:left w:val="single" w:color="auto" w:sz="4" w:space="0"/>
                  <w:bottom w:val="single" w:color="auto" w:sz="4" w:space="0"/>
                  <w:right w:val="single" w:color="auto" w:sz="4" w:space="0"/>
                </w:tcBorders>
                <w:vAlign w:val="top"/>
                <w:tcPrChange w:id="4162" w:author="ZTE_Wubin" w:date="2023-11-20T10:05:0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163" w:author="ZTE_Wubin" w:date="2023-11-20T10:02:06Z"/>
                <w:rFonts w:ascii="Times New Roman" w:hAnsi="Times New Roman" w:eastAsia="宋体" w:cs="Times New Roman"/>
                <w:lang w:val="en-GB" w:eastAsia="en-US" w:bidi="ar-SA"/>
              </w:rPr>
            </w:pPr>
            <w:ins w:id="4164" w:author="ZTE_Wubin" w:date="2023-11-20T10:01:09Z">
              <w:r>
                <w:rPr>
                  <w:rFonts w:ascii="Arial" w:hAnsi="Arial" w:eastAsia="Arial" w:cs="Arial"/>
                  <w:sz w:val="18"/>
                </w:rPr>
                <w:t>CA_n30A-n261O</w:t>
              </w:r>
            </w:ins>
          </w:p>
        </w:tc>
        <w:tc>
          <w:tcPr>
            <w:tcW w:w="2122" w:type="dxa"/>
            <w:tcBorders>
              <w:top w:val="single" w:color="auto" w:sz="4" w:space="0"/>
              <w:left w:val="single" w:color="auto" w:sz="4" w:space="0"/>
              <w:bottom w:val="nil"/>
              <w:right w:val="single" w:color="auto" w:sz="4" w:space="0"/>
            </w:tcBorders>
            <w:vAlign w:val="top"/>
            <w:tcPrChange w:id="4165" w:author="ZTE_Wubin" w:date="2023-11-20T10:05:03Z">
              <w:tcPr>
                <w:tcW w:w="2122" w:type="dxa"/>
                <w:gridSpan w:val="2"/>
                <w:tcBorders>
                  <w:top w:val="nil"/>
                  <w:left w:val="single" w:color="auto" w:sz="4" w:space="0"/>
                  <w:bottom w:val="single" w:color="auto" w:sz="4" w:space="0"/>
                  <w:right w:val="single" w:color="auto" w:sz="4" w:space="0"/>
                </w:tcBorders>
                <w:vAlign w:val="top"/>
                <w:tcPrChange w:id="4166" w:author="ZTE_Wubin" w:date="2023-11-20T10:05:0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167" w:author="ZTE_Wubin" w:date="2023-11-20T10:02:06Z"/>
                <w:rFonts w:ascii="Times New Roman" w:hAnsi="Times New Roman" w:eastAsia="宋体" w:cs="Times New Roman"/>
                <w:lang w:val="en-GB" w:eastAsia="en-US" w:bidi="ar-SA"/>
              </w:rPr>
            </w:pPr>
            <w:ins w:id="4168" w:author="ZTE_Wubin" w:date="2023-11-20T10:01:09Z">
              <w:r>
                <w:rPr>
                  <w:rFonts w:ascii="Arial" w:hAnsi="Arial" w:eastAsia="Arial" w:cs="Arial"/>
                  <w:sz w:val="18"/>
                </w:rPr>
                <w:t>CA_n30A-n261A/O</w:t>
              </w:r>
            </w:ins>
          </w:p>
        </w:tc>
        <w:tc>
          <w:tcPr>
            <w:tcW w:w="900" w:type="dxa"/>
            <w:tcBorders>
              <w:top w:val="single" w:color="auto" w:sz="4" w:space="0"/>
              <w:left w:val="single" w:color="auto" w:sz="4" w:space="0"/>
              <w:bottom w:val="single" w:color="auto" w:sz="4" w:space="0"/>
              <w:right w:val="single" w:color="auto" w:sz="4" w:space="0"/>
            </w:tcBorders>
            <w:vAlign w:val="top"/>
            <w:tcPrChange w:id="4169" w:author="ZTE_Wubin" w:date="2023-11-20T10:05:03Z">
              <w:tcPr>
                <w:tcW w:w="900" w:type="dxa"/>
                <w:tcBorders>
                  <w:top w:val="single" w:color="auto" w:sz="4" w:space="0"/>
                  <w:left w:val="single" w:color="auto" w:sz="4" w:space="0"/>
                  <w:bottom w:val="single" w:color="auto" w:sz="4" w:space="0"/>
                  <w:right w:val="single" w:color="auto" w:sz="4" w:space="0"/>
                </w:tcBorders>
                <w:vAlign w:val="top"/>
                <w:tcPrChange w:id="4170" w:author="ZTE_Wubin" w:date="2023-11-20T10:05:0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171" w:author="ZTE_Wubin" w:date="2023-11-20T10:02:06Z"/>
                <w:rFonts w:ascii="Times New Roman" w:hAnsi="Times New Roman" w:eastAsia="宋体" w:cs="Times New Roman"/>
                <w:lang w:val="en-GB" w:eastAsia="zh-CN" w:bidi="ar-SA"/>
              </w:rPr>
            </w:pPr>
            <w:ins w:id="4172"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173" w:author="ZTE_Wubin" w:date="2023-11-20T10:05:03Z">
              <w:tcPr>
                <w:tcW w:w="3172" w:type="dxa"/>
                <w:gridSpan w:val="3"/>
                <w:tcBorders>
                  <w:top w:val="single" w:color="auto" w:sz="4" w:space="0"/>
                  <w:left w:val="single" w:color="auto" w:sz="4" w:space="0"/>
                  <w:bottom w:val="single" w:color="auto" w:sz="4" w:space="0"/>
                  <w:right w:val="single" w:color="auto" w:sz="4" w:space="0"/>
                </w:tcBorders>
                <w:vAlign w:val="top"/>
                <w:tcPrChange w:id="4174" w:author="ZTE_Wubin" w:date="2023-11-20T10:05:0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175" w:author="ZTE_Wubin" w:date="2023-11-20T10:02:06Z"/>
                <w:rFonts w:ascii="Times New Roman" w:hAnsi="Times New Roman" w:eastAsia="宋体" w:cs="Times New Roman"/>
                <w:lang w:val="en-US" w:eastAsia="zh-CN" w:bidi="ar-SA"/>
              </w:rPr>
            </w:pPr>
            <w:ins w:id="4176"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177" w:author="ZTE_Wubin" w:date="2023-11-20T10:05:03Z">
              <w:tcPr>
                <w:tcW w:w="1718" w:type="dxa"/>
                <w:tcBorders>
                  <w:top w:val="nil"/>
                  <w:left w:val="single" w:color="auto" w:sz="4" w:space="0"/>
                  <w:bottom w:val="single" w:color="auto" w:sz="4" w:space="0"/>
                  <w:right w:val="single" w:color="auto" w:sz="4" w:space="0"/>
                </w:tcBorders>
                <w:vAlign w:val="top"/>
                <w:tcPrChange w:id="4178" w:author="ZTE_Wubin" w:date="2023-11-20T10:05:0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179" w:author="ZTE_Wubin" w:date="2023-11-20T10:02:06Z"/>
                <w:rFonts w:ascii="Times New Roman" w:hAnsi="Times New Roman" w:eastAsia="宋体" w:cs="Times New Roman"/>
                <w:lang w:val="en-US" w:eastAsia="zh-CN" w:bidi="ar-SA"/>
              </w:rPr>
            </w:pPr>
            <w:ins w:id="4180"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2" w:author="ZTE_Wubin" w:date="2023-11-20T10:05: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181" w:author="ZTE_Wubin" w:date="2023-11-20T10:02:06Z"/>
          <w:trPrChange w:id="4182" w:author="ZTE_Wubin" w:date="2023-11-20T10:05:03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183" w:author="ZTE_Wubin" w:date="2023-11-20T10:05:03Z">
              <w:tcPr>
                <w:tcW w:w="1866" w:type="dxa"/>
                <w:tcBorders>
                  <w:top w:val="nil"/>
                  <w:left w:val="single" w:color="auto" w:sz="4" w:space="0"/>
                  <w:bottom w:val="single" w:color="auto" w:sz="4" w:space="0"/>
                  <w:right w:val="single" w:color="auto" w:sz="4" w:space="0"/>
                </w:tcBorders>
                <w:vAlign w:val="top"/>
                <w:tcPrChange w:id="4184" w:author="ZTE_Wubin" w:date="2023-11-20T10:05:03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185"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186" w:author="ZTE_Wubin" w:date="2023-11-20T10:05:03Z">
              <w:tcPr>
                <w:tcW w:w="2122" w:type="dxa"/>
                <w:gridSpan w:val="2"/>
                <w:tcBorders>
                  <w:top w:val="nil"/>
                  <w:left w:val="single" w:color="auto" w:sz="4" w:space="0"/>
                  <w:bottom w:val="single" w:color="auto" w:sz="4" w:space="0"/>
                  <w:right w:val="single" w:color="auto" w:sz="4" w:space="0"/>
                </w:tcBorders>
                <w:vAlign w:val="top"/>
                <w:tcPrChange w:id="4187" w:author="ZTE_Wubin" w:date="2023-11-20T10:05:03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188"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189" w:author="ZTE_Wubin" w:date="2023-11-20T10:05:03Z">
              <w:tcPr>
                <w:tcW w:w="900" w:type="dxa"/>
                <w:tcBorders>
                  <w:top w:val="single" w:color="auto" w:sz="4" w:space="0"/>
                  <w:left w:val="single" w:color="auto" w:sz="4" w:space="0"/>
                  <w:bottom w:val="single" w:color="auto" w:sz="4" w:space="0"/>
                  <w:right w:val="single" w:color="auto" w:sz="4" w:space="0"/>
                </w:tcBorders>
                <w:vAlign w:val="top"/>
                <w:tcPrChange w:id="4190" w:author="ZTE_Wubin" w:date="2023-11-20T10:05:03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191" w:author="ZTE_Wubin" w:date="2023-11-20T10:02:06Z"/>
                <w:rFonts w:ascii="Times New Roman" w:hAnsi="Times New Roman" w:eastAsia="宋体" w:cs="Times New Roman"/>
                <w:lang w:val="en-GB" w:eastAsia="zh-CN" w:bidi="ar-SA"/>
              </w:rPr>
            </w:pPr>
            <w:ins w:id="4192"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193" w:author="ZTE_Wubin" w:date="2023-11-20T10:05:03Z">
              <w:tcPr>
                <w:tcW w:w="3172" w:type="dxa"/>
                <w:gridSpan w:val="3"/>
                <w:tcBorders>
                  <w:top w:val="single" w:color="auto" w:sz="4" w:space="0"/>
                  <w:left w:val="single" w:color="auto" w:sz="4" w:space="0"/>
                  <w:bottom w:val="single" w:color="auto" w:sz="4" w:space="0"/>
                  <w:right w:val="single" w:color="auto" w:sz="4" w:space="0"/>
                </w:tcBorders>
                <w:vAlign w:val="top"/>
                <w:tcPrChange w:id="4194" w:author="ZTE_Wubin" w:date="2023-11-20T10:05:03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195" w:author="ZTE_Wubin" w:date="2023-11-20T10:02:06Z"/>
                <w:rFonts w:ascii="Times New Roman" w:hAnsi="Times New Roman" w:eastAsia="宋体" w:cs="Times New Roman"/>
                <w:lang w:val="en-US" w:eastAsia="zh-CN" w:bidi="ar-SA"/>
              </w:rPr>
            </w:pPr>
            <w:ins w:id="4196" w:author="ZTE_Wubin" w:date="2023-11-20T10:01:09Z">
              <w:r>
                <w:rPr>
                  <w:rFonts w:ascii="Arial" w:hAnsi="Arial" w:eastAsia="Arial" w:cs="Arial"/>
                  <w:sz w:val="18"/>
                </w:rPr>
                <w:t>CA_n261O</w:t>
              </w:r>
            </w:ins>
          </w:p>
        </w:tc>
        <w:tc>
          <w:tcPr>
            <w:tcW w:w="1718" w:type="dxa"/>
            <w:tcBorders>
              <w:top w:val="nil"/>
              <w:left w:val="single" w:color="auto" w:sz="4" w:space="0"/>
              <w:bottom w:val="single" w:color="auto" w:sz="4" w:space="0"/>
              <w:right w:val="single" w:color="auto" w:sz="4" w:space="0"/>
            </w:tcBorders>
            <w:vAlign w:val="top"/>
            <w:tcPrChange w:id="4197" w:author="ZTE_Wubin" w:date="2023-11-20T10:05:03Z">
              <w:tcPr>
                <w:tcW w:w="1718" w:type="dxa"/>
                <w:tcBorders>
                  <w:top w:val="nil"/>
                  <w:left w:val="single" w:color="auto" w:sz="4" w:space="0"/>
                  <w:bottom w:val="single" w:color="auto" w:sz="4" w:space="0"/>
                  <w:right w:val="single" w:color="auto" w:sz="4" w:space="0"/>
                </w:tcBorders>
                <w:vAlign w:val="top"/>
                <w:tcPrChange w:id="4198" w:author="ZTE_Wubin" w:date="2023-11-20T10:05:03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199"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01" w:author="ZTE_Wubin" w:date="2023-11-20T10:04: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200" w:author="ZTE_Wubin" w:date="2023-11-20T10:02:06Z"/>
          <w:trPrChange w:id="4201" w:author="ZTE_Wubin" w:date="2023-11-20T10:04:57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202" w:author="ZTE_Wubin" w:date="2023-11-20T10:04:57Z">
              <w:tcPr>
                <w:tcW w:w="1866" w:type="dxa"/>
                <w:tcBorders>
                  <w:top w:val="nil"/>
                  <w:left w:val="single" w:color="auto" w:sz="4" w:space="0"/>
                  <w:bottom w:val="single" w:color="auto" w:sz="4" w:space="0"/>
                  <w:right w:val="single" w:color="auto" w:sz="4" w:space="0"/>
                </w:tcBorders>
                <w:vAlign w:val="top"/>
                <w:tcPrChange w:id="4203" w:author="ZTE_Wubin" w:date="2023-11-20T10:04:57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204" w:author="ZTE_Wubin" w:date="2023-11-20T10:02:06Z"/>
                <w:rFonts w:ascii="Times New Roman" w:hAnsi="Times New Roman" w:eastAsia="宋体" w:cs="Times New Roman"/>
                <w:lang w:val="en-GB" w:eastAsia="en-US" w:bidi="ar-SA"/>
              </w:rPr>
            </w:pPr>
            <w:ins w:id="4205" w:author="ZTE_Wubin" w:date="2023-11-20T10:01:09Z">
              <w:r>
                <w:rPr>
                  <w:rFonts w:ascii="Arial" w:hAnsi="Arial" w:eastAsia="Arial" w:cs="Arial"/>
                  <w:sz w:val="18"/>
                </w:rPr>
                <w:t>CA_n30A-n261P</w:t>
              </w:r>
            </w:ins>
          </w:p>
        </w:tc>
        <w:tc>
          <w:tcPr>
            <w:tcW w:w="2122" w:type="dxa"/>
            <w:tcBorders>
              <w:top w:val="single" w:color="auto" w:sz="4" w:space="0"/>
              <w:left w:val="single" w:color="auto" w:sz="4" w:space="0"/>
              <w:bottom w:val="nil"/>
              <w:right w:val="single" w:color="auto" w:sz="4" w:space="0"/>
            </w:tcBorders>
            <w:vAlign w:val="top"/>
            <w:tcPrChange w:id="4206" w:author="ZTE_Wubin" w:date="2023-11-20T10:04:57Z">
              <w:tcPr>
                <w:tcW w:w="2122" w:type="dxa"/>
                <w:gridSpan w:val="2"/>
                <w:tcBorders>
                  <w:top w:val="nil"/>
                  <w:left w:val="single" w:color="auto" w:sz="4" w:space="0"/>
                  <w:bottom w:val="single" w:color="auto" w:sz="4" w:space="0"/>
                  <w:right w:val="single" w:color="auto" w:sz="4" w:space="0"/>
                </w:tcBorders>
                <w:vAlign w:val="top"/>
                <w:tcPrChange w:id="4207" w:author="ZTE_Wubin" w:date="2023-11-20T10:04:57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208" w:author="ZTE_Wubin" w:date="2023-11-20T10:02:06Z"/>
                <w:rFonts w:ascii="Times New Roman" w:hAnsi="Times New Roman" w:eastAsia="宋体" w:cs="Times New Roman"/>
                <w:lang w:val="en-GB" w:eastAsia="en-US" w:bidi="ar-SA"/>
              </w:rPr>
            </w:pPr>
            <w:ins w:id="4209" w:author="ZTE_Wubin" w:date="2023-11-20T10:01:09Z">
              <w:r>
                <w:rPr>
                  <w:rFonts w:ascii="Arial" w:hAnsi="Arial" w:eastAsia="Arial" w:cs="Arial"/>
                  <w:sz w:val="18"/>
                </w:rPr>
                <w:t>CA_n30A-n261A/O/P</w:t>
              </w:r>
            </w:ins>
          </w:p>
        </w:tc>
        <w:tc>
          <w:tcPr>
            <w:tcW w:w="900" w:type="dxa"/>
            <w:tcBorders>
              <w:top w:val="single" w:color="auto" w:sz="4" w:space="0"/>
              <w:left w:val="single" w:color="auto" w:sz="4" w:space="0"/>
              <w:bottom w:val="single" w:color="auto" w:sz="4" w:space="0"/>
              <w:right w:val="single" w:color="auto" w:sz="4" w:space="0"/>
            </w:tcBorders>
            <w:vAlign w:val="top"/>
            <w:tcPrChange w:id="4210" w:author="ZTE_Wubin" w:date="2023-11-20T10:04:57Z">
              <w:tcPr>
                <w:tcW w:w="900" w:type="dxa"/>
                <w:tcBorders>
                  <w:top w:val="single" w:color="auto" w:sz="4" w:space="0"/>
                  <w:left w:val="single" w:color="auto" w:sz="4" w:space="0"/>
                  <w:bottom w:val="single" w:color="auto" w:sz="4" w:space="0"/>
                  <w:right w:val="single" w:color="auto" w:sz="4" w:space="0"/>
                </w:tcBorders>
                <w:vAlign w:val="top"/>
                <w:tcPrChange w:id="4211" w:author="ZTE_Wubin" w:date="2023-11-20T10:04:57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212" w:author="ZTE_Wubin" w:date="2023-11-20T10:02:06Z"/>
                <w:rFonts w:ascii="Times New Roman" w:hAnsi="Times New Roman" w:eastAsia="宋体" w:cs="Times New Roman"/>
                <w:lang w:val="en-GB" w:eastAsia="zh-CN" w:bidi="ar-SA"/>
              </w:rPr>
            </w:pPr>
            <w:ins w:id="4213"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214" w:author="ZTE_Wubin" w:date="2023-11-20T10:04:57Z">
              <w:tcPr>
                <w:tcW w:w="3172" w:type="dxa"/>
                <w:gridSpan w:val="3"/>
                <w:tcBorders>
                  <w:top w:val="single" w:color="auto" w:sz="4" w:space="0"/>
                  <w:left w:val="single" w:color="auto" w:sz="4" w:space="0"/>
                  <w:bottom w:val="single" w:color="auto" w:sz="4" w:space="0"/>
                  <w:right w:val="single" w:color="auto" w:sz="4" w:space="0"/>
                </w:tcBorders>
                <w:vAlign w:val="top"/>
                <w:tcPrChange w:id="4215" w:author="ZTE_Wubin" w:date="2023-11-20T10:04:57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216" w:author="ZTE_Wubin" w:date="2023-11-20T10:02:06Z"/>
                <w:rFonts w:ascii="Times New Roman" w:hAnsi="Times New Roman" w:eastAsia="宋体" w:cs="Times New Roman"/>
                <w:lang w:val="en-US" w:eastAsia="zh-CN" w:bidi="ar-SA"/>
              </w:rPr>
            </w:pPr>
            <w:ins w:id="4217"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218" w:author="ZTE_Wubin" w:date="2023-11-20T10:04:57Z">
              <w:tcPr>
                <w:tcW w:w="1718" w:type="dxa"/>
                <w:tcBorders>
                  <w:top w:val="nil"/>
                  <w:left w:val="single" w:color="auto" w:sz="4" w:space="0"/>
                  <w:bottom w:val="single" w:color="auto" w:sz="4" w:space="0"/>
                  <w:right w:val="single" w:color="auto" w:sz="4" w:space="0"/>
                </w:tcBorders>
                <w:vAlign w:val="top"/>
                <w:tcPrChange w:id="4219" w:author="ZTE_Wubin" w:date="2023-11-20T10:04:57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220" w:author="ZTE_Wubin" w:date="2023-11-20T10:02:06Z"/>
                <w:rFonts w:ascii="Times New Roman" w:hAnsi="Times New Roman" w:eastAsia="宋体" w:cs="Times New Roman"/>
                <w:lang w:val="en-US" w:eastAsia="zh-CN" w:bidi="ar-SA"/>
              </w:rPr>
            </w:pPr>
            <w:ins w:id="4221"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3" w:author="ZTE_Wubin" w:date="2023-11-20T10:04: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222" w:author="ZTE_Wubin" w:date="2023-11-20T10:02:06Z"/>
          <w:trPrChange w:id="4223" w:author="ZTE_Wubin" w:date="2023-11-20T10:04:57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224" w:author="ZTE_Wubin" w:date="2023-11-20T10:04:57Z">
              <w:tcPr>
                <w:tcW w:w="1866" w:type="dxa"/>
                <w:tcBorders>
                  <w:top w:val="nil"/>
                  <w:left w:val="single" w:color="auto" w:sz="4" w:space="0"/>
                  <w:bottom w:val="single" w:color="auto" w:sz="4" w:space="0"/>
                  <w:right w:val="single" w:color="auto" w:sz="4" w:space="0"/>
                </w:tcBorders>
                <w:vAlign w:val="top"/>
                <w:tcPrChange w:id="4225" w:author="ZTE_Wubin" w:date="2023-11-20T10:04:57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226"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227" w:author="ZTE_Wubin" w:date="2023-11-20T10:04:57Z">
              <w:tcPr>
                <w:tcW w:w="2122" w:type="dxa"/>
                <w:gridSpan w:val="2"/>
                <w:tcBorders>
                  <w:top w:val="nil"/>
                  <w:left w:val="single" w:color="auto" w:sz="4" w:space="0"/>
                  <w:bottom w:val="single" w:color="auto" w:sz="4" w:space="0"/>
                  <w:right w:val="single" w:color="auto" w:sz="4" w:space="0"/>
                </w:tcBorders>
                <w:vAlign w:val="top"/>
                <w:tcPrChange w:id="4228" w:author="ZTE_Wubin" w:date="2023-11-20T10:04:57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229"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230" w:author="ZTE_Wubin" w:date="2023-11-20T10:04:57Z">
              <w:tcPr>
                <w:tcW w:w="900" w:type="dxa"/>
                <w:tcBorders>
                  <w:top w:val="single" w:color="auto" w:sz="4" w:space="0"/>
                  <w:left w:val="single" w:color="auto" w:sz="4" w:space="0"/>
                  <w:bottom w:val="single" w:color="auto" w:sz="4" w:space="0"/>
                  <w:right w:val="single" w:color="auto" w:sz="4" w:space="0"/>
                </w:tcBorders>
                <w:vAlign w:val="top"/>
                <w:tcPrChange w:id="4231" w:author="ZTE_Wubin" w:date="2023-11-20T10:04:57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232" w:author="ZTE_Wubin" w:date="2023-11-20T10:02:06Z"/>
                <w:rFonts w:ascii="Times New Roman" w:hAnsi="Times New Roman" w:eastAsia="宋体" w:cs="Times New Roman"/>
                <w:lang w:val="en-GB" w:eastAsia="zh-CN" w:bidi="ar-SA"/>
              </w:rPr>
            </w:pPr>
            <w:ins w:id="4233"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234" w:author="ZTE_Wubin" w:date="2023-11-20T10:04:57Z">
              <w:tcPr>
                <w:tcW w:w="3172" w:type="dxa"/>
                <w:gridSpan w:val="3"/>
                <w:tcBorders>
                  <w:top w:val="single" w:color="auto" w:sz="4" w:space="0"/>
                  <w:left w:val="single" w:color="auto" w:sz="4" w:space="0"/>
                  <w:bottom w:val="single" w:color="auto" w:sz="4" w:space="0"/>
                  <w:right w:val="single" w:color="auto" w:sz="4" w:space="0"/>
                </w:tcBorders>
                <w:vAlign w:val="top"/>
                <w:tcPrChange w:id="4235" w:author="ZTE_Wubin" w:date="2023-11-20T10:04:57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236" w:author="ZTE_Wubin" w:date="2023-11-20T10:02:06Z"/>
                <w:rFonts w:ascii="Times New Roman" w:hAnsi="Times New Roman" w:eastAsia="宋体" w:cs="Times New Roman"/>
                <w:lang w:val="en-US" w:eastAsia="zh-CN" w:bidi="ar-SA"/>
              </w:rPr>
            </w:pPr>
            <w:ins w:id="4237" w:author="ZTE_Wubin" w:date="2023-11-20T10:01:09Z">
              <w:r>
                <w:rPr>
                  <w:rFonts w:ascii="Arial" w:hAnsi="Arial" w:eastAsia="Arial" w:cs="Arial"/>
                  <w:sz w:val="18"/>
                </w:rPr>
                <w:t>CA_n261P</w:t>
              </w:r>
            </w:ins>
          </w:p>
        </w:tc>
        <w:tc>
          <w:tcPr>
            <w:tcW w:w="1718" w:type="dxa"/>
            <w:tcBorders>
              <w:top w:val="nil"/>
              <w:left w:val="single" w:color="auto" w:sz="4" w:space="0"/>
              <w:bottom w:val="single" w:color="auto" w:sz="4" w:space="0"/>
              <w:right w:val="single" w:color="auto" w:sz="4" w:space="0"/>
            </w:tcBorders>
            <w:vAlign w:val="top"/>
            <w:tcPrChange w:id="4238" w:author="ZTE_Wubin" w:date="2023-11-20T10:04:57Z">
              <w:tcPr>
                <w:tcW w:w="1718" w:type="dxa"/>
                <w:tcBorders>
                  <w:top w:val="nil"/>
                  <w:left w:val="single" w:color="auto" w:sz="4" w:space="0"/>
                  <w:bottom w:val="single" w:color="auto" w:sz="4" w:space="0"/>
                  <w:right w:val="single" w:color="auto" w:sz="4" w:space="0"/>
                </w:tcBorders>
                <w:vAlign w:val="top"/>
                <w:tcPrChange w:id="4239" w:author="ZTE_Wubin" w:date="2023-11-20T10:04:57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240"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2" w:author="ZTE_Wubin" w:date="2023-11-20T10:04: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241" w:author="ZTE_Wubin" w:date="2023-11-20T10:02:06Z"/>
          <w:trPrChange w:id="4242" w:author="ZTE_Wubin" w:date="2023-11-20T10:04:50Z">
            <w:trPr>
              <w:gridAfter w:val="2"/>
              <w:trHeight w:val="187" w:hRule="atLeast"/>
              <w:jc w:val="center"/>
            </w:trPr>
          </w:trPrChange>
        </w:trPr>
        <w:tc>
          <w:tcPr>
            <w:tcW w:w="1866" w:type="dxa"/>
            <w:tcBorders>
              <w:top w:val="single" w:color="auto" w:sz="4" w:space="0"/>
              <w:left w:val="single" w:color="auto" w:sz="4" w:space="0"/>
              <w:bottom w:val="nil"/>
              <w:right w:val="single" w:color="auto" w:sz="4" w:space="0"/>
            </w:tcBorders>
            <w:vAlign w:val="top"/>
            <w:tcPrChange w:id="4243" w:author="ZTE_Wubin" w:date="2023-11-20T10:04:50Z">
              <w:tcPr>
                <w:tcW w:w="1866" w:type="dxa"/>
                <w:tcBorders>
                  <w:top w:val="nil"/>
                  <w:left w:val="single" w:color="auto" w:sz="4" w:space="0"/>
                  <w:bottom w:val="single" w:color="auto" w:sz="4" w:space="0"/>
                  <w:right w:val="single" w:color="auto" w:sz="4" w:space="0"/>
                </w:tcBorders>
                <w:vAlign w:val="top"/>
                <w:tcPrChange w:id="4244" w:author="ZTE_Wubin" w:date="2023-11-20T10:04:50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245" w:author="ZTE_Wubin" w:date="2023-11-20T10:02:06Z"/>
                <w:rFonts w:ascii="Times New Roman" w:hAnsi="Times New Roman" w:eastAsia="宋体" w:cs="Times New Roman"/>
                <w:lang w:val="en-GB" w:eastAsia="en-US" w:bidi="ar-SA"/>
              </w:rPr>
            </w:pPr>
            <w:ins w:id="4246" w:author="ZTE_Wubin" w:date="2023-11-20T10:01:09Z">
              <w:r>
                <w:rPr>
                  <w:rFonts w:ascii="Arial" w:hAnsi="Arial" w:eastAsia="Arial" w:cs="Arial"/>
                  <w:sz w:val="18"/>
                </w:rPr>
                <w:t>CA_n30A-n261Q</w:t>
              </w:r>
            </w:ins>
          </w:p>
        </w:tc>
        <w:tc>
          <w:tcPr>
            <w:tcW w:w="2122" w:type="dxa"/>
            <w:tcBorders>
              <w:top w:val="single" w:color="auto" w:sz="4" w:space="0"/>
              <w:left w:val="single" w:color="auto" w:sz="4" w:space="0"/>
              <w:bottom w:val="nil"/>
              <w:right w:val="single" w:color="auto" w:sz="4" w:space="0"/>
            </w:tcBorders>
            <w:vAlign w:val="top"/>
            <w:tcPrChange w:id="4247" w:author="ZTE_Wubin" w:date="2023-11-20T10:04:50Z">
              <w:tcPr>
                <w:tcW w:w="2122" w:type="dxa"/>
                <w:gridSpan w:val="2"/>
                <w:tcBorders>
                  <w:top w:val="nil"/>
                  <w:left w:val="single" w:color="auto" w:sz="4" w:space="0"/>
                  <w:bottom w:val="single" w:color="auto" w:sz="4" w:space="0"/>
                  <w:right w:val="single" w:color="auto" w:sz="4" w:space="0"/>
                </w:tcBorders>
                <w:vAlign w:val="top"/>
                <w:tcPrChange w:id="4248" w:author="ZTE_Wubin" w:date="2023-11-20T10:04:50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249" w:author="ZTE_Wubin" w:date="2023-11-20T10:02:06Z"/>
                <w:rFonts w:ascii="Times New Roman" w:hAnsi="Times New Roman" w:eastAsia="宋体" w:cs="Times New Roman"/>
                <w:lang w:val="en-GB" w:eastAsia="en-US" w:bidi="ar-SA"/>
              </w:rPr>
            </w:pPr>
            <w:ins w:id="4250" w:author="ZTE_Wubin" w:date="2023-11-20T10:01:09Z">
              <w:r>
                <w:rPr>
                  <w:rFonts w:ascii="Arial" w:hAnsi="Arial" w:eastAsia="Arial" w:cs="Arial"/>
                  <w:sz w:val="18"/>
                </w:rPr>
                <w:t>CA_n30A-n261A/O/P/Q</w:t>
              </w:r>
            </w:ins>
          </w:p>
        </w:tc>
        <w:tc>
          <w:tcPr>
            <w:tcW w:w="900" w:type="dxa"/>
            <w:tcBorders>
              <w:top w:val="single" w:color="auto" w:sz="4" w:space="0"/>
              <w:left w:val="single" w:color="auto" w:sz="4" w:space="0"/>
              <w:bottom w:val="single" w:color="auto" w:sz="4" w:space="0"/>
              <w:right w:val="single" w:color="auto" w:sz="4" w:space="0"/>
            </w:tcBorders>
            <w:vAlign w:val="top"/>
            <w:tcPrChange w:id="4251" w:author="ZTE_Wubin" w:date="2023-11-20T10:04:50Z">
              <w:tcPr>
                <w:tcW w:w="900" w:type="dxa"/>
                <w:tcBorders>
                  <w:top w:val="single" w:color="auto" w:sz="4" w:space="0"/>
                  <w:left w:val="single" w:color="auto" w:sz="4" w:space="0"/>
                  <w:bottom w:val="single" w:color="auto" w:sz="4" w:space="0"/>
                  <w:right w:val="single" w:color="auto" w:sz="4" w:space="0"/>
                </w:tcBorders>
                <w:vAlign w:val="top"/>
                <w:tcPrChange w:id="4252" w:author="ZTE_Wubin" w:date="2023-11-20T10:04:50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253" w:author="ZTE_Wubin" w:date="2023-11-20T10:02:06Z"/>
                <w:rFonts w:ascii="Times New Roman" w:hAnsi="Times New Roman" w:eastAsia="宋体" w:cs="Times New Roman"/>
                <w:lang w:val="en-GB" w:eastAsia="zh-CN" w:bidi="ar-SA"/>
              </w:rPr>
            </w:pPr>
            <w:ins w:id="4254" w:author="ZTE_Wubin" w:date="2023-11-20T10:01:09Z">
              <w:r>
                <w:rPr>
                  <w:rFonts w:ascii="Arial" w:hAnsi="Arial" w:eastAsia="Arial" w:cs="Arial"/>
                  <w:sz w:val="18"/>
                </w:rPr>
                <w:t>n30</w:t>
              </w:r>
            </w:ins>
          </w:p>
        </w:tc>
        <w:tc>
          <w:tcPr>
            <w:tcW w:w="3172" w:type="dxa"/>
            <w:tcBorders>
              <w:top w:val="single" w:color="auto" w:sz="4" w:space="0"/>
              <w:left w:val="single" w:color="auto" w:sz="4" w:space="0"/>
              <w:bottom w:val="single" w:color="auto" w:sz="4" w:space="0"/>
              <w:right w:val="single" w:color="auto" w:sz="4" w:space="0"/>
            </w:tcBorders>
            <w:vAlign w:val="top"/>
            <w:tcPrChange w:id="4255" w:author="ZTE_Wubin" w:date="2023-11-20T10:04:50Z">
              <w:tcPr>
                <w:tcW w:w="3172" w:type="dxa"/>
                <w:gridSpan w:val="3"/>
                <w:tcBorders>
                  <w:top w:val="single" w:color="auto" w:sz="4" w:space="0"/>
                  <w:left w:val="single" w:color="auto" w:sz="4" w:space="0"/>
                  <w:bottom w:val="single" w:color="auto" w:sz="4" w:space="0"/>
                  <w:right w:val="single" w:color="auto" w:sz="4" w:space="0"/>
                </w:tcBorders>
                <w:vAlign w:val="top"/>
                <w:tcPrChange w:id="4256" w:author="ZTE_Wubin" w:date="2023-11-20T10:04:50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257" w:author="ZTE_Wubin" w:date="2023-11-20T10:02:06Z"/>
                <w:rFonts w:ascii="Times New Roman" w:hAnsi="Times New Roman" w:eastAsia="宋体" w:cs="Times New Roman"/>
                <w:lang w:val="en-US" w:eastAsia="zh-CN" w:bidi="ar-SA"/>
              </w:rPr>
            </w:pPr>
            <w:ins w:id="4258" w:author="ZTE_Wubin" w:date="2023-11-20T10:01:09Z">
              <w:r>
                <w:rPr>
                  <w:rFonts w:ascii="Arial" w:hAnsi="Arial" w:eastAsia="Arial" w:cs="Arial"/>
                  <w:sz w:val="18"/>
                </w:rPr>
                <w:t>5, 10</w:t>
              </w:r>
            </w:ins>
          </w:p>
        </w:tc>
        <w:tc>
          <w:tcPr>
            <w:tcW w:w="1718" w:type="dxa"/>
            <w:tcBorders>
              <w:top w:val="single" w:color="auto" w:sz="4" w:space="0"/>
              <w:left w:val="single" w:color="auto" w:sz="4" w:space="0"/>
              <w:bottom w:val="nil"/>
              <w:right w:val="single" w:color="auto" w:sz="4" w:space="0"/>
            </w:tcBorders>
            <w:vAlign w:val="top"/>
            <w:tcPrChange w:id="4259" w:author="ZTE_Wubin" w:date="2023-11-20T10:04:50Z">
              <w:tcPr>
                <w:tcW w:w="1718" w:type="dxa"/>
                <w:tcBorders>
                  <w:top w:val="nil"/>
                  <w:left w:val="single" w:color="auto" w:sz="4" w:space="0"/>
                  <w:bottom w:val="single" w:color="auto" w:sz="4" w:space="0"/>
                  <w:right w:val="single" w:color="auto" w:sz="4" w:space="0"/>
                </w:tcBorders>
                <w:vAlign w:val="top"/>
                <w:tcPrChange w:id="4260" w:author="ZTE_Wubin" w:date="2023-11-20T10:04:50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261" w:author="ZTE_Wubin" w:date="2023-11-20T10:02:06Z"/>
                <w:rFonts w:ascii="Times New Roman" w:hAnsi="Times New Roman" w:eastAsia="宋体" w:cs="Times New Roman"/>
                <w:lang w:val="en-US" w:eastAsia="zh-CN" w:bidi="ar-SA"/>
              </w:rPr>
            </w:pPr>
            <w:ins w:id="4262" w:author="ZTE_Wubin" w:date="2023-11-20T10:01:0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4" w:author="ZTE_Wubin" w:date="2023-11-20T10:04: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263" w:author="ZTE_Wubin" w:date="2023-11-20T10:02:06Z"/>
          <w:trPrChange w:id="4264" w:author="ZTE_Wubin" w:date="2023-11-20T10:04:50Z">
            <w:trPr>
              <w:gridAfter w:val="2"/>
              <w:trHeight w:val="187" w:hRule="atLeast"/>
              <w:jc w:val="center"/>
            </w:trPr>
          </w:trPrChange>
        </w:trPr>
        <w:tc>
          <w:tcPr>
            <w:tcW w:w="1866" w:type="dxa"/>
            <w:tcBorders>
              <w:top w:val="nil"/>
              <w:left w:val="single" w:color="auto" w:sz="4" w:space="0"/>
              <w:bottom w:val="single" w:color="auto" w:sz="4" w:space="0"/>
              <w:right w:val="single" w:color="auto" w:sz="4" w:space="0"/>
            </w:tcBorders>
            <w:vAlign w:val="top"/>
            <w:tcPrChange w:id="4265" w:author="ZTE_Wubin" w:date="2023-11-20T10:04:50Z">
              <w:tcPr>
                <w:tcW w:w="1866" w:type="dxa"/>
                <w:tcBorders>
                  <w:top w:val="nil"/>
                  <w:left w:val="single" w:color="auto" w:sz="4" w:space="0"/>
                  <w:bottom w:val="single" w:color="auto" w:sz="4" w:space="0"/>
                  <w:right w:val="single" w:color="auto" w:sz="4" w:space="0"/>
                </w:tcBorders>
                <w:vAlign w:val="top"/>
                <w:tcPrChange w:id="4266" w:author="ZTE_Wubin" w:date="2023-11-20T10:04:50Z">
                  <w:tcPr>
                    <w:tcW w:w="2535" w:type="dxa"/>
                    <w:tcBorders>
                      <w:top w:val="nil"/>
                      <w:left w:val="single" w:color="auto" w:sz="4" w:space="0"/>
                      <w:bottom w:val="single" w:color="auto" w:sz="4" w:space="0"/>
                      <w:right w:val="single" w:color="auto" w:sz="4" w:space="0"/>
                    </w:tcBorders>
                  </w:tcPr>
                </w:tcPrChange>
              </w:tcPr>
            </w:tcPrChange>
          </w:tcPr>
          <w:p>
            <w:pPr>
              <w:spacing w:after="0"/>
              <w:jc w:val="center"/>
              <w:rPr>
                <w:ins w:id="4267" w:author="ZTE_Wubin" w:date="2023-11-20T10:02:06Z"/>
                <w:rFonts w:ascii="Times New Roman" w:hAnsi="Times New Roman" w:eastAsia="宋体" w:cs="Times New Roman"/>
                <w:lang w:val="en-GB" w:eastAsia="en-US" w:bidi="ar-SA"/>
              </w:rPr>
            </w:pPr>
          </w:p>
        </w:tc>
        <w:tc>
          <w:tcPr>
            <w:tcW w:w="2122" w:type="dxa"/>
            <w:tcBorders>
              <w:top w:val="nil"/>
              <w:left w:val="single" w:color="auto" w:sz="4" w:space="0"/>
              <w:bottom w:val="single" w:color="auto" w:sz="4" w:space="0"/>
              <w:right w:val="single" w:color="auto" w:sz="4" w:space="0"/>
            </w:tcBorders>
            <w:vAlign w:val="top"/>
            <w:tcPrChange w:id="4268" w:author="ZTE_Wubin" w:date="2023-11-20T10:04:50Z">
              <w:tcPr>
                <w:tcW w:w="2122" w:type="dxa"/>
                <w:gridSpan w:val="2"/>
                <w:tcBorders>
                  <w:top w:val="nil"/>
                  <w:left w:val="single" w:color="auto" w:sz="4" w:space="0"/>
                  <w:bottom w:val="single" w:color="auto" w:sz="4" w:space="0"/>
                  <w:right w:val="single" w:color="auto" w:sz="4" w:space="0"/>
                </w:tcBorders>
                <w:vAlign w:val="top"/>
                <w:tcPrChange w:id="4269" w:author="ZTE_Wubin" w:date="2023-11-20T10:04:50Z">
                  <w:tcPr>
                    <w:tcW w:w="2461" w:type="dxa"/>
                    <w:tcBorders>
                      <w:top w:val="nil"/>
                      <w:left w:val="single" w:color="auto" w:sz="4" w:space="0"/>
                      <w:bottom w:val="single" w:color="auto" w:sz="4" w:space="0"/>
                      <w:right w:val="single" w:color="auto" w:sz="4" w:space="0"/>
                    </w:tcBorders>
                  </w:tcPr>
                </w:tcPrChange>
              </w:tcPr>
            </w:tcPrChange>
          </w:tcPr>
          <w:p>
            <w:pPr>
              <w:spacing w:after="0"/>
              <w:jc w:val="center"/>
              <w:rPr>
                <w:ins w:id="4270" w:author="ZTE_Wubin" w:date="2023-11-20T10:02:06Z"/>
                <w:rFonts w:ascii="Times New Roman" w:hAnsi="Times New Roman" w:eastAsia="宋体" w:cs="Times New Roman"/>
                <w:lang w:val="en-GB" w:eastAsia="en-US" w:bidi="ar-SA"/>
              </w:rPr>
            </w:pPr>
          </w:p>
        </w:tc>
        <w:tc>
          <w:tcPr>
            <w:tcW w:w="900" w:type="dxa"/>
            <w:tcBorders>
              <w:top w:val="single" w:color="auto" w:sz="4" w:space="0"/>
              <w:left w:val="single" w:color="auto" w:sz="4" w:space="0"/>
              <w:bottom w:val="single" w:color="auto" w:sz="4" w:space="0"/>
              <w:right w:val="single" w:color="auto" w:sz="4" w:space="0"/>
            </w:tcBorders>
            <w:vAlign w:val="top"/>
            <w:tcPrChange w:id="4271" w:author="ZTE_Wubin" w:date="2023-11-20T10:04:50Z">
              <w:tcPr>
                <w:tcW w:w="900" w:type="dxa"/>
                <w:tcBorders>
                  <w:top w:val="single" w:color="auto" w:sz="4" w:space="0"/>
                  <w:left w:val="single" w:color="auto" w:sz="4" w:space="0"/>
                  <w:bottom w:val="single" w:color="auto" w:sz="4" w:space="0"/>
                  <w:right w:val="single" w:color="auto" w:sz="4" w:space="0"/>
                </w:tcBorders>
                <w:vAlign w:val="top"/>
                <w:tcPrChange w:id="4272" w:author="ZTE_Wubin" w:date="2023-11-20T10:04:50Z">
                  <w:tcPr>
                    <w:tcW w:w="1211" w:type="dxa"/>
                    <w:tcBorders>
                      <w:top w:val="single" w:color="auto" w:sz="4" w:space="0"/>
                      <w:left w:val="single" w:color="auto" w:sz="4" w:space="0"/>
                      <w:bottom w:val="single" w:color="auto" w:sz="4" w:space="0"/>
                      <w:right w:val="single" w:color="auto" w:sz="4" w:space="0"/>
                    </w:tcBorders>
                  </w:tcPr>
                </w:tcPrChange>
              </w:tcPr>
            </w:tcPrChange>
          </w:tcPr>
          <w:p>
            <w:pPr>
              <w:spacing w:after="0"/>
              <w:jc w:val="center"/>
              <w:rPr>
                <w:ins w:id="4273" w:author="ZTE_Wubin" w:date="2023-11-20T10:02:06Z"/>
                <w:rFonts w:ascii="Times New Roman" w:hAnsi="Times New Roman" w:eastAsia="宋体" w:cs="Times New Roman"/>
                <w:lang w:val="en-GB" w:eastAsia="zh-CN" w:bidi="ar-SA"/>
              </w:rPr>
            </w:pPr>
            <w:ins w:id="4274" w:author="ZTE_Wubin" w:date="2023-11-20T10:01:09Z">
              <w:r>
                <w:rPr>
                  <w:rFonts w:ascii="Arial" w:hAnsi="Arial" w:eastAsia="Arial" w:cs="Arial"/>
                  <w:sz w:val="18"/>
                </w:rPr>
                <w:t>n261</w:t>
              </w:r>
            </w:ins>
          </w:p>
        </w:tc>
        <w:tc>
          <w:tcPr>
            <w:tcW w:w="3172" w:type="dxa"/>
            <w:tcBorders>
              <w:top w:val="single" w:color="auto" w:sz="4" w:space="0"/>
              <w:left w:val="single" w:color="auto" w:sz="4" w:space="0"/>
              <w:bottom w:val="single" w:color="auto" w:sz="4" w:space="0"/>
              <w:right w:val="single" w:color="auto" w:sz="4" w:space="0"/>
            </w:tcBorders>
            <w:vAlign w:val="top"/>
            <w:tcPrChange w:id="4275" w:author="ZTE_Wubin" w:date="2023-11-20T10:04:50Z">
              <w:tcPr>
                <w:tcW w:w="3172" w:type="dxa"/>
                <w:gridSpan w:val="3"/>
                <w:tcBorders>
                  <w:top w:val="single" w:color="auto" w:sz="4" w:space="0"/>
                  <w:left w:val="single" w:color="auto" w:sz="4" w:space="0"/>
                  <w:bottom w:val="single" w:color="auto" w:sz="4" w:space="0"/>
                  <w:right w:val="single" w:color="auto" w:sz="4" w:space="0"/>
                </w:tcBorders>
                <w:vAlign w:val="top"/>
                <w:tcPrChange w:id="4276" w:author="ZTE_Wubin" w:date="2023-11-20T10:04:50Z">
                  <w:tcPr>
                    <w:tcW w:w="5669" w:type="dxa"/>
                    <w:tcBorders>
                      <w:top w:val="single" w:color="auto" w:sz="4" w:space="0"/>
                      <w:left w:val="single" w:color="auto" w:sz="4" w:space="0"/>
                      <w:bottom w:val="single" w:color="auto" w:sz="4" w:space="0"/>
                      <w:right w:val="single" w:color="auto" w:sz="4" w:space="0"/>
                    </w:tcBorders>
                    <w:vAlign w:val="center"/>
                  </w:tcPr>
                </w:tcPrChange>
              </w:tcPr>
            </w:tcPrChange>
          </w:tcPr>
          <w:p>
            <w:pPr>
              <w:spacing w:after="0"/>
              <w:jc w:val="center"/>
              <w:rPr>
                <w:ins w:id="4277" w:author="ZTE_Wubin" w:date="2023-11-20T10:02:06Z"/>
                <w:rFonts w:ascii="Times New Roman" w:hAnsi="Times New Roman" w:eastAsia="宋体" w:cs="Times New Roman"/>
                <w:lang w:val="en-US" w:eastAsia="zh-CN" w:bidi="ar-SA"/>
              </w:rPr>
            </w:pPr>
            <w:ins w:id="4278" w:author="ZTE_Wubin" w:date="2023-11-20T10:01:09Z">
              <w:r>
                <w:rPr>
                  <w:rFonts w:ascii="Arial" w:hAnsi="Arial" w:eastAsia="Arial" w:cs="Arial"/>
                  <w:sz w:val="18"/>
                </w:rPr>
                <w:t>CA_n261Q</w:t>
              </w:r>
            </w:ins>
          </w:p>
        </w:tc>
        <w:tc>
          <w:tcPr>
            <w:tcW w:w="1718" w:type="dxa"/>
            <w:tcBorders>
              <w:top w:val="nil"/>
              <w:left w:val="single" w:color="auto" w:sz="4" w:space="0"/>
              <w:bottom w:val="single" w:color="auto" w:sz="4" w:space="0"/>
              <w:right w:val="single" w:color="auto" w:sz="4" w:space="0"/>
            </w:tcBorders>
            <w:vAlign w:val="top"/>
            <w:tcPrChange w:id="4279" w:author="ZTE_Wubin" w:date="2023-11-20T10:04:50Z">
              <w:tcPr>
                <w:tcW w:w="1718" w:type="dxa"/>
                <w:tcBorders>
                  <w:top w:val="nil"/>
                  <w:left w:val="single" w:color="auto" w:sz="4" w:space="0"/>
                  <w:bottom w:val="single" w:color="auto" w:sz="4" w:space="0"/>
                  <w:right w:val="single" w:color="auto" w:sz="4" w:space="0"/>
                </w:tcBorders>
                <w:vAlign w:val="top"/>
                <w:tcPrChange w:id="4280" w:author="ZTE_Wubin" w:date="2023-11-20T10:04:50Z">
                  <w:tcPr>
                    <w:tcW w:w="2294" w:type="dxa"/>
                    <w:tcBorders>
                      <w:top w:val="nil"/>
                      <w:left w:val="single" w:color="auto" w:sz="4" w:space="0"/>
                      <w:bottom w:val="single" w:color="auto" w:sz="4" w:space="0"/>
                      <w:right w:val="single" w:color="auto" w:sz="4" w:space="0"/>
                    </w:tcBorders>
                  </w:tcPr>
                </w:tcPrChange>
              </w:tcPr>
            </w:tcPrChange>
          </w:tcPr>
          <w:p>
            <w:pPr>
              <w:spacing w:after="0"/>
              <w:jc w:val="center"/>
              <w:rPr>
                <w:ins w:id="4281" w:author="ZTE_Wubin" w:date="2023-11-20T10:02:0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28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28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CA_n</w:t>
            </w:r>
            <w:r>
              <w:rPr>
                <w:lang w:val="en-US" w:eastAsia="zh-CN"/>
              </w:rPr>
              <w:t>34</w:t>
            </w:r>
            <w:r>
              <w:t>A-n258A</w:t>
            </w:r>
          </w:p>
        </w:tc>
        <w:tc>
          <w:tcPr>
            <w:tcW w:w="2122" w:type="dxa"/>
            <w:tcBorders>
              <w:top w:val="single" w:color="auto" w:sz="4" w:space="0"/>
              <w:left w:val="single" w:color="auto" w:sz="4" w:space="0"/>
              <w:bottom w:val="nil"/>
              <w:right w:val="single" w:color="auto" w:sz="4" w:space="0"/>
            </w:tcBorders>
            <w:tcPrChange w:id="428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CA_n</w:t>
            </w:r>
            <w:r>
              <w:rPr>
                <w:lang w:val="en-US" w:eastAsia="zh-CN"/>
              </w:rPr>
              <w:t>34</w:t>
            </w:r>
            <w:r>
              <w:t>A-n258A</w:t>
            </w:r>
          </w:p>
        </w:tc>
        <w:tc>
          <w:tcPr>
            <w:tcW w:w="900" w:type="dxa"/>
            <w:tcBorders>
              <w:top w:val="single" w:color="auto" w:sz="4" w:space="0"/>
              <w:left w:val="single" w:color="auto" w:sz="4" w:space="0"/>
              <w:bottom w:val="single" w:color="auto" w:sz="4" w:space="0"/>
              <w:right w:val="single" w:color="auto" w:sz="4" w:space="0"/>
            </w:tcBorders>
            <w:tcPrChange w:id="428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28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5, 10, 15</w:t>
            </w:r>
          </w:p>
        </w:tc>
        <w:tc>
          <w:tcPr>
            <w:tcW w:w="1718" w:type="dxa"/>
            <w:tcBorders>
              <w:top w:val="single" w:color="auto" w:sz="4" w:space="0"/>
              <w:left w:val="single" w:color="auto" w:sz="4" w:space="0"/>
              <w:bottom w:val="nil"/>
              <w:right w:val="single" w:color="auto" w:sz="4" w:space="0"/>
            </w:tcBorders>
            <w:tcPrChange w:id="428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28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28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29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29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29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1718" w:type="dxa"/>
            <w:tcBorders>
              <w:top w:val="nil"/>
              <w:left w:val="single" w:color="auto" w:sz="4" w:space="0"/>
              <w:bottom w:val="single" w:color="auto" w:sz="4" w:space="0"/>
              <w:right w:val="single" w:color="auto" w:sz="4" w:space="0"/>
            </w:tcBorders>
            <w:tcPrChange w:id="429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29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29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CA_n</w:t>
            </w:r>
            <w:r>
              <w:rPr>
                <w:lang w:val="en-US" w:eastAsia="zh-CN"/>
              </w:rPr>
              <w:t>34</w:t>
            </w:r>
            <w:r>
              <w:t>A-n258</w:t>
            </w:r>
            <w:r>
              <w:rPr>
                <w:rFonts w:hint="eastAsia"/>
                <w:lang w:val="en-US" w:eastAsia="zh-CN"/>
              </w:rPr>
              <w:t>B</w:t>
            </w:r>
          </w:p>
        </w:tc>
        <w:tc>
          <w:tcPr>
            <w:tcW w:w="2122" w:type="dxa"/>
            <w:tcBorders>
              <w:top w:val="single" w:color="auto" w:sz="4" w:space="0"/>
              <w:left w:val="single" w:color="auto" w:sz="4" w:space="0"/>
              <w:bottom w:val="nil"/>
              <w:right w:val="single" w:color="auto" w:sz="4" w:space="0"/>
            </w:tcBorders>
            <w:tcPrChange w:id="429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CA_n</w:t>
            </w:r>
            <w:r>
              <w:rPr>
                <w:lang w:val="en-US" w:eastAsia="zh-CN"/>
              </w:rPr>
              <w:t>34</w:t>
            </w:r>
            <w:r>
              <w:t>A-n258A</w:t>
            </w:r>
          </w:p>
        </w:tc>
        <w:tc>
          <w:tcPr>
            <w:tcW w:w="900" w:type="dxa"/>
            <w:tcBorders>
              <w:top w:val="single" w:color="auto" w:sz="4" w:space="0"/>
              <w:left w:val="single" w:color="auto" w:sz="4" w:space="0"/>
              <w:bottom w:val="single" w:color="auto" w:sz="4" w:space="0"/>
              <w:right w:val="single" w:color="auto" w:sz="4" w:space="0"/>
            </w:tcBorders>
            <w:tcPrChange w:id="429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29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5, 10, 15</w:t>
            </w:r>
          </w:p>
        </w:tc>
        <w:tc>
          <w:tcPr>
            <w:tcW w:w="1718" w:type="dxa"/>
            <w:tcBorders>
              <w:top w:val="single" w:color="auto" w:sz="4" w:space="0"/>
              <w:left w:val="single" w:color="auto" w:sz="4" w:space="0"/>
              <w:bottom w:val="nil"/>
              <w:right w:val="single" w:color="auto" w:sz="4" w:space="0"/>
            </w:tcBorders>
            <w:tcPrChange w:id="429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0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0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30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30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0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1718" w:type="dxa"/>
            <w:tcBorders>
              <w:top w:val="nil"/>
              <w:left w:val="single" w:color="auto" w:sz="4" w:space="0"/>
              <w:bottom w:val="single" w:color="auto" w:sz="4" w:space="0"/>
              <w:right w:val="single" w:color="auto" w:sz="4" w:space="0"/>
            </w:tcBorders>
            <w:tcPrChange w:id="430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0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0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eastAsia="zh-CN"/>
              </w:rPr>
            </w:pPr>
            <w:r>
              <w:t>CA_n</w:t>
            </w:r>
            <w:r>
              <w:rPr>
                <w:lang w:val="en-US" w:eastAsia="zh-CN"/>
              </w:rPr>
              <w:t>34</w:t>
            </w:r>
            <w:r>
              <w:t>A-n258</w:t>
            </w:r>
            <w:r>
              <w:rPr>
                <w:rFonts w:hint="eastAsia"/>
                <w:lang w:val="en-US" w:eastAsia="zh-CN"/>
              </w:rPr>
              <w:t>C</w:t>
            </w:r>
          </w:p>
        </w:tc>
        <w:tc>
          <w:tcPr>
            <w:tcW w:w="2122" w:type="dxa"/>
            <w:tcBorders>
              <w:top w:val="single" w:color="auto" w:sz="4" w:space="0"/>
              <w:left w:val="single" w:color="auto" w:sz="4" w:space="0"/>
              <w:bottom w:val="nil"/>
              <w:right w:val="single" w:color="auto" w:sz="4" w:space="0"/>
            </w:tcBorders>
            <w:tcPrChange w:id="430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CA_n</w:t>
            </w:r>
            <w:r>
              <w:rPr>
                <w:lang w:val="en-US" w:eastAsia="zh-CN"/>
              </w:rPr>
              <w:t>34</w:t>
            </w:r>
            <w:r>
              <w:t>A-n258A</w:t>
            </w:r>
          </w:p>
        </w:tc>
        <w:tc>
          <w:tcPr>
            <w:tcW w:w="900" w:type="dxa"/>
            <w:tcBorders>
              <w:top w:val="single" w:color="auto" w:sz="4" w:space="0"/>
              <w:left w:val="single" w:color="auto" w:sz="4" w:space="0"/>
              <w:bottom w:val="single" w:color="auto" w:sz="4" w:space="0"/>
              <w:right w:val="single" w:color="auto" w:sz="4" w:space="0"/>
            </w:tcBorders>
            <w:tcPrChange w:id="430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1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5, 10, 15</w:t>
            </w:r>
          </w:p>
        </w:tc>
        <w:tc>
          <w:tcPr>
            <w:tcW w:w="1718" w:type="dxa"/>
            <w:tcBorders>
              <w:top w:val="single" w:color="auto" w:sz="4" w:space="0"/>
              <w:left w:val="single" w:color="auto" w:sz="4" w:space="0"/>
              <w:bottom w:val="nil"/>
              <w:right w:val="single" w:color="auto" w:sz="4" w:space="0"/>
            </w:tcBorders>
            <w:tcPrChange w:id="431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1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1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31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31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1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1718" w:type="dxa"/>
            <w:tcBorders>
              <w:top w:val="nil"/>
              <w:left w:val="single" w:color="auto" w:sz="4" w:space="0"/>
              <w:bottom w:val="single" w:color="auto" w:sz="4" w:space="0"/>
              <w:right w:val="single" w:color="auto" w:sz="4" w:space="0"/>
            </w:tcBorders>
            <w:tcPrChange w:id="431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4318" w:author="ZTE_Wubin" w:date="2023-10-16T11:35:57Z">
            <w:trPr>
              <w:trHeight w:val="90" w:hRule="atLeast"/>
              <w:jc w:val="center"/>
            </w:trPr>
          </w:trPrChange>
        </w:trPr>
        <w:tc>
          <w:tcPr>
            <w:tcW w:w="1866" w:type="dxa"/>
            <w:tcBorders>
              <w:top w:val="single" w:color="auto" w:sz="4" w:space="0"/>
              <w:left w:val="single" w:color="auto" w:sz="4" w:space="0"/>
              <w:bottom w:val="nil"/>
              <w:right w:val="single" w:color="auto" w:sz="4" w:space="0"/>
            </w:tcBorders>
            <w:tcPrChange w:id="431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A-n258D</w:t>
            </w:r>
          </w:p>
        </w:tc>
        <w:tc>
          <w:tcPr>
            <w:tcW w:w="2122" w:type="dxa"/>
            <w:tcBorders>
              <w:top w:val="single" w:color="auto" w:sz="4" w:space="0"/>
              <w:left w:val="single" w:color="auto" w:sz="4" w:space="0"/>
              <w:bottom w:val="nil"/>
              <w:right w:val="single" w:color="auto" w:sz="4" w:space="0"/>
            </w:tcBorders>
            <w:tcPrChange w:id="432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2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2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2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2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2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2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2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2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CA_n258D</w:t>
            </w:r>
          </w:p>
        </w:tc>
        <w:tc>
          <w:tcPr>
            <w:tcW w:w="1718" w:type="dxa"/>
            <w:tcBorders>
              <w:top w:val="nil"/>
              <w:left w:val="single" w:color="auto" w:sz="4" w:space="0"/>
              <w:bottom w:val="single" w:color="auto" w:sz="4" w:space="0"/>
              <w:right w:val="single" w:color="auto" w:sz="4" w:space="0"/>
            </w:tcBorders>
            <w:tcPrChange w:id="432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3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3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A-n258E</w:t>
            </w:r>
          </w:p>
        </w:tc>
        <w:tc>
          <w:tcPr>
            <w:tcW w:w="2122" w:type="dxa"/>
            <w:tcBorders>
              <w:top w:val="single" w:color="auto" w:sz="4" w:space="0"/>
              <w:left w:val="single" w:color="auto" w:sz="4" w:space="0"/>
              <w:bottom w:val="nil"/>
              <w:right w:val="single" w:color="auto" w:sz="4" w:space="0"/>
            </w:tcBorders>
            <w:tcPrChange w:id="433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3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3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3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3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3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3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3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4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CA_n258E</w:t>
            </w:r>
          </w:p>
        </w:tc>
        <w:tc>
          <w:tcPr>
            <w:tcW w:w="1718" w:type="dxa"/>
            <w:tcBorders>
              <w:top w:val="nil"/>
              <w:left w:val="single" w:color="auto" w:sz="4" w:space="0"/>
              <w:bottom w:val="single" w:color="auto" w:sz="4" w:space="0"/>
              <w:right w:val="single" w:color="auto" w:sz="4" w:space="0"/>
            </w:tcBorders>
            <w:tcPrChange w:id="434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4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4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A-n258F</w:t>
            </w:r>
          </w:p>
        </w:tc>
        <w:tc>
          <w:tcPr>
            <w:tcW w:w="2122" w:type="dxa"/>
            <w:tcBorders>
              <w:top w:val="single" w:color="auto" w:sz="4" w:space="0"/>
              <w:left w:val="single" w:color="auto" w:sz="4" w:space="0"/>
              <w:bottom w:val="nil"/>
              <w:right w:val="single" w:color="auto" w:sz="4" w:space="0"/>
            </w:tcBorders>
            <w:tcPrChange w:id="434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4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4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4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4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4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5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5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5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CA_n258F</w:t>
            </w:r>
          </w:p>
        </w:tc>
        <w:tc>
          <w:tcPr>
            <w:tcW w:w="1718" w:type="dxa"/>
            <w:tcBorders>
              <w:top w:val="nil"/>
              <w:left w:val="single" w:color="auto" w:sz="4" w:space="0"/>
              <w:bottom w:val="single" w:color="auto" w:sz="4" w:space="0"/>
              <w:right w:val="single" w:color="auto" w:sz="4" w:space="0"/>
            </w:tcBorders>
            <w:tcPrChange w:id="435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5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5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A-n258G</w:t>
            </w:r>
          </w:p>
        </w:tc>
        <w:tc>
          <w:tcPr>
            <w:tcW w:w="2122" w:type="dxa"/>
            <w:tcBorders>
              <w:top w:val="single" w:color="auto" w:sz="4" w:space="0"/>
              <w:left w:val="single" w:color="auto" w:sz="4" w:space="0"/>
              <w:bottom w:val="nil"/>
              <w:right w:val="single" w:color="auto" w:sz="4" w:space="0"/>
            </w:tcBorders>
            <w:tcPrChange w:id="435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5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5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5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6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6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6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6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6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CA_n258G</w:t>
            </w:r>
          </w:p>
        </w:tc>
        <w:tc>
          <w:tcPr>
            <w:tcW w:w="1718" w:type="dxa"/>
            <w:tcBorders>
              <w:top w:val="nil"/>
              <w:left w:val="single" w:color="auto" w:sz="4" w:space="0"/>
              <w:bottom w:val="single" w:color="auto" w:sz="4" w:space="0"/>
              <w:right w:val="single" w:color="auto" w:sz="4" w:space="0"/>
            </w:tcBorders>
            <w:tcPrChange w:id="436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6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6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A-n258H</w:t>
            </w:r>
          </w:p>
        </w:tc>
        <w:tc>
          <w:tcPr>
            <w:tcW w:w="2122" w:type="dxa"/>
            <w:tcBorders>
              <w:top w:val="single" w:color="auto" w:sz="4" w:space="0"/>
              <w:left w:val="single" w:color="auto" w:sz="4" w:space="0"/>
              <w:bottom w:val="nil"/>
              <w:right w:val="single" w:color="auto" w:sz="4" w:space="0"/>
            </w:tcBorders>
            <w:tcPrChange w:id="436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6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7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7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7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7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7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7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7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CA_n258H</w:t>
            </w:r>
          </w:p>
        </w:tc>
        <w:tc>
          <w:tcPr>
            <w:tcW w:w="1718" w:type="dxa"/>
            <w:tcBorders>
              <w:top w:val="nil"/>
              <w:left w:val="single" w:color="auto" w:sz="4" w:space="0"/>
              <w:bottom w:val="single" w:color="auto" w:sz="4" w:space="0"/>
              <w:right w:val="single" w:color="auto" w:sz="4" w:space="0"/>
            </w:tcBorders>
            <w:tcPrChange w:id="437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4378" w:author="ZTE_Wubin" w:date="2023-10-16T11:35:57Z">
            <w:trPr>
              <w:trHeight w:val="90" w:hRule="atLeast"/>
              <w:jc w:val="center"/>
            </w:trPr>
          </w:trPrChange>
        </w:trPr>
        <w:tc>
          <w:tcPr>
            <w:tcW w:w="1866" w:type="dxa"/>
            <w:tcBorders>
              <w:top w:val="single" w:color="auto" w:sz="4" w:space="0"/>
              <w:left w:val="single" w:color="auto" w:sz="4" w:space="0"/>
              <w:bottom w:val="nil"/>
              <w:right w:val="single" w:color="auto" w:sz="4" w:space="0"/>
            </w:tcBorders>
            <w:tcPrChange w:id="437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A-n258I</w:t>
            </w:r>
          </w:p>
        </w:tc>
        <w:tc>
          <w:tcPr>
            <w:tcW w:w="2122" w:type="dxa"/>
            <w:tcBorders>
              <w:top w:val="single" w:color="auto" w:sz="4" w:space="0"/>
              <w:left w:val="single" w:color="auto" w:sz="4" w:space="0"/>
              <w:bottom w:val="nil"/>
              <w:right w:val="single" w:color="auto" w:sz="4" w:space="0"/>
            </w:tcBorders>
            <w:tcPrChange w:id="438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8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8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8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8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8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8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8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38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CA_n258I</w:t>
            </w:r>
          </w:p>
        </w:tc>
        <w:tc>
          <w:tcPr>
            <w:tcW w:w="1718" w:type="dxa"/>
            <w:tcBorders>
              <w:top w:val="nil"/>
              <w:left w:val="single" w:color="auto" w:sz="4" w:space="0"/>
              <w:bottom w:val="single" w:color="auto" w:sz="4" w:space="0"/>
              <w:right w:val="single" w:color="auto" w:sz="4" w:space="0"/>
            </w:tcBorders>
            <w:tcPrChange w:id="438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9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39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A-n258J</w:t>
            </w:r>
          </w:p>
        </w:tc>
        <w:tc>
          <w:tcPr>
            <w:tcW w:w="2122" w:type="dxa"/>
            <w:tcBorders>
              <w:top w:val="single" w:color="auto" w:sz="4" w:space="0"/>
              <w:left w:val="single" w:color="auto" w:sz="4" w:space="0"/>
              <w:bottom w:val="nil"/>
              <w:right w:val="single" w:color="auto" w:sz="4" w:space="0"/>
            </w:tcBorders>
            <w:tcPrChange w:id="439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39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39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39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39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39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39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39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40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CA_n258J</w:t>
            </w:r>
          </w:p>
        </w:tc>
        <w:tc>
          <w:tcPr>
            <w:tcW w:w="1718" w:type="dxa"/>
            <w:tcBorders>
              <w:top w:val="nil"/>
              <w:left w:val="single" w:color="auto" w:sz="4" w:space="0"/>
              <w:bottom w:val="single" w:color="auto" w:sz="4" w:space="0"/>
              <w:right w:val="single" w:color="auto" w:sz="4" w:space="0"/>
            </w:tcBorders>
            <w:tcPrChange w:id="440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2" w:author="ZTE_Wubin" w:date="2023-10-16T19:0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02" w:author="ZTE_Wubin" w:date="2023-10-16T19:04:58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03" w:author="ZTE_Wubin" w:date="2023-10-16T19:04:58Z">
              <w:tcPr>
                <w:tcW w:w="2535" w:type="dxa"/>
                <w:gridSpan w:val="2"/>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A-n258K</w:t>
            </w:r>
          </w:p>
        </w:tc>
        <w:tc>
          <w:tcPr>
            <w:tcW w:w="2122" w:type="dxa"/>
            <w:tcBorders>
              <w:top w:val="single" w:color="auto" w:sz="4" w:space="0"/>
              <w:left w:val="single" w:color="auto" w:sz="4" w:space="0"/>
              <w:bottom w:val="nil"/>
              <w:right w:val="single" w:color="auto" w:sz="4" w:space="0"/>
            </w:tcBorders>
            <w:tcPrChange w:id="4404" w:author="ZTE_Wubin" w:date="2023-10-16T19:04:58Z">
              <w:tcPr>
                <w:tcW w:w="2461"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405" w:author="ZTE_Wubin" w:date="2023-10-16T19:04:58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406" w:author="ZTE_Wubin" w:date="2023-10-16T19:04:58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407" w:author="ZTE_Wubin" w:date="2023-10-16T19:04:58Z">
              <w:tcPr>
                <w:tcW w:w="2294"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8" w:author="ZTE_Wubin" w:date="2023-10-16T19:0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08" w:author="ZTE_Wubin" w:date="2023-10-16T19:04:58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09" w:author="ZTE_Wubin" w:date="2023-10-16T19:04:58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410" w:author="ZTE_Wubin" w:date="2023-10-16T19:04:58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411" w:author="ZTE_Wubin" w:date="2023-10-16T19:04:58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412" w:author="ZTE_Wubin" w:date="2023-10-16T19:04:58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CA_n258K</w:t>
            </w:r>
          </w:p>
        </w:tc>
        <w:tc>
          <w:tcPr>
            <w:tcW w:w="1718" w:type="dxa"/>
            <w:tcBorders>
              <w:top w:val="nil"/>
              <w:left w:val="single" w:color="auto" w:sz="4" w:space="0"/>
              <w:bottom w:val="single" w:color="auto" w:sz="4" w:space="0"/>
              <w:right w:val="single" w:color="auto" w:sz="4" w:space="0"/>
            </w:tcBorders>
            <w:tcPrChange w:id="4413" w:author="ZTE_Wubin" w:date="2023-10-16T19:04:58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1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1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A-n258L</w:t>
            </w:r>
          </w:p>
        </w:tc>
        <w:tc>
          <w:tcPr>
            <w:tcW w:w="2122" w:type="dxa"/>
            <w:tcBorders>
              <w:top w:val="single" w:color="auto" w:sz="4" w:space="0"/>
              <w:left w:val="single" w:color="auto" w:sz="4" w:space="0"/>
              <w:bottom w:val="nil"/>
              <w:right w:val="single" w:color="auto" w:sz="4" w:space="0"/>
            </w:tcBorders>
            <w:tcPrChange w:id="441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41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41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41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2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2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42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42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42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CA_n258L</w:t>
            </w:r>
          </w:p>
        </w:tc>
        <w:tc>
          <w:tcPr>
            <w:tcW w:w="1718" w:type="dxa"/>
            <w:tcBorders>
              <w:top w:val="nil"/>
              <w:left w:val="single" w:color="auto" w:sz="4" w:space="0"/>
              <w:bottom w:val="single" w:color="auto" w:sz="4" w:space="0"/>
              <w:right w:val="single" w:color="auto" w:sz="4" w:space="0"/>
            </w:tcBorders>
            <w:tcPrChange w:id="442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9" w:hRule="atLeast"/>
          <w:jc w:val="center"/>
          <w:trPrChange w:id="4426" w:author="ZTE_Wubin" w:date="2023-10-16T11:35:57Z">
            <w:trPr>
              <w:trHeight w:val="159" w:hRule="atLeast"/>
              <w:jc w:val="center"/>
            </w:trPr>
          </w:trPrChange>
        </w:trPr>
        <w:tc>
          <w:tcPr>
            <w:tcW w:w="1866" w:type="dxa"/>
            <w:tcBorders>
              <w:top w:val="single" w:color="auto" w:sz="4" w:space="0"/>
              <w:left w:val="single" w:color="auto" w:sz="4" w:space="0"/>
              <w:bottom w:val="nil"/>
              <w:right w:val="single" w:color="auto" w:sz="4" w:space="0"/>
            </w:tcBorders>
            <w:tcPrChange w:id="442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A-n258M</w:t>
            </w:r>
          </w:p>
        </w:tc>
        <w:tc>
          <w:tcPr>
            <w:tcW w:w="2122" w:type="dxa"/>
            <w:tcBorders>
              <w:top w:val="single" w:color="auto" w:sz="4" w:space="0"/>
              <w:left w:val="single" w:color="auto" w:sz="4" w:space="0"/>
              <w:bottom w:val="nil"/>
              <w:right w:val="single" w:color="auto" w:sz="4" w:space="0"/>
            </w:tcBorders>
            <w:tcPrChange w:id="442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n34</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42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n34</w:t>
            </w:r>
          </w:p>
        </w:tc>
        <w:tc>
          <w:tcPr>
            <w:tcW w:w="3172" w:type="dxa"/>
            <w:tcBorders>
              <w:top w:val="single" w:color="auto" w:sz="4" w:space="0"/>
              <w:left w:val="single" w:color="auto" w:sz="4" w:space="0"/>
              <w:bottom w:val="single" w:color="auto" w:sz="4" w:space="0"/>
              <w:right w:val="single" w:color="auto" w:sz="4" w:space="0"/>
            </w:tcBorders>
            <w:vAlign w:val="center"/>
            <w:tcPrChange w:id="443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5, 10, 15</w:t>
            </w:r>
          </w:p>
        </w:tc>
        <w:tc>
          <w:tcPr>
            <w:tcW w:w="1718" w:type="dxa"/>
            <w:tcBorders>
              <w:top w:val="single" w:color="auto" w:sz="4" w:space="0"/>
              <w:left w:val="single" w:color="auto" w:sz="4" w:space="0"/>
              <w:bottom w:val="nil"/>
              <w:right w:val="single" w:color="auto" w:sz="4" w:space="0"/>
            </w:tcBorders>
            <w:tcPrChange w:id="443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3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3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43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43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43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CA_n258M</w:t>
            </w:r>
          </w:p>
        </w:tc>
        <w:tc>
          <w:tcPr>
            <w:tcW w:w="1718" w:type="dxa"/>
            <w:tcBorders>
              <w:top w:val="nil"/>
              <w:left w:val="single" w:color="auto" w:sz="4" w:space="0"/>
              <w:bottom w:val="single" w:color="auto" w:sz="4" w:space="0"/>
              <w:right w:val="single" w:color="auto" w:sz="4" w:space="0"/>
            </w:tcBorders>
            <w:tcPrChange w:id="443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3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3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2122" w:type="dxa"/>
            <w:tcBorders>
              <w:top w:val="single" w:color="auto" w:sz="4" w:space="0"/>
              <w:left w:val="single" w:color="auto" w:sz="4" w:space="0"/>
              <w:bottom w:val="nil"/>
              <w:right w:val="single" w:color="auto" w:sz="4" w:space="0"/>
            </w:tcBorders>
            <w:tcPrChange w:id="444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44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44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44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4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4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4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44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44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44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50, 100, 200, 400</w:t>
            </w:r>
          </w:p>
        </w:tc>
        <w:tc>
          <w:tcPr>
            <w:tcW w:w="1718" w:type="dxa"/>
            <w:tcBorders>
              <w:top w:val="nil"/>
              <w:left w:val="single" w:color="auto" w:sz="4" w:space="0"/>
              <w:bottom w:val="single" w:color="auto" w:sz="4" w:space="0"/>
              <w:right w:val="single" w:color="auto" w:sz="4" w:space="0"/>
            </w:tcBorders>
            <w:tcPrChange w:id="444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5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5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w:t>
            </w:r>
            <w:r>
              <w:rPr>
                <w:rFonts w:hint="eastAsia"/>
                <w:lang w:eastAsia="zh-CN"/>
              </w:rPr>
              <w:t>G</w:t>
            </w:r>
          </w:p>
        </w:tc>
        <w:tc>
          <w:tcPr>
            <w:tcW w:w="2122" w:type="dxa"/>
            <w:tcBorders>
              <w:top w:val="single" w:color="auto" w:sz="4" w:space="0"/>
              <w:left w:val="single" w:color="auto" w:sz="4" w:space="0"/>
              <w:bottom w:val="nil"/>
              <w:right w:val="single" w:color="auto" w:sz="4" w:space="0"/>
            </w:tcBorders>
            <w:tcPrChange w:id="445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45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45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45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5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5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45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45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46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1718" w:type="dxa"/>
            <w:tcBorders>
              <w:top w:val="nil"/>
              <w:left w:val="single" w:color="auto" w:sz="4" w:space="0"/>
              <w:bottom w:val="single" w:color="auto" w:sz="4" w:space="0"/>
              <w:right w:val="single" w:color="auto" w:sz="4" w:space="0"/>
            </w:tcBorders>
            <w:tcPrChange w:id="446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6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6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CA_n38A-n257H</w:t>
            </w:r>
          </w:p>
        </w:tc>
        <w:tc>
          <w:tcPr>
            <w:tcW w:w="2122" w:type="dxa"/>
            <w:tcBorders>
              <w:top w:val="single" w:color="auto" w:sz="4" w:space="0"/>
              <w:left w:val="single" w:color="auto" w:sz="4" w:space="0"/>
              <w:bottom w:val="nil"/>
              <w:right w:val="single" w:color="auto" w:sz="4" w:space="0"/>
            </w:tcBorders>
            <w:tcPrChange w:id="446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46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46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46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6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6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47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47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47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1718" w:type="dxa"/>
            <w:tcBorders>
              <w:top w:val="nil"/>
              <w:left w:val="single" w:color="auto" w:sz="4" w:space="0"/>
              <w:bottom w:val="single" w:color="auto" w:sz="4" w:space="0"/>
              <w:right w:val="single" w:color="auto" w:sz="4" w:space="0"/>
            </w:tcBorders>
            <w:tcPrChange w:id="447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7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7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7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CA_n38A-n257I</w:t>
            </w:r>
          </w:p>
        </w:tc>
        <w:tc>
          <w:tcPr>
            <w:tcW w:w="2122" w:type="dxa"/>
            <w:tcBorders>
              <w:top w:val="single" w:color="auto" w:sz="4" w:space="0"/>
              <w:left w:val="single" w:color="auto" w:sz="4" w:space="0"/>
              <w:bottom w:val="nil"/>
              <w:right w:val="single" w:color="auto" w:sz="4" w:space="0"/>
            </w:tcBorders>
            <w:tcPrChange w:id="447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47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47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47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8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8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48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48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48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1718" w:type="dxa"/>
            <w:tcBorders>
              <w:top w:val="nil"/>
              <w:left w:val="single" w:color="auto" w:sz="4" w:space="0"/>
              <w:bottom w:val="single" w:color="auto" w:sz="4" w:space="0"/>
              <w:right w:val="single" w:color="auto" w:sz="4" w:space="0"/>
            </w:tcBorders>
            <w:tcPrChange w:id="448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8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8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CA_n38A-n257J</w:t>
            </w:r>
          </w:p>
        </w:tc>
        <w:tc>
          <w:tcPr>
            <w:tcW w:w="2122" w:type="dxa"/>
            <w:tcBorders>
              <w:top w:val="single" w:color="auto" w:sz="4" w:space="0"/>
              <w:left w:val="single" w:color="auto" w:sz="4" w:space="0"/>
              <w:bottom w:val="nil"/>
              <w:right w:val="single" w:color="auto" w:sz="4" w:space="0"/>
            </w:tcBorders>
            <w:tcPrChange w:id="448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48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49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49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9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49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49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49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49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CA_n257J</w:t>
            </w:r>
          </w:p>
        </w:tc>
        <w:tc>
          <w:tcPr>
            <w:tcW w:w="1718" w:type="dxa"/>
            <w:tcBorders>
              <w:top w:val="nil"/>
              <w:left w:val="single" w:color="auto" w:sz="4" w:space="0"/>
              <w:bottom w:val="single" w:color="auto" w:sz="4" w:space="0"/>
              <w:right w:val="single" w:color="auto" w:sz="4" w:space="0"/>
            </w:tcBorders>
            <w:tcPrChange w:id="449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49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49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CA_n38A-n257K</w:t>
            </w:r>
          </w:p>
        </w:tc>
        <w:tc>
          <w:tcPr>
            <w:tcW w:w="2122" w:type="dxa"/>
            <w:tcBorders>
              <w:top w:val="single" w:color="auto" w:sz="4" w:space="0"/>
              <w:left w:val="single" w:color="auto" w:sz="4" w:space="0"/>
              <w:bottom w:val="nil"/>
              <w:right w:val="single" w:color="auto" w:sz="4" w:space="0"/>
            </w:tcBorders>
            <w:tcPrChange w:id="450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50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0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0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0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0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0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0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0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50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CA_n257K</w:t>
            </w:r>
          </w:p>
        </w:tc>
        <w:tc>
          <w:tcPr>
            <w:tcW w:w="1718" w:type="dxa"/>
            <w:tcBorders>
              <w:top w:val="nil"/>
              <w:left w:val="single" w:color="auto" w:sz="4" w:space="0"/>
              <w:bottom w:val="single" w:color="auto" w:sz="4" w:space="0"/>
              <w:right w:val="single" w:color="auto" w:sz="4" w:space="0"/>
            </w:tcBorders>
            <w:tcPrChange w:id="450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1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1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CA_n38A-n257L</w:t>
            </w:r>
          </w:p>
        </w:tc>
        <w:tc>
          <w:tcPr>
            <w:tcW w:w="2122" w:type="dxa"/>
            <w:tcBorders>
              <w:top w:val="single" w:color="auto" w:sz="4" w:space="0"/>
              <w:left w:val="single" w:color="auto" w:sz="4" w:space="0"/>
              <w:bottom w:val="nil"/>
              <w:right w:val="single" w:color="auto" w:sz="4" w:space="0"/>
            </w:tcBorders>
            <w:tcPrChange w:id="451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51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1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1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1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1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1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1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52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CA_n257L</w:t>
            </w:r>
          </w:p>
        </w:tc>
        <w:tc>
          <w:tcPr>
            <w:tcW w:w="1718" w:type="dxa"/>
            <w:tcBorders>
              <w:top w:val="nil"/>
              <w:left w:val="single" w:color="auto" w:sz="4" w:space="0"/>
              <w:bottom w:val="single" w:color="auto" w:sz="4" w:space="0"/>
              <w:right w:val="single" w:color="auto" w:sz="4" w:space="0"/>
            </w:tcBorders>
            <w:tcPrChange w:id="452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2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2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CA_n38A-n257M</w:t>
            </w:r>
          </w:p>
        </w:tc>
        <w:tc>
          <w:tcPr>
            <w:tcW w:w="2122" w:type="dxa"/>
            <w:tcBorders>
              <w:top w:val="single" w:color="auto" w:sz="4" w:space="0"/>
              <w:left w:val="single" w:color="auto" w:sz="4" w:space="0"/>
              <w:bottom w:val="nil"/>
              <w:right w:val="single" w:color="auto" w:sz="4" w:space="0"/>
            </w:tcBorders>
            <w:tcPrChange w:id="452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CA_n38A-n257A</w:t>
            </w:r>
          </w:p>
        </w:tc>
        <w:tc>
          <w:tcPr>
            <w:tcW w:w="900" w:type="dxa"/>
            <w:tcBorders>
              <w:top w:val="single" w:color="auto" w:sz="4" w:space="0"/>
              <w:left w:val="single" w:color="auto" w:sz="4" w:space="0"/>
              <w:bottom w:val="single" w:color="auto" w:sz="4" w:space="0"/>
              <w:right w:val="single" w:color="auto" w:sz="4" w:space="0"/>
            </w:tcBorders>
            <w:tcPrChange w:id="452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2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2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2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2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3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3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n257</w:t>
            </w:r>
          </w:p>
        </w:tc>
        <w:tc>
          <w:tcPr>
            <w:tcW w:w="3172" w:type="dxa"/>
            <w:tcBorders>
              <w:top w:val="single" w:color="auto" w:sz="4" w:space="0"/>
              <w:left w:val="single" w:color="auto" w:sz="4" w:space="0"/>
              <w:bottom w:val="single" w:color="auto" w:sz="4" w:space="0"/>
              <w:right w:val="single" w:color="auto" w:sz="4" w:space="0"/>
            </w:tcBorders>
            <w:vAlign w:val="center"/>
            <w:tcPrChange w:id="453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CA_n257M</w:t>
            </w:r>
          </w:p>
        </w:tc>
        <w:tc>
          <w:tcPr>
            <w:tcW w:w="1718" w:type="dxa"/>
            <w:tcBorders>
              <w:top w:val="nil"/>
              <w:left w:val="single" w:color="auto" w:sz="4" w:space="0"/>
              <w:bottom w:val="single" w:color="auto" w:sz="4" w:space="0"/>
              <w:right w:val="single" w:color="auto" w:sz="4" w:space="0"/>
            </w:tcBorders>
            <w:tcPrChange w:id="453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3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3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2122" w:type="dxa"/>
            <w:tcBorders>
              <w:top w:val="single" w:color="auto" w:sz="4" w:space="0"/>
              <w:left w:val="single" w:color="auto" w:sz="4" w:space="0"/>
              <w:bottom w:val="nil"/>
              <w:right w:val="single" w:color="auto" w:sz="4" w:space="0"/>
            </w:tcBorders>
            <w:tcPrChange w:id="453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3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3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3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4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4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4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4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54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50, 100, 200, 400</w:t>
            </w:r>
          </w:p>
        </w:tc>
        <w:tc>
          <w:tcPr>
            <w:tcW w:w="1718" w:type="dxa"/>
            <w:tcBorders>
              <w:top w:val="nil"/>
              <w:left w:val="single" w:color="auto" w:sz="4" w:space="0"/>
              <w:bottom w:val="single" w:color="auto" w:sz="4" w:space="0"/>
              <w:right w:val="single" w:color="auto" w:sz="4" w:space="0"/>
            </w:tcBorders>
            <w:tcPrChange w:id="454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4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4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w:t>
            </w:r>
            <w:r>
              <w:rPr>
                <w:rFonts w:hint="eastAsia"/>
                <w:lang w:eastAsia="zh-CN"/>
              </w:rPr>
              <w:t>G</w:t>
            </w:r>
          </w:p>
        </w:tc>
        <w:tc>
          <w:tcPr>
            <w:tcW w:w="2122" w:type="dxa"/>
            <w:tcBorders>
              <w:top w:val="single" w:color="auto" w:sz="4" w:space="0"/>
              <w:left w:val="single" w:color="auto" w:sz="4" w:space="0"/>
              <w:bottom w:val="nil"/>
              <w:right w:val="single" w:color="auto" w:sz="4" w:space="0"/>
            </w:tcBorders>
            <w:tcPrChange w:id="454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4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5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5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5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5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5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5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55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1718" w:type="dxa"/>
            <w:tcBorders>
              <w:top w:val="nil"/>
              <w:left w:val="single" w:color="auto" w:sz="4" w:space="0"/>
              <w:bottom w:val="single" w:color="auto" w:sz="4" w:space="0"/>
              <w:right w:val="single" w:color="auto" w:sz="4" w:space="0"/>
            </w:tcBorders>
            <w:tcPrChange w:id="455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5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5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CA_n38A-n258H</w:t>
            </w:r>
          </w:p>
        </w:tc>
        <w:tc>
          <w:tcPr>
            <w:tcW w:w="2122" w:type="dxa"/>
            <w:tcBorders>
              <w:top w:val="single" w:color="auto" w:sz="4" w:space="0"/>
              <w:left w:val="single" w:color="auto" w:sz="4" w:space="0"/>
              <w:bottom w:val="nil"/>
              <w:right w:val="single" w:color="auto" w:sz="4" w:space="0"/>
            </w:tcBorders>
            <w:tcPrChange w:id="456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6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6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6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6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6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6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6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6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56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1718" w:type="dxa"/>
            <w:tcBorders>
              <w:top w:val="nil"/>
              <w:left w:val="single" w:color="auto" w:sz="4" w:space="0"/>
              <w:bottom w:val="single" w:color="auto" w:sz="4" w:space="0"/>
              <w:right w:val="single" w:color="auto" w:sz="4" w:space="0"/>
            </w:tcBorders>
            <w:tcPrChange w:id="456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7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7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CA_n38A-n258I</w:t>
            </w:r>
          </w:p>
        </w:tc>
        <w:tc>
          <w:tcPr>
            <w:tcW w:w="2122" w:type="dxa"/>
            <w:tcBorders>
              <w:top w:val="single" w:color="auto" w:sz="4" w:space="0"/>
              <w:left w:val="single" w:color="auto" w:sz="4" w:space="0"/>
              <w:bottom w:val="nil"/>
              <w:right w:val="single" w:color="auto" w:sz="4" w:space="0"/>
            </w:tcBorders>
            <w:tcPrChange w:id="457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7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7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7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7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7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7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7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58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1718" w:type="dxa"/>
            <w:tcBorders>
              <w:top w:val="nil"/>
              <w:left w:val="single" w:color="auto" w:sz="4" w:space="0"/>
              <w:bottom w:val="single" w:color="auto" w:sz="4" w:space="0"/>
              <w:right w:val="single" w:color="auto" w:sz="4" w:space="0"/>
            </w:tcBorders>
            <w:tcPrChange w:id="458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8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8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CA_n38A-n258J</w:t>
            </w:r>
          </w:p>
        </w:tc>
        <w:tc>
          <w:tcPr>
            <w:tcW w:w="2122" w:type="dxa"/>
            <w:tcBorders>
              <w:top w:val="single" w:color="auto" w:sz="4" w:space="0"/>
              <w:left w:val="single" w:color="auto" w:sz="4" w:space="0"/>
              <w:bottom w:val="nil"/>
              <w:right w:val="single" w:color="auto" w:sz="4" w:space="0"/>
            </w:tcBorders>
            <w:tcPrChange w:id="458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8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8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8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8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58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59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59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59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1718" w:type="dxa"/>
            <w:tcBorders>
              <w:top w:val="nil"/>
              <w:left w:val="single" w:color="auto" w:sz="4" w:space="0"/>
              <w:bottom w:val="single" w:color="auto" w:sz="4" w:space="0"/>
              <w:right w:val="single" w:color="auto" w:sz="4" w:space="0"/>
            </w:tcBorders>
            <w:tcPrChange w:id="459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59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59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CA_n38A-n258K</w:t>
            </w:r>
          </w:p>
        </w:tc>
        <w:tc>
          <w:tcPr>
            <w:tcW w:w="2122" w:type="dxa"/>
            <w:tcBorders>
              <w:top w:val="single" w:color="auto" w:sz="4" w:space="0"/>
              <w:left w:val="single" w:color="auto" w:sz="4" w:space="0"/>
              <w:bottom w:val="nil"/>
              <w:right w:val="single" w:color="auto" w:sz="4" w:space="0"/>
            </w:tcBorders>
            <w:tcPrChange w:id="459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59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59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59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0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0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0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0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0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60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CA_n25</w:t>
            </w:r>
            <w:r>
              <w:rPr>
                <w:rFonts w:hint="eastAsia"/>
                <w:lang w:val="en-US" w:eastAsia="zh-CN"/>
              </w:rPr>
              <w:t>8</w:t>
            </w:r>
            <w:r>
              <w:t>K</w:t>
            </w:r>
          </w:p>
        </w:tc>
        <w:tc>
          <w:tcPr>
            <w:tcW w:w="1718" w:type="dxa"/>
            <w:tcBorders>
              <w:top w:val="nil"/>
              <w:left w:val="single" w:color="auto" w:sz="4" w:space="0"/>
              <w:bottom w:val="single" w:color="auto" w:sz="4" w:space="0"/>
              <w:right w:val="single" w:color="auto" w:sz="4" w:space="0"/>
            </w:tcBorders>
            <w:tcPrChange w:id="460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0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0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0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CA_n38A-n258L</w:t>
            </w:r>
          </w:p>
        </w:tc>
        <w:tc>
          <w:tcPr>
            <w:tcW w:w="2122" w:type="dxa"/>
            <w:tcBorders>
              <w:top w:val="single" w:color="auto" w:sz="4" w:space="0"/>
              <w:left w:val="single" w:color="auto" w:sz="4" w:space="0"/>
              <w:bottom w:val="nil"/>
              <w:right w:val="single" w:color="auto" w:sz="4" w:space="0"/>
            </w:tcBorders>
            <w:tcPrChange w:id="460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60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61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61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1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1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1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1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61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1718" w:type="dxa"/>
            <w:tcBorders>
              <w:top w:val="nil"/>
              <w:left w:val="single" w:color="auto" w:sz="4" w:space="0"/>
              <w:bottom w:val="single" w:color="auto" w:sz="4" w:space="0"/>
              <w:right w:val="single" w:color="auto" w:sz="4" w:space="0"/>
            </w:tcBorders>
            <w:tcPrChange w:id="461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1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1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CA_n38A-n258M</w:t>
            </w:r>
          </w:p>
        </w:tc>
        <w:tc>
          <w:tcPr>
            <w:tcW w:w="2122" w:type="dxa"/>
            <w:tcBorders>
              <w:top w:val="single" w:color="auto" w:sz="4" w:space="0"/>
              <w:left w:val="single" w:color="auto" w:sz="4" w:space="0"/>
              <w:bottom w:val="nil"/>
              <w:right w:val="single" w:color="auto" w:sz="4" w:space="0"/>
            </w:tcBorders>
            <w:tcPrChange w:id="462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CA_n38A-n258A</w:t>
            </w:r>
          </w:p>
        </w:tc>
        <w:tc>
          <w:tcPr>
            <w:tcW w:w="900" w:type="dxa"/>
            <w:tcBorders>
              <w:top w:val="single" w:color="auto" w:sz="4" w:space="0"/>
              <w:left w:val="single" w:color="auto" w:sz="4" w:space="0"/>
              <w:bottom w:val="single" w:color="auto" w:sz="4" w:space="0"/>
              <w:right w:val="single" w:color="auto" w:sz="4" w:space="0"/>
            </w:tcBorders>
            <w:tcPrChange w:id="462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n38</w:t>
            </w:r>
          </w:p>
        </w:tc>
        <w:tc>
          <w:tcPr>
            <w:tcW w:w="3172" w:type="dxa"/>
            <w:tcBorders>
              <w:top w:val="single" w:color="auto" w:sz="4" w:space="0"/>
              <w:left w:val="single" w:color="auto" w:sz="4" w:space="0"/>
              <w:bottom w:val="single" w:color="auto" w:sz="4" w:space="0"/>
              <w:right w:val="single" w:color="auto" w:sz="4" w:space="0"/>
            </w:tcBorders>
            <w:vAlign w:val="center"/>
            <w:tcPrChange w:id="462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5, 10, 15, 20, 25, 30, 40</w:t>
            </w:r>
          </w:p>
        </w:tc>
        <w:tc>
          <w:tcPr>
            <w:tcW w:w="1718" w:type="dxa"/>
            <w:tcBorders>
              <w:top w:val="single" w:color="auto" w:sz="4" w:space="0"/>
              <w:left w:val="single" w:color="auto" w:sz="4" w:space="0"/>
              <w:bottom w:val="nil"/>
              <w:right w:val="single" w:color="auto" w:sz="4" w:space="0"/>
            </w:tcBorders>
            <w:tcPrChange w:id="462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2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2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2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2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2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t>n25</w:t>
            </w:r>
            <w:r>
              <w:rPr>
                <w:rFonts w:hint="eastAsia"/>
                <w:lang w:val="en-US" w:eastAsia="zh-CN"/>
              </w:rPr>
              <w:t>8</w:t>
            </w:r>
          </w:p>
        </w:tc>
        <w:tc>
          <w:tcPr>
            <w:tcW w:w="3172" w:type="dxa"/>
            <w:tcBorders>
              <w:top w:val="single" w:color="auto" w:sz="4" w:space="0"/>
              <w:left w:val="single" w:color="auto" w:sz="4" w:space="0"/>
              <w:bottom w:val="single" w:color="auto" w:sz="4" w:space="0"/>
              <w:right w:val="single" w:color="auto" w:sz="4" w:space="0"/>
            </w:tcBorders>
            <w:vAlign w:val="center"/>
            <w:tcPrChange w:id="462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1718" w:type="dxa"/>
            <w:tcBorders>
              <w:top w:val="nil"/>
              <w:left w:val="single" w:color="auto" w:sz="4" w:space="0"/>
              <w:bottom w:val="single" w:color="auto" w:sz="4" w:space="0"/>
              <w:right w:val="single" w:color="auto" w:sz="4" w:space="0"/>
            </w:tcBorders>
            <w:tcPrChange w:id="462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3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3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val="en-US" w:eastAsia="zh-CN"/>
              </w:rPr>
              <w:t>39</w:t>
            </w:r>
            <w:r>
              <w:rPr>
                <w:szCs w:val="18"/>
              </w:rPr>
              <w:t>A-n258A</w:t>
            </w:r>
          </w:p>
        </w:tc>
        <w:tc>
          <w:tcPr>
            <w:tcW w:w="2122" w:type="dxa"/>
            <w:tcBorders>
              <w:top w:val="single" w:color="auto" w:sz="4" w:space="0"/>
              <w:left w:val="single" w:color="auto" w:sz="4" w:space="0"/>
              <w:bottom w:val="nil"/>
              <w:right w:val="single" w:color="auto" w:sz="4" w:space="0"/>
            </w:tcBorders>
            <w:tcPrChange w:id="463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val="en-US" w:eastAsia="zh-CN"/>
              </w:rPr>
              <w:t>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63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val="en-US"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3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3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3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3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3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3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64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lang w:val="en-US" w:eastAsia="zh-CN" w:bidi="ar"/>
              </w:rPr>
              <w:t>50, 100, 200, 400</w:t>
            </w:r>
          </w:p>
        </w:tc>
        <w:tc>
          <w:tcPr>
            <w:tcW w:w="1718" w:type="dxa"/>
            <w:tcBorders>
              <w:top w:val="nil"/>
              <w:left w:val="single" w:color="auto" w:sz="4" w:space="0"/>
              <w:bottom w:val="single" w:color="auto" w:sz="4" w:space="0"/>
              <w:right w:val="single" w:color="auto" w:sz="4" w:space="0"/>
            </w:tcBorders>
            <w:tcPrChange w:id="464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4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4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4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CA_</w:t>
            </w:r>
            <w:r>
              <w:rPr>
                <w:rFonts w:hint="eastAsia"/>
                <w:lang w:eastAsia="zh-CN"/>
              </w:rPr>
              <w:t>n39</w:t>
            </w:r>
            <w:r>
              <w:t>A-n258</w:t>
            </w:r>
            <w:r>
              <w:rPr>
                <w:rFonts w:hint="eastAsia"/>
                <w:lang w:val="en-US" w:eastAsia="zh-CN"/>
              </w:rPr>
              <w:t>B</w:t>
            </w:r>
          </w:p>
        </w:tc>
        <w:tc>
          <w:tcPr>
            <w:tcW w:w="2122" w:type="dxa"/>
            <w:tcBorders>
              <w:top w:val="single" w:color="auto" w:sz="4" w:space="0"/>
              <w:left w:val="single" w:color="auto" w:sz="4" w:space="0"/>
              <w:bottom w:val="nil"/>
              <w:right w:val="single" w:color="auto" w:sz="4" w:space="0"/>
            </w:tcBorders>
            <w:tcPrChange w:id="464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w:t>
            </w:r>
            <w:r>
              <w:rPr>
                <w:rFonts w:hint="eastAsia"/>
                <w:lang w:eastAsia="zh-CN"/>
              </w:rPr>
              <w:t>n39</w:t>
            </w:r>
            <w:r>
              <w:t>A-n258A</w:t>
            </w:r>
          </w:p>
        </w:tc>
        <w:tc>
          <w:tcPr>
            <w:tcW w:w="900" w:type="dxa"/>
            <w:tcBorders>
              <w:top w:val="single" w:color="auto" w:sz="4" w:space="0"/>
              <w:left w:val="single" w:color="auto" w:sz="4" w:space="0"/>
              <w:bottom w:val="single" w:color="auto" w:sz="4" w:space="0"/>
              <w:right w:val="single" w:color="auto" w:sz="4" w:space="0"/>
            </w:tcBorders>
            <w:tcPrChange w:id="464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4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4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4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4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4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5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5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65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1718" w:type="dxa"/>
            <w:tcBorders>
              <w:top w:val="nil"/>
              <w:left w:val="single" w:color="auto" w:sz="4" w:space="0"/>
              <w:bottom w:val="single" w:color="auto" w:sz="4" w:space="0"/>
              <w:right w:val="single" w:color="auto" w:sz="4" w:space="0"/>
            </w:tcBorders>
            <w:tcPrChange w:id="465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5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5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5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eastAsia="zh-CN"/>
              </w:rPr>
            </w:pPr>
            <w:r>
              <w:t>CA_</w:t>
            </w:r>
            <w:r>
              <w:rPr>
                <w:rFonts w:hint="eastAsia"/>
                <w:lang w:eastAsia="zh-CN"/>
              </w:rPr>
              <w:t>n39</w:t>
            </w:r>
            <w:r>
              <w:t>A-n258</w:t>
            </w:r>
            <w:r>
              <w:rPr>
                <w:rFonts w:hint="eastAsia"/>
                <w:lang w:val="en-US" w:eastAsia="zh-CN"/>
              </w:rPr>
              <w:t>C</w:t>
            </w:r>
          </w:p>
        </w:tc>
        <w:tc>
          <w:tcPr>
            <w:tcW w:w="2122" w:type="dxa"/>
            <w:tcBorders>
              <w:top w:val="single" w:color="auto" w:sz="4" w:space="0"/>
              <w:left w:val="single" w:color="auto" w:sz="4" w:space="0"/>
              <w:bottom w:val="nil"/>
              <w:right w:val="single" w:color="auto" w:sz="4" w:space="0"/>
            </w:tcBorders>
            <w:tcPrChange w:id="465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t>CA_</w:t>
            </w:r>
            <w:r>
              <w:rPr>
                <w:rFonts w:hint="eastAsia"/>
                <w:lang w:eastAsia="zh-CN"/>
              </w:rPr>
              <w:t>n39</w:t>
            </w:r>
            <w:r>
              <w:t>A-n258A</w:t>
            </w:r>
          </w:p>
        </w:tc>
        <w:tc>
          <w:tcPr>
            <w:tcW w:w="900" w:type="dxa"/>
            <w:tcBorders>
              <w:top w:val="single" w:color="auto" w:sz="4" w:space="0"/>
              <w:left w:val="single" w:color="auto" w:sz="4" w:space="0"/>
              <w:bottom w:val="single" w:color="auto" w:sz="4" w:space="0"/>
              <w:right w:val="single" w:color="auto" w:sz="4" w:space="0"/>
            </w:tcBorders>
            <w:tcPrChange w:id="465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5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5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6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6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122" w:type="dxa"/>
            <w:tcBorders>
              <w:top w:val="nil"/>
              <w:left w:val="single" w:color="auto" w:sz="4" w:space="0"/>
              <w:bottom w:val="single" w:color="auto" w:sz="4" w:space="0"/>
              <w:right w:val="single" w:color="auto" w:sz="4" w:space="0"/>
            </w:tcBorders>
            <w:tcPrChange w:id="466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0" w:type="dxa"/>
            <w:tcBorders>
              <w:top w:val="single" w:color="auto" w:sz="4" w:space="0"/>
              <w:left w:val="single" w:color="auto" w:sz="4" w:space="0"/>
              <w:bottom w:val="single" w:color="auto" w:sz="4" w:space="0"/>
              <w:right w:val="single" w:color="auto" w:sz="4" w:space="0"/>
            </w:tcBorders>
            <w:tcPrChange w:id="466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172" w:type="dxa"/>
            <w:tcBorders>
              <w:top w:val="single" w:color="auto" w:sz="4" w:space="0"/>
              <w:left w:val="single" w:color="auto" w:sz="4" w:space="0"/>
              <w:bottom w:val="single" w:color="auto" w:sz="4" w:space="0"/>
              <w:right w:val="single" w:color="auto" w:sz="4" w:space="0"/>
            </w:tcBorders>
            <w:vAlign w:val="center"/>
            <w:tcPrChange w:id="466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1718" w:type="dxa"/>
            <w:tcBorders>
              <w:top w:val="nil"/>
              <w:left w:val="single" w:color="auto" w:sz="4" w:space="0"/>
              <w:bottom w:val="single" w:color="auto" w:sz="4" w:space="0"/>
              <w:right w:val="single" w:color="auto" w:sz="4" w:space="0"/>
            </w:tcBorders>
            <w:tcPrChange w:id="466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6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6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A-n258D</w:t>
            </w:r>
          </w:p>
        </w:tc>
        <w:tc>
          <w:tcPr>
            <w:tcW w:w="2122" w:type="dxa"/>
            <w:tcBorders>
              <w:top w:val="single" w:color="auto" w:sz="4" w:space="0"/>
              <w:left w:val="single" w:color="auto" w:sz="4" w:space="0"/>
              <w:bottom w:val="nil"/>
              <w:right w:val="single" w:color="auto" w:sz="4" w:space="0"/>
            </w:tcBorders>
            <w:tcPrChange w:id="466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66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7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7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7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7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67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67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67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CA_n258D</w:t>
            </w:r>
          </w:p>
        </w:tc>
        <w:tc>
          <w:tcPr>
            <w:tcW w:w="1718" w:type="dxa"/>
            <w:tcBorders>
              <w:top w:val="nil"/>
              <w:left w:val="single" w:color="auto" w:sz="4" w:space="0"/>
              <w:bottom w:val="single" w:color="auto" w:sz="4" w:space="0"/>
              <w:right w:val="single" w:color="auto" w:sz="4" w:space="0"/>
            </w:tcBorders>
            <w:tcPrChange w:id="467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7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7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A-n258E</w:t>
            </w:r>
          </w:p>
        </w:tc>
        <w:tc>
          <w:tcPr>
            <w:tcW w:w="2122" w:type="dxa"/>
            <w:tcBorders>
              <w:top w:val="single" w:color="auto" w:sz="4" w:space="0"/>
              <w:left w:val="single" w:color="auto" w:sz="4" w:space="0"/>
              <w:bottom w:val="nil"/>
              <w:right w:val="single" w:color="auto" w:sz="4" w:space="0"/>
            </w:tcBorders>
            <w:tcPrChange w:id="468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68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8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8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8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8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8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68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68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68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CA_n258E</w:t>
            </w:r>
          </w:p>
        </w:tc>
        <w:tc>
          <w:tcPr>
            <w:tcW w:w="1718" w:type="dxa"/>
            <w:tcBorders>
              <w:top w:val="nil"/>
              <w:left w:val="single" w:color="auto" w:sz="4" w:space="0"/>
              <w:bottom w:val="single" w:color="auto" w:sz="4" w:space="0"/>
              <w:right w:val="single" w:color="auto" w:sz="4" w:space="0"/>
            </w:tcBorders>
            <w:tcPrChange w:id="468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9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69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A-n258F</w:t>
            </w:r>
          </w:p>
        </w:tc>
        <w:tc>
          <w:tcPr>
            <w:tcW w:w="2122" w:type="dxa"/>
            <w:tcBorders>
              <w:top w:val="single" w:color="auto" w:sz="4" w:space="0"/>
              <w:left w:val="single" w:color="auto" w:sz="4" w:space="0"/>
              <w:bottom w:val="nil"/>
              <w:right w:val="single" w:color="auto" w:sz="4" w:space="0"/>
            </w:tcBorders>
            <w:tcPrChange w:id="469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69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69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69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69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69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69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69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0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CA_n258F</w:t>
            </w:r>
          </w:p>
        </w:tc>
        <w:tc>
          <w:tcPr>
            <w:tcW w:w="1718" w:type="dxa"/>
            <w:tcBorders>
              <w:top w:val="nil"/>
              <w:left w:val="single" w:color="auto" w:sz="4" w:space="0"/>
              <w:bottom w:val="single" w:color="auto" w:sz="4" w:space="0"/>
              <w:right w:val="single" w:color="auto" w:sz="4" w:space="0"/>
            </w:tcBorders>
            <w:tcPrChange w:id="470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0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0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A-n258G</w:t>
            </w:r>
          </w:p>
        </w:tc>
        <w:tc>
          <w:tcPr>
            <w:tcW w:w="2122" w:type="dxa"/>
            <w:tcBorders>
              <w:top w:val="single" w:color="auto" w:sz="4" w:space="0"/>
              <w:left w:val="single" w:color="auto" w:sz="4" w:space="0"/>
              <w:bottom w:val="nil"/>
              <w:right w:val="single" w:color="auto" w:sz="4" w:space="0"/>
            </w:tcBorders>
            <w:tcPrChange w:id="470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0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0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0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0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0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1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1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1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CA_n258G</w:t>
            </w:r>
          </w:p>
        </w:tc>
        <w:tc>
          <w:tcPr>
            <w:tcW w:w="1718" w:type="dxa"/>
            <w:tcBorders>
              <w:top w:val="nil"/>
              <w:left w:val="single" w:color="auto" w:sz="4" w:space="0"/>
              <w:bottom w:val="single" w:color="auto" w:sz="4" w:space="0"/>
              <w:right w:val="single" w:color="auto" w:sz="4" w:space="0"/>
            </w:tcBorders>
            <w:tcPrChange w:id="471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1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1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A-n258H</w:t>
            </w:r>
          </w:p>
        </w:tc>
        <w:tc>
          <w:tcPr>
            <w:tcW w:w="2122" w:type="dxa"/>
            <w:tcBorders>
              <w:top w:val="single" w:color="auto" w:sz="4" w:space="0"/>
              <w:left w:val="single" w:color="auto" w:sz="4" w:space="0"/>
              <w:bottom w:val="nil"/>
              <w:right w:val="single" w:color="auto" w:sz="4" w:space="0"/>
            </w:tcBorders>
            <w:tcPrChange w:id="471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1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1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1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2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2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2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2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2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CA_n258H</w:t>
            </w:r>
          </w:p>
        </w:tc>
        <w:tc>
          <w:tcPr>
            <w:tcW w:w="1718" w:type="dxa"/>
            <w:tcBorders>
              <w:top w:val="nil"/>
              <w:left w:val="single" w:color="auto" w:sz="4" w:space="0"/>
              <w:bottom w:val="single" w:color="auto" w:sz="4" w:space="0"/>
              <w:right w:val="single" w:color="auto" w:sz="4" w:space="0"/>
            </w:tcBorders>
            <w:tcPrChange w:id="472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26"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27"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A-n258I</w:t>
            </w:r>
          </w:p>
        </w:tc>
        <w:tc>
          <w:tcPr>
            <w:tcW w:w="2122" w:type="dxa"/>
            <w:tcBorders>
              <w:top w:val="single" w:color="auto" w:sz="4" w:space="0"/>
              <w:left w:val="single" w:color="auto" w:sz="4" w:space="0"/>
              <w:bottom w:val="nil"/>
              <w:right w:val="single" w:color="auto" w:sz="4" w:space="0"/>
            </w:tcBorders>
            <w:tcPrChange w:id="4728"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2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3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31"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32"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33"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34"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3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3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CA_n258I</w:t>
            </w:r>
          </w:p>
        </w:tc>
        <w:tc>
          <w:tcPr>
            <w:tcW w:w="1718" w:type="dxa"/>
            <w:tcBorders>
              <w:top w:val="nil"/>
              <w:left w:val="single" w:color="auto" w:sz="4" w:space="0"/>
              <w:bottom w:val="single" w:color="auto" w:sz="4" w:space="0"/>
              <w:right w:val="single" w:color="auto" w:sz="4" w:space="0"/>
            </w:tcBorders>
            <w:tcPrChange w:id="4737"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38"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39"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A-n258J</w:t>
            </w:r>
          </w:p>
        </w:tc>
        <w:tc>
          <w:tcPr>
            <w:tcW w:w="2122" w:type="dxa"/>
            <w:tcBorders>
              <w:top w:val="single" w:color="auto" w:sz="4" w:space="0"/>
              <w:left w:val="single" w:color="auto" w:sz="4" w:space="0"/>
              <w:bottom w:val="nil"/>
              <w:right w:val="single" w:color="auto" w:sz="4" w:space="0"/>
            </w:tcBorders>
            <w:tcPrChange w:id="4740"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4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4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43"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4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44"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45"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46"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4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4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CA_n258J</w:t>
            </w:r>
          </w:p>
        </w:tc>
        <w:tc>
          <w:tcPr>
            <w:tcW w:w="1718" w:type="dxa"/>
            <w:tcBorders>
              <w:top w:val="nil"/>
              <w:left w:val="single" w:color="auto" w:sz="4" w:space="0"/>
              <w:bottom w:val="single" w:color="auto" w:sz="4" w:space="0"/>
              <w:right w:val="single" w:color="auto" w:sz="4" w:space="0"/>
            </w:tcBorders>
            <w:tcPrChange w:id="4749"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50"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51"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A-n258K</w:t>
            </w:r>
          </w:p>
        </w:tc>
        <w:tc>
          <w:tcPr>
            <w:tcW w:w="2122" w:type="dxa"/>
            <w:tcBorders>
              <w:top w:val="single" w:color="auto" w:sz="4" w:space="0"/>
              <w:left w:val="single" w:color="auto" w:sz="4" w:space="0"/>
              <w:bottom w:val="nil"/>
              <w:right w:val="single" w:color="auto" w:sz="4" w:space="0"/>
            </w:tcBorders>
            <w:tcPrChange w:id="4752"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5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5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55"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6"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56"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57"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58"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59"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6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CA_n258K</w:t>
            </w:r>
          </w:p>
        </w:tc>
        <w:tc>
          <w:tcPr>
            <w:tcW w:w="1718" w:type="dxa"/>
            <w:tcBorders>
              <w:top w:val="nil"/>
              <w:left w:val="single" w:color="auto" w:sz="4" w:space="0"/>
              <w:bottom w:val="single" w:color="auto" w:sz="4" w:space="0"/>
              <w:right w:val="single" w:color="auto" w:sz="4" w:space="0"/>
            </w:tcBorders>
            <w:tcPrChange w:id="4761"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2"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62"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63"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A-n258L</w:t>
            </w:r>
          </w:p>
        </w:tc>
        <w:tc>
          <w:tcPr>
            <w:tcW w:w="2122" w:type="dxa"/>
            <w:tcBorders>
              <w:top w:val="single" w:color="auto" w:sz="4" w:space="0"/>
              <w:left w:val="single" w:color="auto" w:sz="4" w:space="0"/>
              <w:bottom w:val="nil"/>
              <w:right w:val="single" w:color="auto" w:sz="4" w:space="0"/>
            </w:tcBorders>
            <w:tcPrChange w:id="4764"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65"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6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67"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8"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68"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69"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70"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71"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7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CA_n258L</w:t>
            </w:r>
          </w:p>
        </w:tc>
        <w:tc>
          <w:tcPr>
            <w:tcW w:w="1718" w:type="dxa"/>
            <w:tcBorders>
              <w:top w:val="nil"/>
              <w:left w:val="single" w:color="auto" w:sz="4" w:space="0"/>
              <w:bottom w:val="single" w:color="auto" w:sz="4" w:space="0"/>
              <w:right w:val="single" w:color="auto" w:sz="4" w:space="0"/>
            </w:tcBorders>
            <w:tcPrChange w:id="4773"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74"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74" w:author="ZTE_Wubin" w:date="2023-10-16T11:35:57Z">
            <w:trPr>
              <w:trHeight w:val="187" w:hRule="atLeast"/>
              <w:jc w:val="center"/>
            </w:trPr>
          </w:trPrChange>
        </w:trPr>
        <w:tc>
          <w:tcPr>
            <w:tcW w:w="1866" w:type="dxa"/>
            <w:tcBorders>
              <w:top w:val="single" w:color="auto" w:sz="4" w:space="0"/>
              <w:left w:val="single" w:color="auto" w:sz="4" w:space="0"/>
              <w:bottom w:val="nil"/>
              <w:right w:val="single" w:color="auto" w:sz="4" w:space="0"/>
            </w:tcBorders>
            <w:tcPrChange w:id="4775" w:author="ZTE_Wubin" w:date="2023-10-16T11:35:57Z">
              <w:tcPr>
                <w:tcW w:w="2535"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A-n258M</w:t>
            </w:r>
          </w:p>
        </w:tc>
        <w:tc>
          <w:tcPr>
            <w:tcW w:w="2122" w:type="dxa"/>
            <w:tcBorders>
              <w:top w:val="single" w:color="auto" w:sz="4" w:space="0"/>
              <w:left w:val="single" w:color="auto" w:sz="4" w:space="0"/>
              <w:bottom w:val="nil"/>
              <w:right w:val="single" w:color="auto" w:sz="4" w:space="0"/>
            </w:tcBorders>
            <w:tcPrChange w:id="4776" w:author="ZTE_Wubin" w:date="2023-10-16T11:35:57Z">
              <w:tcPr>
                <w:tcW w:w="2461"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n39</w:t>
            </w:r>
            <w:r>
              <w:rPr>
                <w:szCs w:val="18"/>
              </w:rPr>
              <w:t>A-n258A</w:t>
            </w:r>
          </w:p>
        </w:tc>
        <w:tc>
          <w:tcPr>
            <w:tcW w:w="900" w:type="dxa"/>
            <w:tcBorders>
              <w:top w:val="single" w:color="auto" w:sz="4" w:space="0"/>
              <w:left w:val="single" w:color="auto" w:sz="4" w:space="0"/>
              <w:bottom w:val="single" w:color="auto" w:sz="4" w:space="0"/>
              <w:right w:val="single" w:color="auto" w:sz="4" w:space="0"/>
            </w:tcBorders>
            <w:tcPrChange w:id="4777"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szCs w:val="18"/>
                <w:lang w:eastAsia="zh-CN"/>
              </w:rPr>
              <w:t>n39</w:t>
            </w:r>
          </w:p>
        </w:tc>
        <w:tc>
          <w:tcPr>
            <w:tcW w:w="3172" w:type="dxa"/>
            <w:tcBorders>
              <w:top w:val="single" w:color="auto" w:sz="4" w:space="0"/>
              <w:left w:val="single" w:color="auto" w:sz="4" w:space="0"/>
              <w:bottom w:val="single" w:color="auto" w:sz="4" w:space="0"/>
              <w:right w:val="single" w:color="auto" w:sz="4" w:space="0"/>
            </w:tcBorders>
            <w:vAlign w:val="center"/>
            <w:tcPrChange w:id="477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hint="eastAsia" w:cs="Arial"/>
                <w:color w:val="000000"/>
                <w:szCs w:val="18"/>
                <w:lang w:val="en-US" w:eastAsia="zh-CN" w:bidi="ar"/>
              </w:rPr>
              <w:t>5, 10, 15, 20, 25, 30, 40</w:t>
            </w:r>
          </w:p>
        </w:tc>
        <w:tc>
          <w:tcPr>
            <w:tcW w:w="1718" w:type="dxa"/>
            <w:tcBorders>
              <w:top w:val="single" w:color="auto" w:sz="4" w:space="0"/>
              <w:left w:val="single" w:color="auto" w:sz="4" w:space="0"/>
              <w:bottom w:val="nil"/>
              <w:right w:val="single" w:color="auto" w:sz="4" w:space="0"/>
            </w:tcBorders>
            <w:tcPrChange w:id="4779"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0"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4780" w:author="ZTE_Wubin" w:date="2023-10-16T11:35:57Z">
            <w:trPr>
              <w:trHeight w:val="187" w:hRule="atLeast"/>
              <w:jc w:val="center"/>
            </w:trPr>
          </w:trPrChange>
        </w:trPr>
        <w:tc>
          <w:tcPr>
            <w:tcW w:w="1866" w:type="dxa"/>
            <w:tcBorders>
              <w:top w:val="nil"/>
              <w:left w:val="single" w:color="auto" w:sz="4" w:space="0"/>
              <w:bottom w:val="single" w:color="auto" w:sz="4" w:space="0"/>
              <w:right w:val="single" w:color="auto" w:sz="4" w:space="0"/>
            </w:tcBorders>
            <w:tcPrChange w:id="4781" w:author="ZTE_Wubin" w:date="2023-10-16T11:35:57Z">
              <w:tcPr>
                <w:tcW w:w="2535"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2122" w:type="dxa"/>
            <w:tcBorders>
              <w:top w:val="nil"/>
              <w:left w:val="single" w:color="auto" w:sz="4" w:space="0"/>
              <w:bottom w:val="single" w:color="auto" w:sz="4" w:space="0"/>
              <w:right w:val="single" w:color="auto" w:sz="4" w:space="0"/>
            </w:tcBorders>
            <w:tcPrChange w:id="4782" w:author="ZTE_Wubin" w:date="2023-10-16T11:35:57Z">
              <w:tcPr>
                <w:tcW w:w="2461"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0" w:type="dxa"/>
            <w:tcBorders>
              <w:top w:val="single" w:color="auto" w:sz="4" w:space="0"/>
              <w:left w:val="single" w:color="auto" w:sz="4" w:space="0"/>
              <w:bottom w:val="single" w:color="auto" w:sz="4" w:space="0"/>
              <w:right w:val="single" w:color="auto" w:sz="4" w:space="0"/>
            </w:tcBorders>
            <w:tcPrChange w:id="4783"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szCs w:val="18"/>
              </w:rPr>
              <w:t>n258</w:t>
            </w:r>
          </w:p>
        </w:tc>
        <w:tc>
          <w:tcPr>
            <w:tcW w:w="3172" w:type="dxa"/>
            <w:tcBorders>
              <w:top w:val="single" w:color="auto" w:sz="4" w:space="0"/>
              <w:left w:val="single" w:color="auto" w:sz="4" w:space="0"/>
              <w:bottom w:val="single" w:color="auto" w:sz="4" w:space="0"/>
              <w:right w:val="single" w:color="auto" w:sz="4" w:space="0"/>
            </w:tcBorders>
            <w:vAlign w:val="center"/>
            <w:tcPrChange w:id="478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CA_n258M</w:t>
            </w:r>
          </w:p>
        </w:tc>
        <w:tc>
          <w:tcPr>
            <w:tcW w:w="1718" w:type="dxa"/>
            <w:tcBorders>
              <w:top w:val="nil"/>
              <w:left w:val="single" w:color="auto" w:sz="4" w:space="0"/>
              <w:bottom w:val="single" w:color="auto" w:sz="4" w:space="0"/>
              <w:right w:val="single" w:color="auto" w:sz="4" w:space="0"/>
            </w:tcBorders>
            <w:tcPrChange w:id="4785"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7"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786" w:author="ZTE_Wubin" w:date="2023-10-16T11:35:57Z"/>
          <w:trPrChange w:id="4787"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788"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789"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790"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791"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792"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793"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79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795"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796"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797"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9"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798" w:author="ZTE_Wubin" w:date="2023-10-16T11:35:57Z"/>
          <w:trPrChange w:id="4799"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800"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01"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802"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03"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04"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05"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0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07"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808"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09"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1"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10" w:author="ZTE_Wubin" w:date="2023-10-16T11:35:57Z"/>
          <w:trPrChange w:id="4811"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812"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13"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814"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15"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16"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17"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1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19"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820"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21"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3"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22" w:author="ZTE_Wubin" w:date="2023-10-16T11:35:57Z"/>
          <w:trPrChange w:id="4823"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824"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25"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826"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27"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28"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29"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3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31"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832"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33"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5"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34" w:author="ZTE_Wubin" w:date="2023-10-16T11:35:57Z"/>
          <w:trPrChange w:id="4835"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836"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37"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838"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39"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40"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41"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4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43"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844"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45"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7"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46" w:author="ZTE_Wubin" w:date="2023-10-16T11:35:57Z"/>
          <w:trPrChange w:id="4847"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848"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49"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850"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51"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52"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53"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5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55"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856"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57"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9"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58" w:author="ZTE_Wubin" w:date="2023-10-16T11:35:57Z"/>
          <w:trPrChange w:id="4859"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860"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61"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862"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63"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64"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65"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6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67"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868"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69"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1"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70" w:author="ZTE_Wubin" w:date="2023-10-16T11:35:57Z"/>
          <w:trPrChange w:id="4871"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872"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73"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874"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75"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76"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77"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7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79"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880"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81"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3"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82" w:author="ZTE_Wubin" w:date="2023-10-16T11:35:57Z"/>
          <w:trPrChange w:id="4883"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884"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85"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886"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87"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888"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89"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89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891"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892"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93"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5"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894" w:author="ZTE_Wubin" w:date="2023-10-16T11:35:57Z"/>
          <w:trPrChange w:id="4895"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896"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97"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898"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899"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00"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01"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0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03"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904"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05"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7"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06" w:author="ZTE_Wubin" w:date="2023-10-16T11:35:57Z"/>
          <w:trPrChange w:id="4907"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908"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09"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910"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11"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12"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13"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1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15"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916"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17"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9"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18" w:author="ZTE_Wubin" w:date="2023-10-16T11:35:57Z"/>
          <w:trPrChange w:id="4919"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920"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21"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922"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23"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24"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25"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26"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27"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928"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29"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1"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30" w:author="ZTE_Wubin" w:date="2023-10-16T11:35:57Z"/>
          <w:trPrChange w:id="4931"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932"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33"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934"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35"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36"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37"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38"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39"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940"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41"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3"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42" w:author="ZTE_Wubin" w:date="2023-10-16T11:35:57Z"/>
          <w:trPrChange w:id="4943"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944"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45"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946"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47"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48"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49"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50"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51"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952"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53"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5"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54" w:author="ZTE_Wubin" w:date="2023-10-16T11:35:57Z"/>
          <w:trPrChange w:id="4955" w:author="ZTE_Wubin" w:date="2023-10-16T11:35:57Z">
            <w:trPr>
              <w:trHeight w:val="187" w:hRule="atLeast"/>
              <w:jc w:val="center"/>
            </w:trPr>
          </w:trPrChange>
        </w:trPr>
        <w:tc>
          <w:tcPr>
            <w:tcW w:w="1866" w:type="dxa"/>
            <w:vMerge w:val="restart"/>
            <w:tcBorders>
              <w:top w:val="single" w:color="auto" w:sz="4" w:space="0"/>
              <w:left w:val="single" w:color="auto" w:sz="4" w:space="0"/>
              <w:bottom w:val="nil"/>
              <w:right w:val="single" w:color="auto" w:sz="4" w:space="0"/>
            </w:tcBorders>
            <w:tcPrChange w:id="4956" w:author="ZTE_Wubin" w:date="2023-10-16T11:35:57Z">
              <w:tcPr>
                <w:tcW w:w="2535" w:type="dxa"/>
                <w:gridSpan w:val="2"/>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57" w:author="ZTE_Wubin" w:date="2023-10-16T11:35:57Z"/>
              </w:rPr>
            </w:pPr>
          </w:p>
        </w:tc>
        <w:tc>
          <w:tcPr>
            <w:tcW w:w="2122" w:type="dxa"/>
            <w:vMerge w:val="restart"/>
            <w:tcBorders>
              <w:top w:val="single" w:color="auto" w:sz="4" w:space="0"/>
              <w:left w:val="single" w:color="auto" w:sz="4" w:space="0"/>
              <w:bottom w:val="nil"/>
              <w:right w:val="single" w:color="auto" w:sz="4" w:space="0"/>
            </w:tcBorders>
            <w:tcPrChange w:id="4958" w:author="ZTE_Wubin" w:date="2023-10-16T11:35:57Z">
              <w:tcPr>
                <w:tcW w:w="2461" w:type="dxa"/>
                <w:gridSpan w:val="3"/>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59"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60"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61"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62"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63" w:author="ZTE_Wubin" w:date="2023-10-16T11:35:57Z"/>
                <w:lang w:eastAsia="zh-CN"/>
              </w:rPr>
            </w:pPr>
          </w:p>
        </w:tc>
        <w:tc>
          <w:tcPr>
            <w:tcW w:w="1718" w:type="dxa"/>
            <w:tcBorders>
              <w:top w:val="single" w:color="auto" w:sz="4" w:space="0"/>
              <w:left w:val="single" w:color="auto" w:sz="4" w:space="0"/>
              <w:bottom w:val="nil"/>
              <w:right w:val="single" w:color="auto" w:sz="4" w:space="0"/>
            </w:tcBorders>
            <w:tcPrChange w:id="4964" w:author="ZTE_Wubin" w:date="2023-10-16T11:35:57Z">
              <w:tcPr>
                <w:tcW w:w="229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65" w:author="ZTE_Wubin" w:date="2023-10-16T11:35:5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7" w:author="ZTE_Wubin" w:date="2023-10-16T11:35: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4966" w:author="ZTE_Wubin" w:date="2023-10-16T11:35:57Z"/>
          <w:trPrChange w:id="4967" w:author="ZTE_Wubin" w:date="2023-10-16T11:35:57Z">
            <w:trPr>
              <w:trHeight w:val="187" w:hRule="atLeast"/>
              <w:jc w:val="center"/>
            </w:trPr>
          </w:trPrChange>
        </w:trPr>
        <w:tc>
          <w:tcPr>
            <w:tcW w:w="1866" w:type="dxa"/>
            <w:vMerge w:val="continue"/>
            <w:tcBorders>
              <w:top w:val="single" w:color="auto" w:sz="4" w:space="0"/>
              <w:left w:val="single" w:color="auto" w:sz="4" w:space="0"/>
              <w:bottom w:val="nil"/>
              <w:right w:val="single" w:color="auto" w:sz="4" w:space="0"/>
            </w:tcBorders>
            <w:tcPrChange w:id="4968" w:author="ZTE_Wubin" w:date="2023-10-16T11:35:57Z">
              <w:tcPr>
                <w:tcW w:w="2535" w:type="dxa"/>
                <w:gridSpan w:val="2"/>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69" w:author="ZTE_Wubin" w:date="2023-10-16T11:35:57Z"/>
              </w:rPr>
            </w:pPr>
          </w:p>
        </w:tc>
        <w:tc>
          <w:tcPr>
            <w:tcW w:w="2122" w:type="dxa"/>
            <w:vMerge w:val="continue"/>
            <w:tcBorders>
              <w:top w:val="single" w:color="auto" w:sz="4" w:space="0"/>
              <w:left w:val="single" w:color="auto" w:sz="4" w:space="0"/>
              <w:bottom w:val="nil"/>
              <w:right w:val="single" w:color="auto" w:sz="4" w:space="0"/>
            </w:tcBorders>
            <w:tcPrChange w:id="4970" w:author="ZTE_Wubin" w:date="2023-10-16T11:35:57Z">
              <w:tcPr>
                <w:tcW w:w="2461" w:type="dxa"/>
                <w:gridSpan w:val="3"/>
                <w:vMerge w:val="continue"/>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71" w:author="ZTE_Wubin" w:date="2023-10-16T11:35:57Z"/>
              </w:rPr>
            </w:pPr>
          </w:p>
        </w:tc>
        <w:tc>
          <w:tcPr>
            <w:tcW w:w="900" w:type="dxa"/>
            <w:tcBorders>
              <w:top w:val="single" w:color="auto" w:sz="4" w:space="0"/>
              <w:left w:val="single" w:color="auto" w:sz="4" w:space="0"/>
              <w:bottom w:val="single" w:color="auto" w:sz="4" w:space="0"/>
              <w:right w:val="single" w:color="auto" w:sz="4" w:space="0"/>
            </w:tcBorders>
            <w:tcPrChange w:id="4972" w:author="ZTE_Wubin" w:date="2023-10-16T11:35:57Z">
              <w:tcPr>
                <w:tcW w:w="1211"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73" w:author="ZTE_Wubin" w:date="2023-10-16T11:35:57Z"/>
                <w:lang w:val="en-US" w:eastAsia="zh-CN"/>
              </w:rPr>
            </w:pPr>
          </w:p>
        </w:tc>
        <w:tc>
          <w:tcPr>
            <w:tcW w:w="3172" w:type="dxa"/>
            <w:tcBorders>
              <w:top w:val="single" w:color="auto" w:sz="4" w:space="0"/>
              <w:left w:val="single" w:color="auto" w:sz="4" w:space="0"/>
              <w:bottom w:val="single" w:color="auto" w:sz="4" w:space="0"/>
              <w:right w:val="single" w:color="auto" w:sz="4" w:space="0"/>
            </w:tcBorders>
            <w:vAlign w:val="center"/>
            <w:tcPrChange w:id="4974" w:author="ZTE_Wubin" w:date="2023-10-16T11:35:57Z">
              <w:tcPr>
                <w:tcW w:w="56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del w:id="4975" w:author="ZTE_Wubin" w:date="2023-10-16T11:35:57Z"/>
                <w:lang w:eastAsia="zh-CN"/>
              </w:rPr>
            </w:pPr>
          </w:p>
        </w:tc>
        <w:tc>
          <w:tcPr>
            <w:tcW w:w="1718" w:type="dxa"/>
            <w:tcBorders>
              <w:top w:val="nil"/>
              <w:left w:val="single" w:color="auto" w:sz="4" w:space="0"/>
              <w:bottom w:val="single" w:color="auto" w:sz="4" w:space="0"/>
              <w:right w:val="single" w:color="auto" w:sz="4" w:space="0"/>
            </w:tcBorders>
            <w:tcPrChange w:id="4976" w:author="ZTE_Wubin" w:date="2023-10-16T11:35:57Z">
              <w:tcPr>
                <w:tcW w:w="229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del w:id="4977" w:author="ZTE_Wubin" w:date="2023-10-16T11:35:57Z"/>
                <w:lang w:val="en-US"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Change w:id="4978">
          <w:tblGrid>
            <w:gridCol w:w="1749"/>
            <w:gridCol w:w="826"/>
            <w:gridCol w:w="871"/>
            <w:gridCol w:w="837"/>
            <w:gridCol w:w="789"/>
            <w:gridCol w:w="1232"/>
            <w:gridCol w:w="1955"/>
            <w:gridCol w:w="1580"/>
            <w:gridCol w:w="2317"/>
            <w:gridCol w:w="232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pPr>
            <w:r>
              <w:t>NR CA configuration</w:t>
            </w:r>
          </w:p>
        </w:tc>
        <w:tc>
          <w:tcPr>
            <w:tcW w:w="1697"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pPr>
            <w:r>
              <w:t>NR Band</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szCs w:val="18"/>
              </w:rPr>
            </w:pPr>
            <w:r>
              <w:rPr>
                <w:rFonts w:ascii="Arial" w:hAnsi="Arial" w:cs="Arial"/>
                <w:color w:val="000000"/>
                <w:sz w:val="18"/>
                <w:szCs w:val="18"/>
              </w:rPr>
              <w:t>CA_n40A-n257D</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szCs w:val="18"/>
              </w:rPr>
            </w:pPr>
            <w:r>
              <w:rPr>
                <w:rFonts w:ascii="Arial" w:hAnsi="Arial" w:cs="Arial"/>
                <w:color w:val="000000"/>
                <w:sz w:val="18"/>
                <w:szCs w:val="18"/>
              </w:rPr>
              <w:t>CA_n40A-n257E</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CA_n40A-n257F</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CA_n40A-n257G</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CA_n40A-n257H</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CA_n40A-n257I</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CA_n40A-n257J</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CA_n40A-n257K</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CA_n40A-n257L</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rFonts w:cs="Arial"/>
                <w:color w:val="000000"/>
                <w:szCs w:val="18"/>
              </w:rPr>
              <w:t>CA_n40A-n257M</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CA_n40B-n257A</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CA_n40B-n257D</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CA_n40B-n257E</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CA_n40B-n257F</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CA_n40B-n257G</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CA_n40B-n257H</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CA_n40B-n257I</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CA_n40B-n257J</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CA_n40B-n257K</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CA_n40B-n257L</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CA_n40B-n257M</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rPr>
            </w:pPr>
            <w:r>
              <w:rPr>
                <w:szCs w:val="18"/>
              </w:rPr>
              <w:t>CA_n40B</w:t>
            </w:r>
          </w:p>
          <w:p>
            <w:pPr>
              <w:pStyle w:val="69"/>
              <w:keepNext/>
              <w:keepLines/>
              <w:pageBreakBefore w:val="0"/>
              <w:widowControl/>
              <w:kinsoku/>
              <w:wordWrap/>
              <w:topLinePunct w:val="0"/>
              <w:bidi w:val="0"/>
              <w:snapToGrid/>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CA_n40A-n258A</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0" w:author="ZTE_Wubin" w:date="2023-10-16T11: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979" w:author="ZTE_Wubin" w:date="2023-10-16T11:29:51Z"/>
          <w:trPrChange w:id="4980" w:author="ZTE_Wubin" w:date="2023-10-16T11:33:39Z">
            <w:trPr>
              <w:trHeight w:val="187" w:hRule="atLeast"/>
              <w:jc w:val="center"/>
            </w:trPr>
          </w:trPrChange>
        </w:trPr>
        <w:tc>
          <w:tcPr>
            <w:tcW w:w="1750" w:type="dxa"/>
            <w:tcBorders>
              <w:top w:val="single" w:color="auto" w:sz="4" w:space="0"/>
              <w:left w:val="single" w:color="auto" w:sz="4" w:space="0"/>
              <w:bottom w:val="nil"/>
              <w:right w:val="single" w:color="auto" w:sz="4" w:space="0"/>
            </w:tcBorders>
            <w:vAlign w:val="top"/>
            <w:tcPrChange w:id="4981" w:author="ZTE_Wubin" w:date="2023-10-16T11:33:39Z">
              <w:tcPr>
                <w:tcW w:w="1750" w:type="dxa"/>
                <w:gridSpan w:val="2"/>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4982" w:author="ZTE_Wubin" w:date="2023-10-16T11:29:51Z"/>
                <w:szCs w:val="18"/>
              </w:rPr>
            </w:pPr>
            <w:ins w:id="4983" w:author="ZTE_Wubin" w:date="2023-10-16T11:30:03Z">
              <w:r>
                <w:rPr>
                  <w:szCs w:val="18"/>
                </w:rPr>
                <w:t>CA_n40A-n258</w:t>
              </w:r>
            </w:ins>
            <w:ins w:id="4984" w:author="ZTE_Wubin" w:date="2023-10-16T11:30:03Z">
              <w:r>
                <w:rPr>
                  <w:rFonts w:hint="eastAsia"/>
                  <w:szCs w:val="18"/>
                  <w:lang w:val="en-US" w:eastAsia="zh-CN"/>
                </w:rPr>
                <w:t>B</w:t>
              </w:r>
            </w:ins>
          </w:p>
        </w:tc>
        <w:tc>
          <w:tcPr>
            <w:tcW w:w="1697" w:type="dxa"/>
            <w:tcBorders>
              <w:top w:val="single" w:color="auto" w:sz="4" w:space="0"/>
              <w:left w:val="single" w:color="auto" w:sz="4" w:space="0"/>
              <w:bottom w:val="nil"/>
              <w:right w:val="single" w:color="auto" w:sz="4" w:space="0"/>
            </w:tcBorders>
            <w:vAlign w:val="top"/>
            <w:tcPrChange w:id="4985" w:author="ZTE_Wubin" w:date="2023-10-16T11:33:39Z">
              <w:tcPr>
                <w:tcW w:w="1697" w:type="dxa"/>
                <w:gridSpan w:val="3"/>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4986" w:author="ZTE_Wubin" w:date="2023-10-16T11:29:51Z"/>
                <w:szCs w:val="18"/>
              </w:rPr>
            </w:pPr>
            <w:ins w:id="4987" w:author="ZTE_Wubin" w:date="2023-10-16T11:30:03Z">
              <w:r>
                <w:rPr>
                  <w:szCs w:val="18"/>
                </w:rPr>
                <w:t>CA_n40A-n258A</w:t>
              </w:r>
            </w:ins>
          </w:p>
        </w:tc>
        <w:tc>
          <w:tcPr>
            <w:tcW w:w="837" w:type="dxa"/>
            <w:tcBorders>
              <w:top w:val="single" w:color="auto" w:sz="4" w:space="0"/>
              <w:left w:val="single" w:color="auto" w:sz="4" w:space="0"/>
              <w:bottom w:val="single" w:color="auto" w:sz="4" w:space="0"/>
              <w:right w:val="single" w:color="auto" w:sz="4" w:space="0"/>
            </w:tcBorders>
            <w:vAlign w:val="top"/>
            <w:tcPrChange w:id="4988" w:author="ZTE_Wubin" w:date="2023-10-16T11:33:39Z">
              <w:tcPr>
                <w:tcW w:w="837" w:type="dxa"/>
                <w:tcBorders>
                  <w:top w:val="single" w:color="auto" w:sz="4" w:space="0"/>
                  <w:left w:val="single" w:color="auto" w:sz="4" w:space="0"/>
                  <w:bottom w:val="single" w:color="auto" w:sz="4" w:space="0"/>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4989" w:author="ZTE_Wubin" w:date="2023-10-16T11:29:51Z"/>
                <w:szCs w:val="18"/>
              </w:rPr>
            </w:pPr>
            <w:ins w:id="4990" w:author="ZTE_Wubin" w:date="2023-10-16T11:30:03Z">
              <w:r>
                <w:rPr>
                  <w:szCs w:val="18"/>
                </w:rPr>
                <w:t>n40</w:t>
              </w:r>
            </w:ins>
          </w:p>
        </w:tc>
        <w:tc>
          <w:tcPr>
            <w:tcW w:w="3977" w:type="dxa"/>
            <w:tcBorders>
              <w:top w:val="single" w:color="auto" w:sz="4" w:space="0"/>
              <w:left w:val="single" w:color="auto" w:sz="4" w:space="0"/>
              <w:bottom w:val="single" w:color="auto" w:sz="4" w:space="0"/>
              <w:right w:val="single" w:color="auto" w:sz="4" w:space="0"/>
            </w:tcBorders>
            <w:vAlign w:val="center"/>
            <w:tcPrChange w:id="4991" w:author="ZTE_Wubin" w:date="2023-10-16T11:33:39Z">
              <w:tcPr>
                <w:tcW w:w="397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ins w:id="4992" w:author="ZTE_Wubin" w:date="2023-10-16T11:29:51Z"/>
                <w:rFonts w:cs="Arial"/>
                <w:color w:val="000000"/>
                <w:szCs w:val="18"/>
                <w:lang w:val="en-US" w:eastAsia="zh-CN" w:bidi="ar"/>
              </w:rPr>
            </w:pPr>
            <w:ins w:id="4993" w:author="ZTE_Wubin" w:date="2023-10-16T11:30:03Z">
              <w:r>
                <w:rPr>
                  <w:rFonts w:cs="Arial"/>
                  <w:color w:val="000000"/>
                  <w:szCs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Change w:id="4994" w:author="ZTE_Wubin" w:date="2023-10-16T11:33:39Z">
              <w:tcPr>
                <w:tcW w:w="1580" w:type="dxa"/>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4995" w:author="ZTE_Wubin" w:date="2023-10-16T11:29:51Z"/>
                <w:szCs w:val="18"/>
                <w:lang w:val="en-US" w:eastAsia="zh-CN"/>
              </w:rPr>
            </w:pPr>
            <w:ins w:id="4996" w:author="ZTE_Wubin" w:date="2023-10-16T11:30:03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8" w:author="ZTE_Wubin" w:date="2023-10-16T11: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4997" w:author="ZTE_Wubin" w:date="2023-10-16T11:29:51Z"/>
          <w:trPrChange w:id="4998" w:author="ZTE_Wubin" w:date="2023-10-16T11:33:39Z">
            <w:trPr>
              <w:trHeight w:val="187" w:hRule="atLeast"/>
              <w:jc w:val="center"/>
            </w:trPr>
          </w:trPrChange>
        </w:trPr>
        <w:tc>
          <w:tcPr>
            <w:tcW w:w="1750" w:type="dxa"/>
            <w:tcBorders>
              <w:top w:val="nil"/>
              <w:left w:val="single" w:color="auto" w:sz="4" w:space="0"/>
              <w:bottom w:val="single" w:color="auto" w:sz="4" w:space="0"/>
              <w:right w:val="single" w:color="auto" w:sz="4" w:space="0"/>
            </w:tcBorders>
            <w:vAlign w:val="top"/>
            <w:tcPrChange w:id="4999" w:author="ZTE_Wubin" w:date="2023-10-16T11:33:39Z">
              <w:tcPr>
                <w:tcW w:w="1750" w:type="dxa"/>
                <w:gridSpan w:val="2"/>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00" w:author="ZTE_Wubin" w:date="2023-10-16T11:29:51Z"/>
                <w:szCs w:val="18"/>
              </w:rPr>
            </w:pPr>
          </w:p>
        </w:tc>
        <w:tc>
          <w:tcPr>
            <w:tcW w:w="1697" w:type="dxa"/>
            <w:tcBorders>
              <w:top w:val="nil"/>
              <w:left w:val="single" w:color="auto" w:sz="4" w:space="0"/>
              <w:bottom w:val="single" w:color="auto" w:sz="4" w:space="0"/>
              <w:right w:val="single" w:color="auto" w:sz="4" w:space="0"/>
            </w:tcBorders>
            <w:vAlign w:val="top"/>
            <w:tcPrChange w:id="5001" w:author="ZTE_Wubin" w:date="2023-10-16T11:33:39Z">
              <w:tcPr>
                <w:tcW w:w="1697" w:type="dxa"/>
                <w:gridSpan w:val="3"/>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02" w:author="ZTE_Wubin" w:date="2023-10-16T11:29:5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5003" w:author="ZTE_Wubin" w:date="2023-10-16T11:33:39Z">
              <w:tcPr>
                <w:tcW w:w="837" w:type="dxa"/>
                <w:tcBorders>
                  <w:top w:val="single" w:color="auto" w:sz="4" w:space="0"/>
                  <w:left w:val="single" w:color="auto" w:sz="4" w:space="0"/>
                  <w:bottom w:val="single" w:color="auto" w:sz="4" w:space="0"/>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04" w:author="ZTE_Wubin" w:date="2023-10-16T11:29:51Z"/>
                <w:szCs w:val="18"/>
              </w:rPr>
            </w:pPr>
            <w:ins w:id="5005" w:author="ZTE_Wubin" w:date="2023-10-16T11:30:03Z">
              <w:r>
                <w:rPr>
                  <w:szCs w:val="18"/>
                </w:rPr>
                <w:t>n258</w:t>
              </w:r>
            </w:ins>
          </w:p>
        </w:tc>
        <w:tc>
          <w:tcPr>
            <w:tcW w:w="3977" w:type="dxa"/>
            <w:tcBorders>
              <w:top w:val="single" w:color="auto" w:sz="4" w:space="0"/>
              <w:left w:val="single" w:color="auto" w:sz="4" w:space="0"/>
              <w:bottom w:val="single" w:color="auto" w:sz="4" w:space="0"/>
              <w:right w:val="single" w:color="auto" w:sz="4" w:space="0"/>
            </w:tcBorders>
            <w:vAlign w:val="center"/>
            <w:tcPrChange w:id="5006" w:author="ZTE_Wubin" w:date="2023-10-16T11:33:39Z">
              <w:tcPr>
                <w:tcW w:w="397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ins w:id="5007" w:author="ZTE_Wubin" w:date="2023-10-16T11:29:51Z"/>
                <w:rFonts w:cs="Arial"/>
                <w:color w:val="000000"/>
                <w:szCs w:val="18"/>
                <w:lang w:val="en-US" w:eastAsia="zh-CN" w:bidi="ar"/>
              </w:rPr>
            </w:pPr>
            <w:ins w:id="5008" w:author="ZTE_Wubin" w:date="2023-10-16T11:30:03Z">
              <w:r>
                <w:rPr>
                  <w:rFonts w:cs="Arial"/>
                  <w:color w:val="000000"/>
                  <w:szCs w:val="18"/>
                  <w:lang w:val="en-US" w:eastAsia="zh-CN" w:bidi="ar"/>
                </w:rPr>
                <w:t>CA_n258</w:t>
              </w:r>
            </w:ins>
            <w:ins w:id="5009" w:author="ZTE_Wubin" w:date="2023-10-16T11:30:03Z">
              <w:r>
                <w:rPr>
                  <w:rFonts w:hint="eastAsia" w:cs="Arial"/>
                  <w:color w:val="000000"/>
                  <w:szCs w:val="18"/>
                  <w:lang w:val="en-US" w:eastAsia="zh-CN" w:bidi="ar"/>
                </w:rPr>
                <w:t>B</w:t>
              </w:r>
            </w:ins>
          </w:p>
        </w:tc>
        <w:tc>
          <w:tcPr>
            <w:tcW w:w="1580" w:type="dxa"/>
            <w:tcBorders>
              <w:top w:val="nil"/>
              <w:left w:val="single" w:color="auto" w:sz="4" w:space="0"/>
              <w:bottom w:val="single" w:color="auto" w:sz="4" w:space="0"/>
              <w:right w:val="single" w:color="auto" w:sz="4" w:space="0"/>
            </w:tcBorders>
            <w:vAlign w:val="top"/>
            <w:tcPrChange w:id="5010" w:author="ZTE_Wubin" w:date="2023-10-16T11:33:39Z">
              <w:tcPr>
                <w:tcW w:w="1580" w:type="dxa"/>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11" w:author="ZTE_Wubin" w:date="2023-10-16T11:29:51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3" w:author="ZTE_Wubin" w:date="2023-10-16T11:33: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12" w:author="ZTE_Wubin" w:date="2023-10-16T11:29:51Z"/>
          <w:trPrChange w:id="5013" w:author="ZTE_Wubin" w:date="2023-10-16T11:33:32Z">
            <w:trPr>
              <w:trHeight w:val="187" w:hRule="atLeast"/>
              <w:jc w:val="center"/>
            </w:trPr>
          </w:trPrChange>
        </w:trPr>
        <w:tc>
          <w:tcPr>
            <w:tcW w:w="1750" w:type="dxa"/>
            <w:tcBorders>
              <w:top w:val="single" w:color="auto" w:sz="4" w:space="0"/>
              <w:left w:val="single" w:color="auto" w:sz="4" w:space="0"/>
              <w:bottom w:val="nil"/>
              <w:right w:val="single" w:color="auto" w:sz="4" w:space="0"/>
            </w:tcBorders>
            <w:vAlign w:val="top"/>
            <w:tcPrChange w:id="5014" w:author="ZTE_Wubin" w:date="2023-10-16T11:33:32Z">
              <w:tcPr>
                <w:tcW w:w="1750" w:type="dxa"/>
                <w:gridSpan w:val="2"/>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15" w:author="ZTE_Wubin" w:date="2023-10-16T11:29:51Z"/>
                <w:szCs w:val="18"/>
              </w:rPr>
            </w:pPr>
            <w:ins w:id="5016" w:author="ZTE_Wubin" w:date="2023-10-16T11:30:03Z">
              <w:r>
                <w:rPr>
                  <w:szCs w:val="18"/>
                </w:rPr>
                <w:t>CA_n40A-n258</w:t>
              </w:r>
            </w:ins>
            <w:ins w:id="5017" w:author="ZTE_Wubin" w:date="2023-10-16T11:30:03Z">
              <w:r>
                <w:rPr>
                  <w:rFonts w:hint="eastAsia"/>
                  <w:szCs w:val="18"/>
                  <w:lang w:val="en-US" w:eastAsia="zh-CN"/>
                </w:rPr>
                <w:t>C</w:t>
              </w:r>
            </w:ins>
          </w:p>
        </w:tc>
        <w:tc>
          <w:tcPr>
            <w:tcW w:w="1697" w:type="dxa"/>
            <w:tcBorders>
              <w:top w:val="single" w:color="auto" w:sz="4" w:space="0"/>
              <w:left w:val="single" w:color="auto" w:sz="4" w:space="0"/>
              <w:bottom w:val="nil"/>
              <w:right w:val="single" w:color="auto" w:sz="4" w:space="0"/>
            </w:tcBorders>
            <w:vAlign w:val="top"/>
            <w:tcPrChange w:id="5018" w:author="ZTE_Wubin" w:date="2023-10-16T11:33:32Z">
              <w:tcPr>
                <w:tcW w:w="1697" w:type="dxa"/>
                <w:gridSpan w:val="3"/>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19" w:author="ZTE_Wubin" w:date="2023-10-16T11:29:51Z"/>
                <w:szCs w:val="18"/>
              </w:rPr>
            </w:pPr>
            <w:ins w:id="5020" w:author="ZTE_Wubin" w:date="2023-10-16T11:30:03Z">
              <w:r>
                <w:rPr>
                  <w:szCs w:val="18"/>
                </w:rPr>
                <w:t>CA_n40A-n258A</w:t>
              </w:r>
            </w:ins>
          </w:p>
        </w:tc>
        <w:tc>
          <w:tcPr>
            <w:tcW w:w="837" w:type="dxa"/>
            <w:tcBorders>
              <w:top w:val="single" w:color="auto" w:sz="4" w:space="0"/>
              <w:left w:val="single" w:color="auto" w:sz="4" w:space="0"/>
              <w:bottom w:val="single" w:color="auto" w:sz="4" w:space="0"/>
              <w:right w:val="single" w:color="auto" w:sz="4" w:space="0"/>
            </w:tcBorders>
            <w:vAlign w:val="top"/>
            <w:tcPrChange w:id="5021" w:author="ZTE_Wubin" w:date="2023-10-16T11:33:32Z">
              <w:tcPr>
                <w:tcW w:w="837" w:type="dxa"/>
                <w:tcBorders>
                  <w:top w:val="single" w:color="auto" w:sz="4" w:space="0"/>
                  <w:left w:val="single" w:color="auto" w:sz="4" w:space="0"/>
                  <w:bottom w:val="single" w:color="auto" w:sz="4" w:space="0"/>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22" w:author="ZTE_Wubin" w:date="2023-10-16T11:29:51Z"/>
                <w:szCs w:val="18"/>
              </w:rPr>
            </w:pPr>
            <w:ins w:id="5023" w:author="ZTE_Wubin" w:date="2023-10-16T11:30:03Z">
              <w:r>
                <w:rPr>
                  <w:szCs w:val="18"/>
                </w:rPr>
                <w:t>n40</w:t>
              </w:r>
            </w:ins>
          </w:p>
        </w:tc>
        <w:tc>
          <w:tcPr>
            <w:tcW w:w="3977" w:type="dxa"/>
            <w:tcBorders>
              <w:top w:val="single" w:color="auto" w:sz="4" w:space="0"/>
              <w:left w:val="single" w:color="auto" w:sz="4" w:space="0"/>
              <w:bottom w:val="single" w:color="auto" w:sz="4" w:space="0"/>
              <w:right w:val="single" w:color="auto" w:sz="4" w:space="0"/>
            </w:tcBorders>
            <w:vAlign w:val="center"/>
            <w:tcPrChange w:id="5024" w:author="ZTE_Wubin" w:date="2023-10-16T11:33:32Z">
              <w:tcPr>
                <w:tcW w:w="397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ins w:id="5025" w:author="ZTE_Wubin" w:date="2023-10-16T11:29:51Z"/>
                <w:rFonts w:cs="Arial"/>
                <w:color w:val="000000"/>
                <w:szCs w:val="18"/>
                <w:lang w:val="en-US" w:eastAsia="zh-CN" w:bidi="ar"/>
              </w:rPr>
            </w:pPr>
            <w:ins w:id="5026" w:author="ZTE_Wubin" w:date="2023-10-16T11:30:03Z">
              <w:r>
                <w:rPr>
                  <w:rFonts w:cs="Arial"/>
                  <w:color w:val="000000"/>
                  <w:szCs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Change w:id="5027" w:author="ZTE_Wubin" w:date="2023-10-16T11:33:32Z">
              <w:tcPr>
                <w:tcW w:w="1580" w:type="dxa"/>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28" w:author="ZTE_Wubin" w:date="2023-10-16T11:29:51Z"/>
                <w:szCs w:val="18"/>
                <w:lang w:val="en-US" w:eastAsia="zh-CN"/>
              </w:rPr>
            </w:pPr>
            <w:ins w:id="5029" w:author="ZTE_Wubin" w:date="2023-10-16T11:30:03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1" w:author="ZTE_Wubin" w:date="2023-10-16T11:33: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30" w:author="ZTE_Wubin" w:date="2023-10-16T11:29:51Z"/>
          <w:trPrChange w:id="5031" w:author="ZTE_Wubin" w:date="2023-10-16T11:33:32Z">
            <w:trPr>
              <w:trHeight w:val="187" w:hRule="atLeast"/>
              <w:jc w:val="center"/>
            </w:trPr>
          </w:trPrChange>
        </w:trPr>
        <w:tc>
          <w:tcPr>
            <w:tcW w:w="1750" w:type="dxa"/>
            <w:tcBorders>
              <w:top w:val="nil"/>
              <w:left w:val="single" w:color="auto" w:sz="4" w:space="0"/>
              <w:bottom w:val="single" w:color="auto" w:sz="4" w:space="0"/>
              <w:right w:val="single" w:color="auto" w:sz="4" w:space="0"/>
            </w:tcBorders>
            <w:vAlign w:val="top"/>
            <w:tcPrChange w:id="5032" w:author="ZTE_Wubin" w:date="2023-10-16T11:33:32Z">
              <w:tcPr>
                <w:tcW w:w="1750" w:type="dxa"/>
                <w:gridSpan w:val="2"/>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33" w:author="ZTE_Wubin" w:date="2023-10-16T11:29:51Z"/>
                <w:szCs w:val="18"/>
              </w:rPr>
            </w:pPr>
          </w:p>
        </w:tc>
        <w:tc>
          <w:tcPr>
            <w:tcW w:w="1697" w:type="dxa"/>
            <w:tcBorders>
              <w:top w:val="nil"/>
              <w:left w:val="single" w:color="auto" w:sz="4" w:space="0"/>
              <w:bottom w:val="single" w:color="auto" w:sz="4" w:space="0"/>
              <w:right w:val="single" w:color="auto" w:sz="4" w:space="0"/>
            </w:tcBorders>
            <w:vAlign w:val="top"/>
            <w:tcPrChange w:id="5034" w:author="ZTE_Wubin" w:date="2023-10-16T11:33:32Z">
              <w:tcPr>
                <w:tcW w:w="1697" w:type="dxa"/>
                <w:gridSpan w:val="3"/>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35" w:author="ZTE_Wubin" w:date="2023-10-16T11:29:5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5036" w:author="ZTE_Wubin" w:date="2023-10-16T11:33:32Z">
              <w:tcPr>
                <w:tcW w:w="837" w:type="dxa"/>
                <w:tcBorders>
                  <w:top w:val="single" w:color="auto" w:sz="4" w:space="0"/>
                  <w:left w:val="single" w:color="auto" w:sz="4" w:space="0"/>
                  <w:bottom w:val="single" w:color="auto" w:sz="4" w:space="0"/>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37" w:author="ZTE_Wubin" w:date="2023-10-16T11:29:51Z"/>
                <w:szCs w:val="18"/>
              </w:rPr>
            </w:pPr>
            <w:ins w:id="5038" w:author="ZTE_Wubin" w:date="2023-10-16T11:30:03Z">
              <w:r>
                <w:rPr>
                  <w:szCs w:val="18"/>
                </w:rPr>
                <w:t>n258</w:t>
              </w:r>
            </w:ins>
          </w:p>
        </w:tc>
        <w:tc>
          <w:tcPr>
            <w:tcW w:w="3977" w:type="dxa"/>
            <w:tcBorders>
              <w:top w:val="single" w:color="auto" w:sz="4" w:space="0"/>
              <w:left w:val="single" w:color="auto" w:sz="4" w:space="0"/>
              <w:bottom w:val="single" w:color="auto" w:sz="4" w:space="0"/>
              <w:right w:val="single" w:color="auto" w:sz="4" w:space="0"/>
            </w:tcBorders>
            <w:vAlign w:val="center"/>
            <w:tcPrChange w:id="5039" w:author="ZTE_Wubin" w:date="2023-10-16T11:33:32Z">
              <w:tcPr>
                <w:tcW w:w="397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ins w:id="5040" w:author="ZTE_Wubin" w:date="2023-10-16T11:29:51Z"/>
                <w:rFonts w:cs="Arial"/>
                <w:color w:val="000000"/>
                <w:szCs w:val="18"/>
                <w:lang w:val="en-US" w:eastAsia="zh-CN" w:bidi="ar"/>
              </w:rPr>
            </w:pPr>
            <w:ins w:id="5041" w:author="ZTE_Wubin" w:date="2023-10-16T11:30:03Z">
              <w:r>
                <w:rPr>
                  <w:rFonts w:cs="Arial"/>
                  <w:color w:val="000000"/>
                  <w:szCs w:val="18"/>
                  <w:lang w:val="en-US" w:eastAsia="zh-CN" w:bidi="ar"/>
                </w:rPr>
                <w:t>CA_n258</w:t>
              </w:r>
            </w:ins>
            <w:ins w:id="5042" w:author="ZTE_Wubin" w:date="2023-10-16T11:30:03Z">
              <w:r>
                <w:rPr>
                  <w:rFonts w:hint="eastAsia" w:cs="Arial"/>
                  <w:color w:val="000000"/>
                  <w:szCs w:val="18"/>
                  <w:lang w:val="en-US" w:eastAsia="zh-CN" w:bidi="ar"/>
                </w:rPr>
                <w:t>C</w:t>
              </w:r>
            </w:ins>
          </w:p>
        </w:tc>
        <w:tc>
          <w:tcPr>
            <w:tcW w:w="1580" w:type="dxa"/>
            <w:tcBorders>
              <w:top w:val="nil"/>
              <w:left w:val="single" w:color="auto" w:sz="4" w:space="0"/>
              <w:bottom w:val="single" w:color="auto" w:sz="4" w:space="0"/>
              <w:right w:val="single" w:color="auto" w:sz="4" w:space="0"/>
            </w:tcBorders>
            <w:vAlign w:val="top"/>
            <w:tcPrChange w:id="5043" w:author="ZTE_Wubin" w:date="2023-10-16T11:33:32Z">
              <w:tcPr>
                <w:tcW w:w="1580" w:type="dxa"/>
                <w:tcBorders>
                  <w:top w:val="single" w:color="auto" w:sz="4" w:space="0"/>
                  <w:left w:val="single" w:color="auto" w:sz="4" w:space="0"/>
                  <w:bottom w:val="nil"/>
                  <w:right w:val="single" w:color="auto" w:sz="4" w:space="0"/>
                </w:tcBorders>
                <w:vAlign w:val="top"/>
              </w:tcPr>
            </w:tcPrChange>
          </w:tcPr>
          <w:p>
            <w:pPr>
              <w:pStyle w:val="69"/>
              <w:keepNext/>
              <w:keepLines/>
              <w:pageBreakBefore w:val="0"/>
              <w:widowControl/>
              <w:kinsoku/>
              <w:wordWrap/>
              <w:overflowPunct w:val="0"/>
              <w:topLinePunct w:val="0"/>
              <w:autoSpaceDE w:val="0"/>
              <w:autoSpaceDN w:val="0"/>
              <w:bidi w:val="0"/>
              <w:adjustRightInd w:val="0"/>
              <w:snapToGrid/>
              <w:rPr>
                <w:ins w:id="5044" w:author="ZTE_Wubin" w:date="2023-10-16T11:29:51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5" w:author="ZTE_Wubin" w:date="2023-10-16T11:33: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45" w:author="ZTE_Wubin" w:date="2023-10-16T11:33:32Z">
            <w:trPr>
              <w:trHeight w:val="187" w:hRule="atLeast"/>
              <w:jc w:val="center"/>
            </w:trPr>
          </w:trPrChange>
        </w:trPr>
        <w:tc>
          <w:tcPr>
            <w:tcW w:w="1750" w:type="dxa"/>
            <w:tcBorders>
              <w:top w:val="single" w:color="auto" w:sz="4" w:space="0"/>
              <w:left w:val="single" w:color="auto" w:sz="4" w:space="0"/>
              <w:bottom w:val="nil"/>
              <w:right w:val="single" w:color="auto" w:sz="4" w:space="0"/>
            </w:tcBorders>
            <w:tcPrChange w:id="5046" w:author="ZTE_Wubin" w:date="2023-10-16T11:33:32Z">
              <w:tcPr>
                <w:tcW w:w="1750"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CA_n40A-n258D</w:t>
            </w:r>
          </w:p>
        </w:tc>
        <w:tc>
          <w:tcPr>
            <w:tcW w:w="1697" w:type="dxa"/>
            <w:tcBorders>
              <w:top w:val="single" w:color="auto" w:sz="4" w:space="0"/>
              <w:left w:val="single" w:color="auto" w:sz="4" w:space="0"/>
              <w:bottom w:val="nil"/>
              <w:right w:val="single" w:color="auto" w:sz="4" w:space="0"/>
            </w:tcBorders>
            <w:tcPrChange w:id="5047" w:author="ZTE_Wubin" w:date="2023-10-16T11:33:32Z">
              <w:tcPr>
                <w:tcW w:w="1697" w:type="dxa"/>
                <w:gridSpan w:val="3"/>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Change w:id="5048" w:author="ZTE_Wubin" w:date="2023-10-16T11:33:32Z">
              <w:tcPr>
                <w:tcW w:w="83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Change w:id="5049" w:author="ZTE_Wubin" w:date="2023-10-16T11:33:32Z">
              <w:tcPr>
                <w:tcW w:w="397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Change w:id="5050" w:author="ZTE_Wubin" w:date="2023-10-16T11:33:32Z">
              <w:tcPr>
                <w:tcW w:w="158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CA_n258D</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CA_n40A-n258E</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CA_n258E</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CA_n40A-n258F</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CA_n258F</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CA_n40A-n258G</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CA_n40A-n258H</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CA_n40A-n258I</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CA_n258I</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CA_n40A-n258J</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CA_n258J</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CA_n40A-n258K</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CA_n258K</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CA_n40A-n258L</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CA_n258L</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CA_n40A-n258M</w:t>
            </w:r>
          </w:p>
        </w:tc>
        <w:tc>
          <w:tcPr>
            <w:tcW w:w="169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69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szCs w:val="18"/>
              </w:rPr>
            </w:pPr>
            <w:r>
              <w:rPr>
                <w:rFonts w:cs="Arial"/>
                <w:color w:val="000000"/>
                <w:szCs w:val="18"/>
                <w:lang w:val="en-US" w:eastAsia="zh-CN" w:bidi="ar"/>
              </w:rPr>
              <w:t>CA_n258M</w:t>
            </w:r>
          </w:p>
        </w:tc>
        <w:tc>
          <w:tcPr>
            <w:tcW w:w="158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Style w:val="43"/>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051" w:author="ZTE_Wubin" w:date="2023-10-16T17:22:39Z">
          <w:tblPr>
            <w:tblStyle w:val="43"/>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03"/>
        <w:gridCol w:w="2086"/>
        <w:gridCol w:w="907"/>
        <w:gridCol w:w="3235"/>
        <w:gridCol w:w="1666"/>
        <w:tblGridChange w:id="5052">
          <w:tblGrid>
            <w:gridCol w:w="1"/>
            <w:gridCol w:w="78"/>
            <w:gridCol w:w="1726"/>
            <w:gridCol w:w="1"/>
            <w:gridCol w:w="77"/>
            <w:gridCol w:w="2008"/>
            <w:gridCol w:w="1"/>
            <w:gridCol w:w="77"/>
            <w:gridCol w:w="829"/>
            <w:gridCol w:w="1"/>
            <w:gridCol w:w="77"/>
            <w:gridCol w:w="3159"/>
            <w:gridCol w:w="1"/>
            <w:gridCol w:w="1"/>
            <w:gridCol w:w="75"/>
            <w:gridCol w:w="1589"/>
            <w:gridCol w:w="1"/>
            <w:gridCol w:w="1"/>
            <w:gridCol w:w="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3" w:author="ZTE_Wubin" w:date="2023-10-16T17:22: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53" w:author="ZTE_Wubin" w:date="2023-10-16T17:22:39Z">
            <w:trPr>
              <w:gridAfter w:val="1"/>
              <w:trHeight w:val="187" w:hRule="atLeast"/>
              <w:jc w:val="center"/>
            </w:trPr>
          </w:trPrChange>
        </w:trPr>
        <w:tc>
          <w:tcPr>
            <w:tcW w:w="1804" w:type="dxa"/>
            <w:tcBorders>
              <w:top w:val="single" w:color="auto" w:sz="4" w:space="0"/>
              <w:left w:val="single" w:color="auto" w:sz="4" w:space="0"/>
              <w:bottom w:val="single" w:color="auto" w:sz="4" w:space="0"/>
              <w:right w:val="single" w:color="auto" w:sz="4" w:space="0"/>
            </w:tcBorders>
            <w:tcPrChange w:id="5054" w:author="ZTE_Wubin" w:date="2023-10-16T17:22:39Z">
              <w:tcPr>
                <w:tcW w:w="1807" w:type="dxa"/>
                <w:gridSpan w:val="4"/>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pPr>
            <w:r>
              <w:t>NR CA configuration</w:t>
            </w:r>
          </w:p>
        </w:tc>
        <w:tc>
          <w:tcPr>
            <w:tcW w:w="2086" w:type="dxa"/>
            <w:tcBorders>
              <w:top w:val="single" w:color="auto" w:sz="4" w:space="0"/>
              <w:left w:val="single" w:color="auto" w:sz="4" w:space="0"/>
              <w:bottom w:val="single" w:color="auto" w:sz="4" w:space="0"/>
              <w:right w:val="single" w:color="auto" w:sz="4" w:space="0"/>
            </w:tcBorders>
            <w:tcPrChange w:id="5055" w:author="ZTE_Wubin" w:date="2023-10-16T17:22:39Z">
              <w:tcPr>
                <w:tcW w:w="2086" w:type="dxa"/>
                <w:gridSpan w:val="3"/>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pPr>
            <w:r>
              <w:t>Uplink CA configuration</w:t>
            </w:r>
            <w:r>
              <w:rPr>
                <w:rFonts w:hint="eastAsia"/>
                <w:lang w:eastAsia="zh-CN"/>
              </w:rPr>
              <w:t xml:space="preserve"> </w:t>
            </w:r>
          </w:p>
        </w:tc>
        <w:tc>
          <w:tcPr>
            <w:tcW w:w="907" w:type="dxa"/>
            <w:tcBorders>
              <w:top w:val="single" w:color="auto" w:sz="4" w:space="0"/>
              <w:left w:val="single" w:color="auto" w:sz="4" w:space="0"/>
              <w:bottom w:val="single" w:color="auto" w:sz="4" w:space="0"/>
              <w:right w:val="single" w:color="auto" w:sz="4" w:space="0"/>
            </w:tcBorders>
            <w:tcPrChange w:id="5056" w:author="ZTE_Wubin" w:date="2023-10-16T17:22:39Z">
              <w:tcPr>
                <w:tcW w:w="907" w:type="dxa"/>
                <w:gridSpan w:val="3"/>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lang w:eastAsia="zh-CN"/>
              </w:rPr>
            </w:pPr>
            <w:r>
              <w:t>NR Band</w:t>
            </w:r>
          </w:p>
        </w:tc>
        <w:tc>
          <w:tcPr>
            <w:tcW w:w="3236" w:type="dxa"/>
            <w:tcBorders>
              <w:top w:val="single" w:color="auto" w:sz="4" w:space="0"/>
              <w:left w:val="single" w:color="auto" w:sz="4" w:space="0"/>
              <w:bottom w:val="single" w:color="auto" w:sz="4" w:space="0"/>
              <w:right w:val="single" w:color="auto" w:sz="4" w:space="0"/>
            </w:tcBorders>
            <w:tcPrChange w:id="5057" w:author="ZTE_Wubin" w:date="2023-10-16T17:22:39Z">
              <w:tcPr>
                <w:tcW w:w="3239" w:type="dxa"/>
                <w:gridSpan w:val="4"/>
                <w:tcBorders>
                  <w:top w:val="single" w:color="auto" w:sz="4" w:space="0"/>
                  <w:left w:val="single" w:color="auto" w:sz="4" w:space="0"/>
                  <w:bottom w:val="single" w:color="auto" w:sz="4" w:space="0"/>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666" w:type="dxa"/>
            <w:tcBorders>
              <w:top w:val="single" w:color="auto" w:sz="4" w:space="0"/>
              <w:left w:val="single" w:color="auto" w:sz="4" w:space="0"/>
              <w:bottom w:val="single" w:color="auto" w:sz="4" w:space="0"/>
              <w:right w:val="single" w:color="auto" w:sz="4" w:space="0"/>
            </w:tcBorders>
            <w:tcPrChange w:id="5058" w:author="ZTE_Wubin" w:date="2023-10-16T17:22:39Z">
              <w:tcPr>
                <w:tcW w:w="1666" w:type="dxa"/>
                <w:gridSpan w:val="4"/>
                <w:tcBorders>
                  <w:top w:val="single" w:color="auto" w:sz="4" w:space="0"/>
                  <w:left w:val="single" w:color="auto" w:sz="4" w:space="0"/>
                  <w:bottom w:val="nil"/>
                  <w:right w:val="single" w:color="auto" w:sz="4" w:space="0"/>
                </w:tcBorders>
              </w:tcPr>
            </w:tcPrChange>
          </w:tcPr>
          <w:p>
            <w:pPr>
              <w:pStyle w:val="88"/>
              <w:keepNext/>
              <w:keepLines/>
              <w:pageBreakBefore w:val="0"/>
              <w:widowControl/>
              <w:kinsoku/>
              <w:wordWrap/>
              <w:overflowPunct w:val="0"/>
              <w:topLinePunct w:val="0"/>
              <w:autoSpaceDE w:val="0"/>
              <w:autoSpaceDN w:val="0"/>
              <w:bidi w:val="0"/>
              <w:adjustRightInd w:val="0"/>
              <w:snapToGrid/>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9" w:author="ZTE_Wubin" w:date="2023-10-16T17:22: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59" w:author="ZTE_Wubin" w:date="2023-10-16T17:22:39Z">
            <w:trPr>
              <w:gridAfter w:val="1"/>
              <w:trHeight w:val="187" w:hRule="atLeast"/>
              <w:jc w:val="center"/>
            </w:trPr>
          </w:trPrChange>
        </w:trPr>
        <w:tc>
          <w:tcPr>
            <w:tcW w:w="1804" w:type="dxa"/>
            <w:tcBorders>
              <w:top w:val="single" w:color="auto" w:sz="4" w:space="0"/>
              <w:left w:val="single" w:color="auto" w:sz="4" w:space="0"/>
              <w:bottom w:val="nil"/>
              <w:right w:val="single" w:color="auto" w:sz="4" w:space="0"/>
            </w:tcBorders>
            <w:vAlign w:val="center"/>
            <w:tcPrChange w:id="5060" w:author="ZTE_Wubin" w:date="2023-10-16T17:22:39Z">
              <w:tcPr>
                <w:tcW w:w="1807" w:type="dxa"/>
                <w:gridSpan w:val="4"/>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CA_n41A-n257A</w:t>
            </w:r>
          </w:p>
        </w:tc>
        <w:tc>
          <w:tcPr>
            <w:tcW w:w="2086" w:type="dxa"/>
            <w:tcBorders>
              <w:top w:val="single" w:color="auto" w:sz="4" w:space="0"/>
              <w:left w:val="single" w:color="auto" w:sz="4" w:space="0"/>
              <w:bottom w:val="nil"/>
              <w:right w:val="single" w:color="auto" w:sz="4" w:space="0"/>
            </w:tcBorders>
            <w:vAlign w:val="center"/>
            <w:tcPrChange w:id="5061" w:author="ZTE_Wubin" w:date="2023-10-16T17:22:39Z">
              <w:tcPr>
                <w:tcW w:w="2086" w:type="dxa"/>
                <w:gridSpan w:val="3"/>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CA_n41A-n257A</w:t>
            </w:r>
          </w:p>
        </w:tc>
        <w:tc>
          <w:tcPr>
            <w:tcW w:w="907" w:type="dxa"/>
            <w:tcBorders>
              <w:top w:val="single" w:color="auto" w:sz="4" w:space="0"/>
              <w:left w:val="single" w:color="auto" w:sz="4" w:space="0"/>
              <w:bottom w:val="single" w:color="auto" w:sz="4" w:space="0"/>
              <w:right w:val="single" w:color="auto" w:sz="4" w:space="0"/>
            </w:tcBorders>
            <w:vAlign w:val="center"/>
            <w:tcPrChange w:id="5062" w:author="ZTE_Wubin" w:date="2023-10-16T17:22:39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5063" w:author="ZTE_Wubin" w:date="2023-10-16T17:22:39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10, 15, 20, 30, 40, 50, 60, 80, 90, 100</w:t>
            </w:r>
          </w:p>
        </w:tc>
        <w:tc>
          <w:tcPr>
            <w:tcW w:w="1666" w:type="dxa"/>
            <w:tcBorders>
              <w:top w:val="single" w:color="auto" w:sz="4" w:space="0"/>
              <w:left w:val="single" w:color="auto" w:sz="4" w:space="0"/>
              <w:bottom w:val="nil"/>
              <w:right w:val="single" w:color="auto" w:sz="4" w:space="0"/>
            </w:tcBorders>
            <w:tcPrChange w:id="5064" w:author="ZTE_Wubin" w:date="2023-10-16T17:22:39Z">
              <w:tcPr>
                <w:tcW w:w="1666" w:type="dxa"/>
                <w:gridSpan w:val="4"/>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5" w:author="ZTE_Wubin" w:date="2023-10-16T17:22: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65" w:author="ZTE_Wubin" w:date="2023-10-16T17:22:39Z">
            <w:trPr>
              <w:gridAfter w:val="1"/>
              <w:trHeight w:val="187" w:hRule="atLeast"/>
              <w:jc w:val="center"/>
            </w:trPr>
          </w:trPrChange>
        </w:trPr>
        <w:tc>
          <w:tcPr>
            <w:tcW w:w="1804" w:type="dxa"/>
            <w:tcBorders>
              <w:top w:val="nil"/>
              <w:left w:val="single" w:color="auto" w:sz="4" w:space="0"/>
              <w:bottom w:val="single" w:color="auto" w:sz="4" w:space="0"/>
              <w:right w:val="single" w:color="auto" w:sz="4" w:space="0"/>
            </w:tcBorders>
            <w:vAlign w:val="center"/>
            <w:tcPrChange w:id="5066" w:author="ZTE_Wubin" w:date="2023-10-16T17:22:39Z">
              <w:tcPr>
                <w:tcW w:w="1807" w:type="dxa"/>
                <w:gridSpan w:val="4"/>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086" w:type="dxa"/>
            <w:tcBorders>
              <w:top w:val="nil"/>
              <w:left w:val="single" w:color="auto" w:sz="4" w:space="0"/>
              <w:bottom w:val="single" w:color="auto" w:sz="4" w:space="0"/>
              <w:right w:val="single" w:color="auto" w:sz="4" w:space="0"/>
            </w:tcBorders>
            <w:vAlign w:val="center"/>
            <w:tcPrChange w:id="5067" w:author="ZTE_Wubin" w:date="2023-10-16T17:22:39Z">
              <w:tcPr>
                <w:tcW w:w="2086" w:type="dxa"/>
                <w:gridSpan w:val="3"/>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Change w:id="5068" w:author="ZTE_Wubin" w:date="2023-10-16T17:22:39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n257</w:t>
            </w:r>
          </w:p>
        </w:tc>
        <w:tc>
          <w:tcPr>
            <w:tcW w:w="3236" w:type="dxa"/>
            <w:tcBorders>
              <w:top w:val="single" w:color="auto" w:sz="4" w:space="0"/>
              <w:left w:val="single" w:color="auto" w:sz="4" w:space="0"/>
              <w:bottom w:val="single" w:color="auto" w:sz="4" w:space="0"/>
              <w:right w:val="single" w:color="auto" w:sz="4" w:space="0"/>
            </w:tcBorders>
            <w:vAlign w:val="center"/>
            <w:tcPrChange w:id="5069" w:author="ZTE_Wubin" w:date="2023-10-16T17:22:39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vAlign w:val="center"/>
            <w:tcPrChange w:id="5070" w:author="ZTE_Wubin" w:date="2023-10-16T17:22:39Z">
              <w:tcPr>
                <w:tcW w:w="1666" w:type="dxa"/>
                <w:gridSpan w:val="4"/>
                <w:vMerge w:val="continue"/>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1" w:author="ZTE_Wubin" w:date="2023-10-16T17:2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71" w:author="ZTE_Wubin" w:date="2023-10-16T17:22:44Z">
            <w:trPr>
              <w:gridAfter w:val="1"/>
              <w:trHeight w:val="187" w:hRule="atLeast"/>
              <w:jc w:val="center"/>
            </w:trPr>
          </w:trPrChange>
        </w:trPr>
        <w:tc>
          <w:tcPr>
            <w:tcW w:w="1804" w:type="dxa"/>
            <w:tcBorders>
              <w:top w:val="single" w:color="auto" w:sz="4" w:space="0"/>
              <w:left w:val="single" w:color="auto" w:sz="4" w:space="0"/>
              <w:bottom w:val="nil"/>
              <w:right w:val="single" w:color="auto" w:sz="4" w:space="0"/>
            </w:tcBorders>
            <w:vAlign w:val="center"/>
            <w:tcPrChange w:id="5072" w:author="ZTE_Wubin" w:date="2023-10-16T17:22:44Z">
              <w:tcPr>
                <w:tcW w:w="1807" w:type="dxa"/>
                <w:gridSpan w:val="4"/>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CA_n41A-n</w:t>
            </w:r>
            <w:r>
              <w:rPr>
                <w:lang w:eastAsia="zh-CN"/>
              </w:rPr>
              <w:t>257G</w:t>
            </w:r>
          </w:p>
        </w:tc>
        <w:tc>
          <w:tcPr>
            <w:tcW w:w="2086" w:type="dxa"/>
            <w:tcBorders>
              <w:top w:val="single" w:color="auto" w:sz="4" w:space="0"/>
              <w:left w:val="single" w:color="auto" w:sz="4" w:space="0"/>
              <w:bottom w:val="nil"/>
              <w:right w:val="single" w:color="auto" w:sz="4" w:space="0"/>
            </w:tcBorders>
            <w:vAlign w:val="center"/>
            <w:tcPrChange w:id="5073" w:author="ZTE_Wubin" w:date="2023-10-16T17:22:44Z">
              <w:tcPr>
                <w:tcW w:w="2086" w:type="dxa"/>
                <w:gridSpan w:val="3"/>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pPr>
            <w:r>
              <w:rPr>
                <w:rFonts w:hint="eastAsia"/>
                <w:szCs w:val="18"/>
                <w:lang w:eastAsia="ja-JP"/>
              </w:rPr>
              <w:t>C</w:t>
            </w:r>
            <w:r>
              <w:rPr>
                <w:szCs w:val="18"/>
                <w:lang w:eastAsia="ja-JP"/>
              </w:rPr>
              <w:t>A_n257G</w:t>
            </w:r>
          </w:p>
          <w:p>
            <w:pPr>
              <w:pStyle w:val="69"/>
              <w:keepNext/>
              <w:keepLines/>
              <w:pageBreakBefore w:val="0"/>
              <w:widowControl/>
              <w:kinsoku/>
              <w:wordWrap/>
              <w:overflowPunct w:val="0"/>
              <w:topLinePunct w:val="0"/>
              <w:autoSpaceDE w:val="0"/>
              <w:autoSpaceDN w:val="0"/>
              <w:bidi w:val="0"/>
              <w:adjustRightInd w:val="0"/>
              <w:snapToGrid/>
              <w:rPr>
                <w:szCs w:val="18"/>
              </w:rPr>
            </w:pPr>
            <w:r>
              <w:t>CA_n41A-n</w:t>
            </w:r>
            <w:r>
              <w:rPr>
                <w:lang w:eastAsia="zh-CN"/>
              </w:rPr>
              <w:t>257</w:t>
            </w:r>
            <w:r>
              <w:t>A/G</w:t>
            </w:r>
          </w:p>
        </w:tc>
        <w:tc>
          <w:tcPr>
            <w:tcW w:w="907" w:type="dxa"/>
            <w:tcBorders>
              <w:top w:val="single" w:color="auto" w:sz="4" w:space="0"/>
              <w:left w:val="single" w:color="auto" w:sz="4" w:space="0"/>
              <w:bottom w:val="single" w:color="auto" w:sz="4" w:space="0"/>
              <w:right w:val="single" w:color="auto" w:sz="4" w:space="0"/>
            </w:tcBorders>
            <w:vAlign w:val="center"/>
            <w:tcPrChange w:id="5074" w:author="ZTE_Wubin" w:date="2023-10-16T17:22:44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5075" w:author="ZTE_Wubin" w:date="2023-10-16T17:22:44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10, 15, 20, 30, 40, 50, 60, 80, 90, 100</w:t>
            </w:r>
          </w:p>
        </w:tc>
        <w:tc>
          <w:tcPr>
            <w:tcW w:w="1666" w:type="dxa"/>
            <w:tcBorders>
              <w:top w:val="single" w:color="auto" w:sz="4" w:space="0"/>
              <w:left w:val="single" w:color="auto" w:sz="4" w:space="0"/>
              <w:bottom w:val="nil"/>
              <w:right w:val="single" w:color="auto" w:sz="4" w:space="0"/>
            </w:tcBorders>
            <w:tcPrChange w:id="5076" w:author="ZTE_Wubin" w:date="2023-10-16T17:22:44Z">
              <w:tcPr>
                <w:tcW w:w="1666" w:type="dxa"/>
                <w:gridSpan w:val="4"/>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7" w:author="ZTE_Wubin" w:date="2023-10-16T17:2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77" w:author="ZTE_Wubin" w:date="2023-10-16T17:22:44Z">
            <w:trPr>
              <w:gridAfter w:val="1"/>
              <w:trHeight w:val="187" w:hRule="atLeast"/>
              <w:jc w:val="center"/>
            </w:trPr>
          </w:trPrChange>
        </w:trPr>
        <w:tc>
          <w:tcPr>
            <w:tcW w:w="1804" w:type="dxa"/>
            <w:tcBorders>
              <w:top w:val="nil"/>
              <w:left w:val="single" w:color="auto" w:sz="4" w:space="0"/>
              <w:bottom w:val="single" w:color="auto" w:sz="4" w:space="0"/>
              <w:right w:val="single" w:color="auto" w:sz="4" w:space="0"/>
            </w:tcBorders>
            <w:vAlign w:val="center"/>
            <w:tcPrChange w:id="5078" w:author="ZTE_Wubin" w:date="2023-10-16T17:22:44Z">
              <w:tcPr>
                <w:tcW w:w="1807" w:type="dxa"/>
                <w:gridSpan w:val="4"/>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086" w:type="dxa"/>
            <w:tcBorders>
              <w:top w:val="nil"/>
              <w:left w:val="single" w:color="auto" w:sz="4" w:space="0"/>
              <w:bottom w:val="single" w:color="auto" w:sz="4" w:space="0"/>
              <w:right w:val="single" w:color="auto" w:sz="4" w:space="0"/>
            </w:tcBorders>
            <w:vAlign w:val="center"/>
            <w:tcPrChange w:id="5079" w:author="ZTE_Wubin" w:date="2023-10-16T17:22:44Z">
              <w:tcPr>
                <w:tcW w:w="2086" w:type="dxa"/>
                <w:gridSpan w:val="3"/>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Change w:id="5080" w:author="ZTE_Wubin" w:date="2023-10-16T17:22:44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n257</w:t>
            </w:r>
          </w:p>
        </w:tc>
        <w:tc>
          <w:tcPr>
            <w:tcW w:w="3236" w:type="dxa"/>
            <w:tcBorders>
              <w:top w:val="single" w:color="auto" w:sz="4" w:space="0"/>
              <w:left w:val="single" w:color="auto" w:sz="4" w:space="0"/>
              <w:bottom w:val="single" w:color="auto" w:sz="4" w:space="0"/>
              <w:right w:val="single" w:color="auto" w:sz="4" w:space="0"/>
            </w:tcBorders>
            <w:vAlign w:val="center"/>
            <w:tcPrChange w:id="5081" w:author="ZTE_Wubin" w:date="2023-10-16T17:22:44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CA_n257G</w:t>
            </w:r>
          </w:p>
        </w:tc>
        <w:tc>
          <w:tcPr>
            <w:tcW w:w="1666" w:type="dxa"/>
            <w:tcBorders>
              <w:top w:val="nil"/>
              <w:left w:val="single" w:color="auto" w:sz="4" w:space="0"/>
              <w:bottom w:val="single" w:color="auto" w:sz="4" w:space="0"/>
              <w:right w:val="single" w:color="auto" w:sz="4" w:space="0"/>
            </w:tcBorders>
            <w:vAlign w:val="center"/>
            <w:tcPrChange w:id="5082" w:author="ZTE_Wubin" w:date="2023-10-16T17:22:44Z">
              <w:tcPr>
                <w:tcW w:w="1666" w:type="dxa"/>
                <w:gridSpan w:val="4"/>
                <w:vMerge w:val="continue"/>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3" w:author="ZTE_Wubin" w:date="2023-10-16T17:22: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83" w:author="ZTE_Wubin" w:date="2023-10-16T17:22:49Z">
            <w:trPr>
              <w:gridAfter w:val="1"/>
              <w:trHeight w:val="187" w:hRule="atLeast"/>
              <w:jc w:val="center"/>
            </w:trPr>
          </w:trPrChange>
        </w:trPr>
        <w:tc>
          <w:tcPr>
            <w:tcW w:w="1804" w:type="dxa"/>
            <w:tcBorders>
              <w:top w:val="single" w:color="auto" w:sz="4" w:space="0"/>
              <w:left w:val="single" w:color="auto" w:sz="4" w:space="0"/>
              <w:bottom w:val="nil"/>
              <w:right w:val="single" w:color="auto" w:sz="4" w:space="0"/>
            </w:tcBorders>
            <w:vAlign w:val="center"/>
            <w:tcPrChange w:id="5084" w:author="ZTE_Wubin" w:date="2023-10-16T17:22:49Z">
              <w:tcPr>
                <w:tcW w:w="1807"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CA_n41A-n</w:t>
            </w:r>
            <w:r>
              <w:rPr>
                <w:lang w:eastAsia="zh-CN"/>
              </w:rPr>
              <w:t>257H</w:t>
            </w:r>
          </w:p>
        </w:tc>
        <w:tc>
          <w:tcPr>
            <w:tcW w:w="2086" w:type="dxa"/>
            <w:tcBorders>
              <w:top w:val="single" w:color="auto" w:sz="4" w:space="0"/>
              <w:left w:val="single" w:color="auto" w:sz="4" w:space="0"/>
              <w:bottom w:val="nil"/>
              <w:right w:val="single" w:color="auto" w:sz="4" w:space="0"/>
            </w:tcBorders>
            <w:vAlign w:val="center"/>
            <w:tcPrChange w:id="5085" w:author="ZTE_Wubin" w:date="2023-10-16T17:22:49Z">
              <w:tcPr>
                <w:tcW w:w="2086" w:type="dxa"/>
                <w:gridSpan w:val="3"/>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rFonts w:hint="eastAsia"/>
                <w:szCs w:val="18"/>
                <w:lang w:eastAsia="ja-JP"/>
              </w:rPr>
              <w:t>C</w:t>
            </w:r>
            <w:r>
              <w:rPr>
                <w:szCs w:val="18"/>
                <w:lang w:eastAsia="ja-JP"/>
              </w:rPr>
              <w:t>A_n257G/H</w:t>
            </w:r>
          </w:p>
          <w:p>
            <w:pPr>
              <w:pStyle w:val="69"/>
              <w:keepNext/>
              <w:keepLines/>
              <w:pageBreakBefore w:val="0"/>
              <w:widowControl/>
              <w:kinsoku/>
              <w:wordWrap/>
              <w:overflowPunct w:val="0"/>
              <w:topLinePunct w:val="0"/>
              <w:autoSpaceDE w:val="0"/>
              <w:autoSpaceDN w:val="0"/>
              <w:bidi w:val="0"/>
              <w:adjustRightInd w:val="0"/>
              <w:snapToGrid/>
              <w:rPr>
                <w:szCs w:val="18"/>
              </w:rPr>
            </w:pPr>
            <w:r>
              <w:t>CA_n41A-n</w:t>
            </w:r>
            <w:r>
              <w:rPr>
                <w:lang w:eastAsia="zh-CN"/>
              </w:rPr>
              <w:t>257</w:t>
            </w:r>
            <w:r>
              <w:t>A/G/H</w:t>
            </w:r>
          </w:p>
        </w:tc>
        <w:tc>
          <w:tcPr>
            <w:tcW w:w="907" w:type="dxa"/>
            <w:tcBorders>
              <w:top w:val="single" w:color="auto" w:sz="4" w:space="0"/>
              <w:left w:val="single" w:color="auto" w:sz="4" w:space="0"/>
              <w:bottom w:val="single" w:color="auto" w:sz="4" w:space="0"/>
              <w:right w:val="single" w:color="auto" w:sz="4" w:space="0"/>
            </w:tcBorders>
            <w:vAlign w:val="center"/>
            <w:tcPrChange w:id="5086" w:author="ZTE_Wubin" w:date="2023-10-16T17:22:49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5087" w:author="ZTE_Wubin" w:date="2023-10-16T17:22:49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10, 15, 20, 30, 40, 50, 60, 80, 90, 100</w:t>
            </w:r>
          </w:p>
        </w:tc>
        <w:tc>
          <w:tcPr>
            <w:tcW w:w="1666" w:type="dxa"/>
            <w:tcBorders>
              <w:top w:val="single" w:color="auto" w:sz="4" w:space="0"/>
              <w:left w:val="single" w:color="auto" w:sz="4" w:space="0"/>
              <w:bottom w:val="nil"/>
              <w:right w:val="single" w:color="auto" w:sz="4" w:space="0"/>
            </w:tcBorders>
            <w:tcPrChange w:id="5088" w:author="ZTE_Wubin" w:date="2023-10-16T17:22:49Z">
              <w:tcPr>
                <w:tcW w:w="1666" w:type="dxa"/>
                <w:gridSpan w:val="4"/>
                <w:vMerge w:val="restart"/>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9" w:author="ZTE_Wubin" w:date="2023-10-16T17:22: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89" w:author="ZTE_Wubin" w:date="2023-10-16T17:22:49Z">
            <w:trPr>
              <w:gridAfter w:val="1"/>
              <w:trHeight w:val="187" w:hRule="atLeast"/>
              <w:jc w:val="center"/>
            </w:trPr>
          </w:trPrChange>
        </w:trPr>
        <w:tc>
          <w:tcPr>
            <w:tcW w:w="1804" w:type="dxa"/>
            <w:tcBorders>
              <w:top w:val="nil"/>
              <w:left w:val="single" w:color="auto" w:sz="4" w:space="0"/>
              <w:bottom w:val="single" w:color="auto" w:sz="4" w:space="0"/>
              <w:right w:val="single" w:color="auto" w:sz="4" w:space="0"/>
            </w:tcBorders>
            <w:vAlign w:val="center"/>
            <w:tcPrChange w:id="5090" w:author="ZTE_Wubin" w:date="2023-10-16T17:22:49Z">
              <w:tcPr>
                <w:tcW w:w="1807" w:type="dxa"/>
                <w:gridSpan w:val="4"/>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086" w:type="dxa"/>
            <w:tcBorders>
              <w:top w:val="nil"/>
              <w:left w:val="single" w:color="auto" w:sz="4" w:space="0"/>
              <w:bottom w:val="single" w:color="auto" w:sz="4" w:space="0"/>
              <w:right w:val="single" w:color="auto" w:sz="4" w:space="0"/>
            </w:tcBorders>
            <w:vAlign w:val="center"/>
            <w:tcPrChange w:id="5091" w:author="ZTE_Wubin" w:date="2023-10-16T17:22:49Z">
              <w:tcPr>
                <w:tcW w:w="2086" w:type="dxa"/>
                <w:gridSpan w:val="3"/>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Change w:id="5092" w:author="ZTE_Wubin" w:date="2023-10-16T17:22:49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n257</w:t>
            </w:r>
          </w:p>
        </w:tc>
        <w:tc>
          <w:tcPr>
            <w:tcW w:w="3236" w:type="dxa"/>
            <w:tcBorders>
              <w:top w:val="single" w:color="auto" w:sz="4" w:space="0"/>
              <w:left w:val="single" w:color="auto" w:sz="4" w:space="0"/>
              <w:bottom w:val="single" w:color="auto" w:sz="4" w:space="0"/>
              <w:right w:val="single" w:color="auto" w:sz="4" w:space="0"/>
            </w:tcBorders>
            <w:vAlign w:val="center"/>
            <w:tcPrChange w:id="5093" w:author="ZTE_Wubin" w:date="2023-10-16T17:22:49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CA_n257H</w:t>
            </w:r>
          </w:p>
        </w:tc>
        <w:tc>
          <w:tcPr>
            <w:tcW w:w="1666" w:type="dxa"/>
            <w:tcBorders>
              <w:top w:val="nil"/>
              <w:left w:val="single" w:color="auto" w:sz="4" w:space="0"/>
              <w:bottom w:val="single" w:color="auto" w:sz="4" w:space="0"/>
              <w:right w:val="single" w:color="auto" w:sz="4" w:space="0"/>
            </w:tcBorders>
            <w:vAlign w:val="center"/>
            <w:tcPrChange w:id="5094" w:author="ZTE_Wubin" w:date="2023-10-16T17:22:49Z">
              <w:tcPr>
                <w:tcW w:w="1666" w:type="dxa"/>
                <w:gridSpan w:val="4"/>
                <w:vMerge w:val="continue"/>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5" w:author="ZTE_Wubin" w:date="2023-10-16T17:22: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095" w:author="ZTE_Wubin" w:date="2023-10-16T17:22:55Z">
            <w:trPr>
              <w:gridAfter w:val="1"/>
              <w:trHeight w:val="187" w:hRule="atLeast"/>
              <w:jc w:val="center"/>
            </w:trPr>
          </w:trPrChange>
        </w:trPr>
        <w:tc>
          <w:tcPr>
            <w:tcW w:w="1804" w:type="dxa"/>
            <w:tcBorders>
              <w:top w:val="single" w:color="auto" w:sz="4" w:space="0"/>
              <w:left w:val="single" w:color="auto" w:sz="4" w:space="0"/>
              <w:bottom w:val="nil"/>
              <w:right w:val="single" w:color="auto" w:sz="4" w:space="0"/>
            </w:tcBorders>
            <w:vAlign w:val="center"/>
            <w:tcPrChange w:id="5096" w:author="ZTE_Wubin" w:date="2023-10-16T17:22:55Z">
              <w:tcPr>
                <w:tcW w:w="1807"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t>CA_n41A-n257I</w:t>
            </w:r>
          </w:p>
        </w:tc>
        <w:tc>
          <w:tcPr>
            <w:tcW w:w="2086" w:type="dxa"/>
            <w:tcBorders>
              <w:top w:val="single" w:color="auto" w:sz="4" w:space="0"/>
              <w:left w:val="single" w:color="auto" w:sz="4" w:space="0"/>
              <w:bottom w:val="nil"/>
              <w:right w:val="single" w:color="auto" w:sz="4" w:space="0"/>
            </w:tcBorders>
            <w:vAlign w:val="center"/>
            <w:tcPrChange w:id="5097" w:author="ZTE_Wubin" w:date="2023-10-16T17:22:55Z">
              <w:tcPr>
                <w:tcW w:w="2086"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rFonts w:hint="eastAsia"/>
                <w:szCs w:val="18"/>
                <w:lang w:eastAsia="ja-JP"/>
              </w:rPr>
              <w:t>C</w:t>
            </w:r>
            <w:r>
              <w:rPr>
                <w:szCs w:val="18"/>
                <w:lang w:eastAsia="ja-JP"/>
              </w:rPr>
              <w:t>A_n257G/H/I</w:t>
            </w:r>
          </w:p>
          <w:p>
            <w:pPr>
              <w:pStyle w:val="69"/>
              <w:keepNext/>
              <w:keepLines/>
              <w:pageBreakBefore w:val="0"/>
              <w:widowControl/>
              <w:kinsoku/>
              <w:wordWrap/>
              <w:overflowPunct w:val="0"/>
              <w:topLinePunct w:val="0"/>
              <w:autoSpaceDE w:val="0"/>
              <w:autoSpaceDN w:val="0"/>
              <w:bidi w:val="0"/>
              <w:adjustRightInd w:val="0"/>
              <w:snapToGrid/>
              <w:rPr>
                <w:szCs w:val="18"/>
              </w:rPr>
            </w:pPr>
            <w:r>
              <w:t>CA_n41A-n</w:t>
            </w:r>
            <w:r>
              <w:rPr>
                <w:lang w:eastAsia="zh-CN"/>
              </w:rPr>
              <w:t>257</w:t>
            </w:r>
            <w:r>
              <w:t>A/G/H/I</w:t>
            </w:r>
          </w:p>
        </w:tc>
        <w:tc>
          <w:tcPr>
            <w:tcW w:w="907" w:type="dxa"/>
            <w:tcBorders>
              <w:top w:val="single" w:color="auto" w:sz="4" w:space="0"/>
              <w:left w:val="single" w:color="auto" w:sz="4" w:space="0"/>
              <w:bottom w:val="single" w:color="auto" w:sz="4" w:space="0"/>
              <w:right w:val="single" w:color="auto" w:sz="4" w:space="0"/>
            </w:tcBorders>
            <w:vAlign w:val="center"/>
            <w:tcPrChange w:id="5098" w:author="ZTE_Wubin" w:date="2023-10-16T17:22:55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5099" w:author="ZTE_Wubin" w:date="2023-10-16T17:22:55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10, 15, 20, 30, 40, 50, 60, 80, 90, 100</w:t>
            </w:r>
          </w:p>
        </w:tc>
        <w:tc>
          <w:tcPr>
            <w:tcW w:w="1666" w:type="dxa"/>
            <w:tcBorders>
              <w:top w:val="single" w:color="auto" w:sz="4" w:space="0"/>
              <w:left w:val="single" w:color="auto" w:sz="4" w:space="0"/>
              <w:bottom w:val="nil"/>
              <w:right w:val="single" w:color="auto" w:sz="4" w:space="0"/>
            </w:tcBorders>
            <w:tcPrChange w:id="5100" w:author="ZTE_Wubin" w:date="2023-10-16T17:22:55Z">
              <w:tcPr>
                <w:tcW w:w="1666" w:type="dxa"/>
                <w:gridSpan w:val="4"/>
                <w:vMerge w:val="restart"/>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1" w:author="ZTE_Wubin" w:date="2023-11-17T14:09: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0" w:hRule="atLeast"/>
          <w:jc w:val="center"/>
          <w:trPrChange w:id="5101" w:author="ZTE_Wubin" w:date="2023-11-17T14:09:35Z">
            <w:trPr>
              <w:gridAfter w:val="1"/>
              <w:trHeight w:val="570" w:hRule="atLeast"/>
              <w:jc w:val="center"/>
            </w:trPr>
          </w:trPrChange>
        </w:trPr>
        <w:tc>
          <w:tcPr>
            <w:tcW w:w="1804" w:type="dxa"/>
            <w:tcBorders>
              <w:top w:val="nil"/>
              <w:left w:val="single" w:color="auto" w:sz="4" w:space="0"/>
              <w:bottom w:val="single" w:color="auto" w:sz="4" w:space="0"/>
              <w:right w:val="single" w:color="auto" w:sz="4" w:space="0"/>
            </w:tcBorders>
            <w:vAlign w:val="center"/>
            <w:tcPrChange w:id="5102" w:author="ZTE_Wubin" w:date="2023-11-17T14:09:35Z">
              <w:tcPr>
                <w:tcW w:w="1807" w:type="dxa"/>
                <w:gridSpan w:val="4"/>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086" w:type="dxa"/>
            <w:tcBorders>
              <w:top w:val="nil"/>
              <w:left w:val="single" w:color="auto" w:sz="4" w:space="0"/>
              <w:bottom w:val="single" w:color="auto" w:sz="4" w:space="0"/>
              <w:right w:val="single" w:color="auto" w:sz="4" w:space="0"/>
            </w:tcBorders>
            <w:vAlign w:val="center"/>
            <w:tcPrChange w:id="5103" w:author="ZTE_Wubin" w:date="2023-11-17T14:09:35Z">
              <w:tcPr>
                <w:tcW w:w="2086"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Change w:id="5104" w:author="ZTE_Wubin" w:date="2023-11-17T14:09:35Z">
              <w:tcPr>
                <w:tcW w:w="907"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lang w:eastAsia="zh-CN"/>
              </w:rPr>
              <w:t>n257</w:t>
            </w:r>
          </w:p>
        </w:tc>
        <w:tc>
          <w:tcPr>
            <w:tcW w:w="3236" w:type="dxa"/>
            <w:tcBorders>
              <w:top w:val="single" w:color="auto" w:sz="4" w:space="0"/>
              <w:left w:val="single" w:color="auto" w:sz="4" w:space="0"/>
              <w:bottom w:val="single" w:color="auto" w:sz="4" w:space="0"/>
              <w:right w:val="single" w:color="auto" w:sz="4" w:space="0"/>
            </w:tcBorders>
            <w:vAlign w:val="center"/>
            <w:tcPrChange w:id="5105" w:author="ZTE_Wubin" w:date="2023-11-17T14:09:35Z">
              <w:tcPr>
                <w:tcW w:w="3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CA_n257I</w:t>
            </w:r>
          </w:p>
        </w:tc>
        <w:tc>
          <w:tcPr>
            <w:tcW w:w="1666" w:type="dxa"/>
            <w:tcBorders>
              <w:top w:val="nil"/>
              <w:left w:val="single" w:color="auto" w:sz="4" w:space="0"/>
              <w:bottom w:val="single" w:color="auto" w:sz="4" w:space="0"/>
              <w:right w:val="single" w:color="auto" w:sz="4" w:space="0"/>
            </w:tcBorders>
            <w:vAlign w:val="center"/>
            <w:tcPrChange w:id="5106" w:author="ZTE_Wubin" w:date="2023-11-17T14:09:35Z">
              <w:tcPr>
                <w:tcW w:w="1666" w:type="dxa"/>
                <w:gridSpan w:val="4"/>
                <w:vMerge w:val="continue"/>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8" w:author="ZTE_Wubin" w:date="2023-11-20T10:1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07" w:author="ZTE_Wubin" w:date="2023-11-20T10:08:13Z"/>
          <w:trPrChange w:id="5108" w:author="ZTE_Wubin" w:date="2023-11-20T10:10:10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109" w:author="ZTE_Wubin" w:date="2023-11-20T10:10:10Z">
              <w:tcPr>
                <w:tcW w:w="1805" w:type="dxa"/>
                <w:gridSpan w:val="3"/>
                <w:tcBorders>
                  <w:top w:val="single" w:color="auto" w:sz="4" w:space="0"/>
                  <w:left w:val="single" w:color="auto" w:sz="4" w:space="0"/>
                  <w:bottom w:val="nil"/>
                  <w:right w:val="single" w:color="auto" w:sz="4" w:space="0"/>
                </w:tcBorders>
                <w:vAlign w:val="top"/>
                <w:tcPrChange w:id="5110" w:author="ZTE_Wubin" w:date="2023-11-20T10:10:10Z"/>
              </w:tcPr>
            </w:tcPrChange>
          </w:tcPr>
          <w:p>
            <w:pPr>
              <w:spacing w:after="0"/>
              <w:jc w:val="center"/>
              <w:rPr>
                <w:ins w:id="5111" w:author="ZTE_Wubin" w:date="2023-11-20T10:08:13Z"/>
                <w:rFonts w:ascii="Times New Roman" w:hAnsi="Times New Roman" w:eastAsia="宋体" w:cs="Times New Roman"/>
                <w:lang w:val="en-GB" w:eastAsia="en-US" w:bidi="ar-SA"/>
              </w:rPr>
            </w:pPr>
            <w:ins w:id="5112" w:author="ZTE_Wubin" w:date="2023-11-20T10:06:51Z">
              <w:r>
                <w:rPr>
                  <w:rFonts w:ascii="Arial" w:hAnsi="Arial" w:eastAsia="Arial" w:cs="Arial"/>
                  <w:sz w:val="18"/>
                </w:rPr>
                <w:t>CA_n41A-n257J</w:t>
              </w:r>
            </w:ins>
          </w:p>
        </w:tc>
        <w:tc>
          <w:tcPr>
            <w:tcW w:w="2086" w:type="dxa"/>
            <w:tcBorders>
              <w:top w:val="single" w:color="auto" w:sz="4" w:space="0"/>
              <w:left w:val="single" w:color="auto" w:sz="4" w:space="0"/>
              <w:bottom w:val="nil"/>
              <w:right w:val="single" w:color="auto" w:sz="4" w:space="0"/>
            </w:tcBorders>
            <w:vAlign w:val="top"/>
            <w:tcPrChange w:id="5113" w:author="ZTE_Wubin" w:date="2023-11-20T10:10:10Z">
              <w:tcPr>
                <w:tcW w:w="2086" w:type="dxa"/>
                <w:gridSpan w:val="3"/>
                <w:tcBorders>
                  <w:top w:val="single" w:color="auto" w:sz="4" w:space="0"/>
                  <w:left w:val="single" w:color="auto" w:sz="4" w:space="0"/>
                  <w:bottom w:val="nil"/>
                  <w:right w:val="single" w:color="auto" w:sz="4" w:space="0"/>
                </w:tcBorders>
                <w:vAlign w:val="top"/>
                <w:tcPrChange w:id="5114" w:author="ZTE_Wubin" w:date="2023-11-20T10:10:10Z"/>
              </w:tcPr>
            </w:tcPrChange>
          </w:tcPr>
          <w:p>
            <w:pPr>
              <w:spacing w:after="0"/>
              <w:jc w:val="center"/>
              <w:rPr>
                <w:ins w:id="5115" w:author="ZTE_Wubin" w:date="2023-11-20T10:08:13Z"/>
                <w:rFonts w:ascii="Times New Roman" w:hAnsi="Times New Roman" w:eastAsia="宋体" w:cs="Times New Roman"/>
                <w:lang w:val="en-GB" w:eastAsia="zh-CN" w:bidi="ar-SA"/>
              </w:rPr>
            </w:pPr>
            <w:ins w:id="5116" w:author="ZTE_Wubin" w:date="2023-11-20T10:06:51Z">
              <w:r>
                <w:rPr>
                  <w:rFonts w:ascii="Arial" w:hAnsi="Arial" w:eastAsia="Arial" w:cs="Arial"/>
                  <w:sz w:val="18"/>
                </w:rPr>
                <w:t>CA_n41A-n257A/G/H/I/J</w:t>
              </w:r>
            </w:ins>
          </w:p>
        </w:tc>
        <w:tc>
          <w:tcPr>
            <w:tcW w:w="907" w:type="dxa"/>
            <w:tcBorders>
              <w:top w:val="single" w:color="auto" w:sz="4" w:space="0"/>
              <w:left w:val="single" w:color="auto" w:sz="4" w:space="0"/>
              <w:bottom w:val="single" w:color="auto" w:sz="4" w:space="0"/>
              <w:right w:val="single" w:color="auto" w:sz="4" w:space="0"/>
            </w:tcBorders>
            <w:vAlign w:val="top"/>
            <w:tcPrChange w:id="5117" w:author="ZTE_Wubin" w:date="2023-11-20T10:10:10Z">
              <w:tcPr>
                <w:tcW w:w="907" w:type="dxa"/>
                <w:gridSpan w:val="3"/>
                <w:tcBorders>
                  <w:top w:val="single" w:color="auto" w:sz="4" w:space="0"/>
                  <w:left w:val="single" w:color="auto" w:sz="4" w:space="0"/>
                  <w:bottom w:val="single" w:color="auto" w:sz="4" w:space="0"/>
                  <w:right w:val="single" w:color="auto" w:sz="4" w:space="0"/>
                </w:tcBorders>
                <w:vAlign w:val="top"/>
                <w:tcPrChange w:id="5118" w:author="ZTE_Wubin" w:date="2023-11-20T10:10:10Z"/>
              </w:tcPr>
            </w:tcPrChange>
          </w:tcPr>
          <w:p>
            <w:pPr>
              <w:spacing w:after="0"/>
              <w:jc w:val="center"/>
              <w:rPr>
                <w:ins w:id="5119" w:author="ZTE_Wubin" w:date="2023-11-20T10:08:13Z"/>
                <w:rFonts w:ascii="Times New Roman" w:hAnsi="Times New Roman" w:eastAsia="宋体" w:cs="Times New Roman"/>
                <w:lang w:val="en-GB" w:eastAsia="en-US" w:bidi="ar-SA"/>
              </w:rPr>
            </w:pPr>
            <w:ins w:id="5120"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121" w:author="ZTE_Wubin" w:date="2023-11-20T10:10:10Z">
              <w:tcPr>
                <w:tcW w:w="3237" w:type="dxa"/>
                <w:gridSpan w:val="3"/>
                <w:tcBorders>
                  <w:top w:val="single" w:color="auto" w:sz="4" w:space="0"/>
                  <w:left w:val="single" w:color="auto" w:sz="4" w:space="0"/>
                  <w:bottom w:val="single" w:color="auto" w:sz="4" w:space="0"/>
                  <w:right w:val="single" w:color="auto" w:sz="4" w:space="0"/>
                </w:tcBorders>
                <w:vAlign w:val="top"/>
                <w:tcPrChange w:id="5122" w:author="ZTE_Wubin" w:date="2023-11-20T10:10:10Z"/>
              </w:tcPr>
            </w:tcPrChange>
          </w:tcPr>
          <w:p>
            <w:pPr>
              <w:spacing w:after="0"/>
              <w:jc w:val="center"/>
              <w:rPr>
                <w:ins w:id="5123" w:author="ZTE_Wubin" w:date="2023-11-20T10:08:13Z"/>
                <w:rFonts w:ascii="Times New Roman" w:hAnsi="Times New Roman" w:eastAsia="宋体" w:cs="Times New Roman"/>
                <w:lang w:val="en-GB" w:eastAsia="en-US" w:bidi="ar-SA"/>
              </w:rPr>
            </w:pPr>
            <w:ins w:id="5124"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125" w:author="ZTE_Wubin" w:date="2023-11-20T10:10:10Z">
              <w:tcPr>
                <w:tcW w:w="1666" w:type="dxa"/>
                <w:gridSpan w:val="4"/>
                <w:tcBorders>
                  <w:top w:val="single" w:color="auto" w:sz="4" w:space="0"/>
                  <w:left w:val="single" w:color="auto" w:sz="4" w:space="0"/>
                  <w:bottom w:val="nil"/>
                  <w:right w:val="single" w:color="auto" w:sz="4" w:space="0"/>
                </w:tcBorders>
                <w:vAlign w:val="top"/>
                <w:tcPrChange w:id="5126" w:author="ZTE_Wubin" w:date="2023-11-20T10:10:10Z"/>
              </w:tcPr>
            </w:tcPrChange>
          </w:tcPr>
          <w:p>
            <w:pPr>
              <w:spacing w:after="0"/>
              <w:jc w:val="center"/>
              <w:rPr>
                <w:ins w:id="5127" w:author="ZTE_Wubin" w:date="2023-11-20T10:08:13Z"/>
                <w:rFonts w:ascii="Times New Roman" w:hAnsi="Times New Roman" w:eastAsia="宋体" w:cs="Times New Roman"/>
                <w:lang w:val="en-GB" w:eastAsia="zh-CN" w:bidi="ar-SA"/>
              </w:rPr>
            </w:pPr>
            <w:ins w:id="5128"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30" w:author="ZTE_Wubin" w:date="2023-11-20T10:1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29" w:author="ZTE_Wubin" w:date="2023-11-20T10:08:13Z"/>
          <w:trPrChange w:id="5130" w:author="ZTE_Wubin" w:date="2023-11-20T10:10:10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131" w:author="ZTE_Wubin" w:date="2023-11-20T10:10:10Z">
              <w:tcPr>
                <w:tcW w:w="1805" w:type="dxa"/>
                <w:gridSpan w:val="3"/>
                <w:tcBorders>
                  <w:top w:val="nil"/>
                  <w:left w:val="single" w:color="auto" w:sz="4" w:space="0"/>
                  <w:bottom w:val="single" w:color="auto" w:sz="4" w:space="0"/>
                  <w:right w:val="single" w:color="auto" w:sz="4" w:space="0"/>
                </w:tcBorders>
                <w:vAlign w:val="top"/>
                <w:tcPrChange w:id="5132" w:author="ZTE_Wubin" w:date="2023-11-20T10:10:10Z"/>
              </w:tcPr>
            </w:tcPrChange>
          </w:tcPr>
          <w:p>
            <w:pPr>
              <w:spacing w:after="0"/>
              <w:jc w:val="center"/>
              <w:rPr>
                <w:ins w:id="5133" w:author="ZTE_Wubin" w:date="2023-11-20T10:08:13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134" w:author="ZTE_Wubin" w:date="2023-11-20T10:10:10Z">
              <w:tcPr>
                <w:tcW w:w="2086" w:type="dxa"/>
                <w:gridSpan w:val="3"/>
                <w:tcBorders>
                  <w:top w:val="nil"/>
                  <w:left w:val="single" w:color="auto" w:sz="4" w:space="0"/>
                  <w:bottom w:val="single" w:color="auto" w:sz="4" w:space="0"/>
                  <w:right w:val="single" w:color="auto" w:sz="4" w:space="0"/>
                </w:tcBorders>
                <w:vAlign w:val="top"/>
                <w:tcPrChange w:id="5135" w:author="ZTE_Wubin" w:date="2023-11-20T10:10:10Z"/>
              </w:tcPr>
            </w:tcPrChange>
          </w:tcPr>
          <w:p>
            <w:pPr>
              <w:spacing w:after="0"/>
              <w:jc w:val="center"/>
              <w:rPr>
                <w:ins w:id="5136" w:author="ZTE_Wubin" w:date="2023-11-20T10:08:13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137" w:author="ZTE_Wubin" w:date="2023-11-20T10:10:10Z">
              <w:tcPr>
                <w:tcW w:w="907" w:type="dxa"/>
                <w:gridSpan w:val="3"/>
                <w:tcBorders>
                  <w:top w:val="single" w:color="auto" w:sz="4" w:space="0"/>
                  <w:left w:val="single" w:color="auto" w:sz="4" w:space="0"/>
                  <w:bottom w:val="single" w:color="auto" w:sz="4" w:space="0"/>
                  <w:right w:val="single" w:color="auto" w:sz="4" w:space="0"/>
                </w:tcBorders>
                <w:vAlign w:val="top"/>
                <w:tcPrChange w:id="5138" w:author="ZTE_Wubin" w:date="2023-11-20T10:10:10Z"/>
              </w:tcPr>
            </w:tcPrChange>
          </w:tcPr>
          <w:p>
            <w:pPr>
              <w:spacing w:after="0"/>
              <w:jc w:val="center"/>
              <w:rPr>
                <w:ins w:id="5139" w:author="ZTE_Wubin" w:date="2023-11-20T10:08:13Z"/>
                <w:rFonts w:ascii="Times New Roman" w:hAnsi="Times New Roman" w:eastAsia="宋体" w:cs="Times New Roman"/>
                <w:lang w:val="en-GB" w:eastAsia="en-US" w:bidi="ar-SA"/>
              </w:rPr>
            </w:pPr>
            <w:ins w:id="5140"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141" w:author="ZTE_Wubin" w:date="2023-11-20T10:10:10Z">
              <w:tcPr>
                <w:tcW w:w="3237" w:type="dxa"/>
                <w:gridSpan w:val="3"/>
                <w:tcBorders>
                  <w:top w:val="single" w:color="auto" w:sz="4" w:space="0"/>
                  <w:left w:val="single" w:color="auto" w:sz="4" w:space="0"/>
                  <w:bottom w:val="single" w:color="auto" w:sz="4" w:space="0"/>
                  <w:right w:val="single" w:color="auto" w:sz="4" w:space="0"/>
                </w:tcBorders>
                <w:vAlign w:val="top"/>
                <w:tcPrChange w:id="5142" w:author="ZTE_Wubin" w:date="2023-11-20T10:10:10Z"/>
              </w:tcPr>
            </w:tcPrChange>
          </w:tcPr>
          <w:p>
            <w:pPr>
              <w:spacing w:after="0"/>
              <w:jc w:val="center"/>
              <w:rPr>
                <w:ins w:id="5143" w:author="ZTE_Wubin" w:date="2023-11-20T10:08:13Z"/>
                <w:rFonts w:ascii="Times New Roman" w:hAnsi="Times New Roman" w:eastAsia="宋体" w:cs="Times New Roman"/>
                <w:lang w:val="en-GB" w:eastAsia="en-US" w:bidi="ar-SA"/>
              </w:rPr>
            </w:pPr>
            <w:ins w:id="5144" w:author="ZTE_Wubin" w:date="2023-11-20T10:06:51Z">
              <w:r>
                <w:rPr>
                  <w:rFonts w:ascii="Arial" w:hAnsi="Arial" w:eastAsia="Arial" w:cs="Arial"/>
                  <w:sz w:val="18"/>
                </w:rPr>
                <w:t>CA_n257J</w:t>
              </w:r>
            </w:ins>
          </w:p>
        </w:tc>
        <w:tc>
          <w:tcPr>
            <w:tcW w:w="1666" w:type="dxa"/>
            <w:tcBorders>
              <w:top w:val="nil"/>
              <w:left w:val="single" w:color="auto" w:sz="4" w:space="0"/>
              <w:bottom w:val="single" w:color="auto" w:sz="4" w:space="0"/>
              <w:right w:val="single" w:color="auto" w:sz="4" w:space="0"/>
            </w:tcBorders>
            <w:vAlign w:val="top"/>
            <w:tcPrChange w:id="5145" w:author="ZTE_Wubin" w:date="2023-11-20T10:10:10Z">
              <w:tcPr>
                <w:tcW w:w="1666" w:type="dxa"/>
                <w:gridSpan w:val="4"/>
                <w:tcBorders>
                  <w:top w:val="single" w:color="auto" w:sz="4" w:space="0"/>
                  <w:left w:val="single" w:color="auto" w:sz="4" w:space="0"/>
                  <w:bottom w:val="nil"/>
                  <w:right w:val="single" w:color="auto" w:sz="4" w:space="0"/>
                </w:tcBorders>
                <w:vAlign w:val="top"/>
                <w:tcPrChange w:id="5146" w:author="ZTE_Wubin" w:date="2023-11-20T10:10:10Z"/>
              </w:tcPr>
            </w:tcPrChange>
          </w:tcPr>
          <w:p>
            <w:pPr>
              <w:spacing w:after="0"/>
              <w:jc w:val="center"/>
              <w:rPr>
                <w:ins w:id="5147" w:author="ZTE_Wubin" w:date="2023-11-20T10:08:13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9" w:author="ZTE_Wubin" w:date="2023-11-20T10:1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48" w:author="ZTE_Wubin" w:date="2023-11-20T10:08:20Z"/>
          <w:trPrChange w:id="5149" w:author="ZTE_Wubin" w:date="2023-11-20T10:10:17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150" w:author="ZTE_Wubin" w:date="2023-11-20T10:10:17Z">
              <w:tcPr>
                <w:tcW w:w="1805" w:type="dxa"/>
                <w:gridSpan w:val="3"/>
                <w:tcBorders>
                  <w:top w:val="single" w:color="auto" w:sz="4" w:space="0"/>
                  <w:left w:val="single" w:color="auto" w:sz="4" w:space="0"/>
                  <w:bottom w:val="nil"/>
                  <w:right w:val="single" w:color="auto" w:sz="4" w:space="0"/>
                </w:tcBorders>
                <w:vAlign w:val="top"/>
                <w:tcPrChange w:id="5151" w:author="ZTE_Wubin" w:date="2023-11-20T10:10:17Z"/>
              </w:tcPr>
            </w:tcPrChange>
          </w:tcPr>
          <w:p>
            <w:pPr>
              <w:spacing w:after="0"/>
              <w:jc w:val="center"/>
              <w:rPr>
                <w:ins w:id="5152" w:author="ZTE_Wubin" w:date="2023-11-20T10:08:20Z"/>
                <w:rFonts w:ascii="Times New Roman" w:hAnsi="Times New Roman" w:eastAsia="宋体" w:cs="Times New Roman"/>
                <w:lang w:val="en-GB" w:eastAsia="en-US" w:bidi="ar-SA"/>
              </w:rPr>
            </w:pPr>
            <w:ins w:id="5153" w:author="ZTE_Wubin" w:date="2023-11-20T10:06:51Z">
              <w:r>
                <w:rPr>
                  <w:rFonts w:ascii="Arial" w:hAnsi="Arial" w:eastAsia="Arial" w:cs="Arial"/>
                  <w:sz w:val="18"/>
                </w:rPr>
                <w:t>CA_n41A-n257K</w:t>
              </w:r>
            </w:ins>
          </w:p>
        </w:tc>
        <w:tc>
          <w:tcPr>
            <w:tcW w:w="2086" w:type="dxa"/>
            <w:tcBorders>
              <w:top w:val="single" w:color="auto" w:sz="4" w:space="0"/>
              <w:left w:val="single" w:color="auto" w:sz="4" w:space="0"/>
              <w:bottom w:val="nil"/>
              <w:right w:val="single" w:color="auto" w:sz="4" w:space="0"/>
            </w:tcBorders>
            <w:vAlign w:val="top"/>
            <w:tcPrChange w:id="5154" w:author="ZTE_Wubin" w:date="2023-11-20T10:10:17Z">
              <w:tcPr>
                <w:tcW w:w="2086" w:type="dxa"/>
                <w:gridSpan w:val="3"/>
                <w:tcBorders>
                  <w:top w:val="single" w:color="auto" w:sz="4" w:space="0"/>
                  <w:left w:val="single" w:color="auto" w:sz="4" w:space="0"/>
                  <w:bottom w:val="nil"/>
                  <w:right w:val="single" w:color="auto" w:sz="4" w:space="0"/>
                </w:tcBorders>
                <w:vAlign w:val="top"/>
                <w:tcPrChange w:id="5155" w:author="ZTE_Wubin" w:date="2023-11-20T10:10:17Z"/>
              </w:tcPr>
            </w:tcPrChange>
          </w:tcPr>
          <w:p>
            <w:pPr>
              <w:spacing w:after="0"/>
              <w:jc w:val="center"/>
              <w:rPr>
                <w:ins w:id="5156" w:author="ZTE_Wubin" w:date="2023-11-20T10:08:20Z"/>
                <w:rFonts w:ascii="Times New Roman" w:hAnsi="Times New Roman" w:eastAsia="宋体" w:cs="Times New Roman"/>
                <w:lang w:val="en-GB" w:eastAsia="zh-CN" w:bidi="ar-SA"/>
              </w:rPr>
            </w:pPr>
            <w:ins w:id="5157" w:author="ZTE_Wubin" w:date="2023-11-20T10:06:51Z">
              <w:r>
                <w:rPr>
                  <w:rFonts w:ascii="Arial" w:hAnsi="Arial" w:eastAsia="Arial" w:cs="Arial"/>
                  <w:sz w:val="18"/>
                </w:rPr>
                <w:t>CA_n41A-n257A/G/H/I/J/K</w:t>
              </w:r>
            </w:ins>
          </w:p>
        </w:tc>
        <w:tc>
          <w:tcPr>
            <w:tcW w:w="907" w:type="dxa"/>
            <w:tcBorders>
              <w:top w:val="single" w:color="auto" w:sz="4" w:space="0"/>
              <w:left w:val="single" w:color="auto" w:sz="4" w:space="0"/>
              <w:bottom w:val="single" w:color="auto" w:sz="4" w:space="0"/>
              <w:right w:val="single" w:color="auto" w:sz="4" w:space="0"/>
            </w:tcBorders>
            <w:vAlign w:val="top"/>
            <w:tcPrChange w:id="5158" w:author="ZTE_Wubin" w:date="2023-11-20T10:10:17Z">
              <w:tcPr>
                <w:tcW w:w="907" w:type="dxa"/>
                <w:gridSpan w:val="3"/>
                <w:tcBorders>
                  <w:top w:val="single" w:color="auto" w:sz="4" w:space="0"/>
                  <w:left w:val="single" w:color="auto" w:sz="4" w:space="0"/>
                  <w:bottom w:val="single" w:color="auto" w:sz="4" w:space="0"/>
                  <w:right w:val="single" w:color="auto" w:sz="4" w:space="0"/>
                </w:tcBorders>
                <w:vAlign w:val="top"/>
                <w:tcPrChange w:id="5159" w:author="ZTE_Wubin" w:date="2023-11-20T10:10:17Z"/>
              </w:tcPr>
            </w:tcPrChange>
          </w:tcPr>
          <w:p>
            <w:pPr>
              <w:spacing w:after="0"/>
              <w:jc w:val="center"/>
              <w:rPr>
                <w:ins w:id="5160" w:author="ZTE_Wubin" w:date="2023-11-20T10:08:20Z"/>
                <w:rFonts w:ascii="Times New Roman" w:hAnsi="Times New Roman" w:eastAsia="宋体" w:cs="Times New Roman"/>
                <w:lang w:val="en-GB" w:eastAsia="en-US" w:bidi="ar-SA"/>
              </w:rPr>
            </w:pPr>
            <w:ins w:id="5161"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162" w:author="ZTE_Wubin" w:date="2023-11-20T10:10:17Z">
              <w:tcPr>
                <w:tcW w:w="3237" w:type="dxa"/>
                <w:gridSpan w:val="3"/>
                <w:tcBorders>
                  <w:top w:val="single" w:color="auto" w:sz="4" w:space="0"/>
                  <w:left w:val="single" w:color="auto" w:sz="4" w:space="0"/>
                  <w:bottom w:val="single" w:color="auto" w:sz="4" w:space="0"/>
                  <w:right w:val="single" w:color="auto" w:sz="4" w:space="0"/>
                </w:tcBorders>
                <w:vAlign w:val="top"/>
                <w:tcPrChange w:id="5163" w:author="ZTE_Wubin" w:date="2023-11-20T10:10:17Z"/>
              </w:tcPr>
            </w:tcPrChange>
          </w:tcPr>
          <w:p>
            <w:pPr>
              <w:spacing w:after="0"/>
              <w:jc w:val="center"/>
              <w:rPr>
                <w:ins w:id="5164" w:author="ZTE_Wubin" w:date="2023-11-20T10:08:20Z"/>
                <w:rFonts w:ascii="Times New Roman" w:hAnsi="Times New Roman" w:eastAsia="宋体" w:cs="Times New Roman"/>
                <w:lang w:val="en-GB" w:eastAsia="en-US" w:bidi="ar-SA"/>
              </w:rPr>
            </w:pPr>
            <w:ins w:id="5165"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166" w:author="ZTE_Wubin" w:date="2023-11-20T10:10:17Z">
              <w:tcPr>
                <w:tcW w:w="1666" w:type="dxa"/>
                <w:gridSpan w:val="4"/>
                <w:tcBorders>
                  <w:top w:val="single" w:color="auto" w:sz="4" w:space="0"/>
                  <w:left w:val="single" w:color="auto" w:sz="4" w:space="0"/>
                  <w:bottom w:val="nil"/>
                  <w:right w:val="single" w:color="auto" w:sz="4" w:space="0"/>
                </w:tcBorders>
                <w:vAlign w:val="top"/>
                <w:tcPrChange w:id="5167" w:author="ZTE_Wubin" w:date="2023-11-20T10:10:17Z"/>
              </w:tcPr>
            </w:tcPrChange>
          </w:tcPr>
          <w:p>
            <w:pPr>
              <w:spacing w:after="0"/>
              <w:jc w:val="center"/>
              <w:rPr>
                <w:ins w:id="5168" w:author="ZTE_Wubin" w:date="2023-11-20T10:08:20Z"/>
                <w:rFonts w:ascii="Times New Roman" w:hAnsi="Times New Roman" w:eastAsia="宋体" w:cs="Times New Roman"/>
                <w:lang w:val="en-GB" w:eastAsia="zh-CN" w:bidi="ar-SA"/>
              </w:rPr>
            </w:pPr>
            <w:ins w:id="5169"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1" w:author="ZTE_Wubin" w:date="2023-11-20T10:1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70" w:author="ZTE_Wubin" w:date="2023-11-20T10:08:20Z"/>
          <w:trPrChange w:id="5171" w:author="ZTE_Wubin" w:date="2023-11-20T10:10:17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172" w:author="ZTE_Wubin" w:date="2023-11-20T10:10:17Z">
              <w:tcPr>
                <w:tcW w:w="1805" w:type="dxa"/>
                <w:gridSpan w:val="3"/>
                <w:tcBorders>
                  <w:top w:val="nil"/>
                  <w:left w:val="single" w:color="auto" w:sz="4" w:space="0"/>
                  <w:bottom w:val="single" w:color="auto" w:sz="4" w:space="0"/>
                  <w:right w:val="single" w:color="auto" w:sz="4" w:space="0"/>
                </w:tcBorders>
                <w:vAlign w:val="top"/>
                <w:tcPrChange w:id="5173" w:author="ZTE_Wubin" w:date="2023-11-20T10:10:17Z"/>
              </w:tcPr>
            </w:tcPrChange>
          </w:tcPr>
          <w:p>
            <w:pPr>
              <w:spacing w:after="0"/>
              <w:jc w:val="center"/>
              <w:rPr>
                <w:ins w:id="5174"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175" w:author="ZTE_Wubin" w:date="2023-11-20T10:10:17Z">
              <w:tcPr>
                <w:tcW w:w="2086" w:type="dxa"/>
                <w:gridSpan w:val="3"/>
                <w:tcBorders>
                  <w:top w:val="nil"/>
                  <w:left w:val="single" w:color="auto" w:sz="4" w:space="0"/>
                  <w:bottom w:val="single" w:color="auto" w:sz="4" w:space="0"/>
                  <w:right w:val="single" w:color="auto" w:sz="4" w:space="0"/>
                </w:tcBorders>
                <w:vAlign w:val="top"/>
                <w:tcPrChange w:id="5176" w:author="ZTE_Wubin" w:date="2023-11-20T10:10:17Z"/>
              </w:tcPr>
            </w:tcPrChange>
          </w:tcPr>
          <w:p>
            <w:pPr>
              <w:spacing w:after="0"/>
              <w:jc w:val="center"/>
              <w:rPr>
                <w:ins w:id="5177"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178" w:author="ZTE_Wubin" w:date="2023-11-20T10:10:17Z">
              <w:tcPr>
                <w:tcW w:w="907" w:type="dxa"/>
                <w:gridSpan w:val="3"/>
                <w:tcBorders>
                  <w:top w:val="single" w:color="auto" w:sz="4" w:space="0"/>
                  <w:left w:val="single" w:color="auto" w:sz="4" w:space="0"/>
                  <w:bottom w:val="single" w:color="auto" w:sz="4" w:space="0"/>
                  <w:right w:val="single" w:color="auto" w:sz="4" w:space="0"/>
                </w:tcBorders>
                <w:vAlign w:val="top"/>
                <w:tcPrChange w:id="5179" w:author="ZTE_Wubin" w:date="2023-11-20T10:10:17Z"/>
              </w:tcPr>
            </w:tcPrChange>
          </w:tcPr>
          <w:p>
            <w:pPr>
              <w:spacing w:after="0"/>
              <w:jc w:val="center"/>
              <w:rPr>
                <w:ins w:id="5180" w:author="ZTE_Wubin" w:date="2023-11-20T10:08:20Z"/>
                <w:rFonts w:ascii="Times New Roman" w:hAnsi="Times New Roman" w:eastAsia="宋体" w:cs="Times New Roman"/>
                <w:lang w:val="en-GB" w:eastAsia="en-US" w:bidi="ar-SA"/>
              </w:rPr>
            </w:pPr>
            <w:ins w:id="5181"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182" w:author="ZTE_Wubin" w:date="2023-11-20T10:10:17Z">
              <w:tcPr>
                <w:tcW w:w="3237" w:type="dxa"/>
                <w:gridSpan w:val="3"/>
                <w:tcBorders>
                  <w:top w:val="single" w:color="auto" w:sz="4" w:space="0"/>
                  <w:left w:val="single" w:color="auto" w:sz="4" w:space="0"/>
                  <w:bottom w:val="single" w:color="auto" w:sz="4" w:space="0"/>
                  <w:right w:val="single" w:color="auto" w:sz="4" w:space="0"/>
                </w:tcBorders>
                <w:vAlign w:val="top"/>
                <w:tcPrChange w:id="5183" w:author="ZTE_Wubin" w:date="2023-11-20T10:10:17Z"/>
              </w:tcPr>
            </w:tcPrChange>
          </w:tcPr>
          <w:p>
            <w:pPr>
              <w:spacing w:after="0"/>
              <w:jc w:val="center"/>
              <w:rPr>
                <w:ins w:id="5184" w:author="ZTE_Wubin" w:date="2023-11-20T10:08:20Z"/>
                <w:rFonts w:ascii="Times New Roman" w:hAnsi="Times New Roman" w:eastAsia="宋体" w:cs="Times New Roman"/>
                <w:lang w:val="en-GB" w:eastAsia="en-US" w:bidi="ar-SA"/>
              </w:rPr>
            </w:pPr>
            <w:ins w:id="5185" w:author="ZTE_Wubin" w:date="2023-11-20T10:06:51Z">
              <w:r>
                <w:rPr>
                  <w:rFonts w:ascii="Arial" w:hAnsi="Arial" w:eastAsia="Arial" w:cs="Arial"/>
                  <w:sz w:val="18"/>
                </w:rPr>
                <w:t>CA_n257K</w:t>
              </w:r>
            </w:ins>
          </w:p>
        </w:tc>
        <w:tc>
          <w:tcPr>
            <w:tcW w:w="1666" w:type="dxa"/>
            <w:tcBorders>
              <w:top w:val="nil"/>
              <w:left w:val="single" w:color="auto" w:sz="4" w:space="0"/>
              <w:bottom w:val="single" w:color="auto" w:sz="4" w:space="0"/>
              <w:right w:val="single" w:color="auto" w:sz="4" w:space="0"/>
            </w:tcBorders>
            <w:vAlign w:val="top"/>
            <w:tcPrChange w:id="5186" w:author="ZTE_Wubin" w:date="2023-11-20T10:10:17Z">
              <w:tcPr>
                <w:tcW w:w="1666" w:type="dxa"/>
                <w:gridSpan w:val="4"/>
                <w:tcBorders>
                  <w:top w:val="single" w:color="auto" w:sz="4" w:space="0"/>
                  <w:left w:val="single" w:color="auto" w:sz="4" w:space="0"/>
                  <w:bottom w:val="nil"/>
                  <w:right w:val="single" w:color="auto" w:sz="4" w:space="0"/>
                </w:tcBorders>
                <w:vAlign w:val="top"/>
                <w:tcPrChange w:id="5187" w:author="ZTE_Wubin" w:date="2023-11-20T10:10:17Z"/>
              </w:tcPr>
            </w:tcPrChange>
          </w:tcPr>
          <w:p>
            <w:pPr>
              <w:spacing w:after="0"/>
              <w:jc w:val="center"/>
              <w:rPr>
                <w:ins w:id="5188"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90" w:author="ZTE_Wubin" w:date="2023-11-20T10:10: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89" w:author="ZTE_Wubin" w:date="2023-11-20T10:08:20Z"/>
          <w:trPrChange w:id="5190" w:author="ZTE_Wubin" w:date="2023-11-20T10:10:24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191" w:author="ZTE_Wubin" w:date="2023-11-20T10:10:24Z">
              <w:tcPr>
                <w:tcW w:w="1805" w:type="dxa"/>
                <w:gridSpan w:val="3"/>
                <w:tcBorders>
                  <w:top w:val="single" w:color="auto" w:sz="4" w:space="0"/>
                  <w:left w:val="single" w:color="auto" w:sz="4" w:space="0"/>
                  <w:bottom w:val="nil"/>
                  <w:right w:val="single" w:color="auto" w:sz="4" w:space="0"/>
                </w:tcBorders>
                <w:vAlign w:val="top"/>
                <w:tcPrChange w:id="5192" w:author="ZTE_Wubin" w:date="2023-11-20T10:10:24Z"/>
              </w:tcPr>
            </w:tcPrChange>
          </w:tcPr>
          <w:p>
            <w:pPr>
              <w:spacing w:after="0"/>
              <w:jc w:val="center"/>
              <w:rPr>
                <w:ins w:id="5193" w:author="ZTE_Wubin" w:date="2023-11-20T10:08:20Z"/>
                <w:rFonts w:ascii="Times New Roman" w:hAnsi="Times New Roman" w:eastAsia="宋体" w:cs="Times New Roman"/>
                <w:lang w:val="en-GB" w:eastAsia="en-US" w:bidi="ar-SA"/>
              </w:rPr>
            </w:pPr>
            <w:ins w:id="5194" w:author="ZTE_Wubin" w:date="2023-11-20T10:06:51Z">
              <w:r>
                <w:rPr>
                  <w:rFonts w:ascii="Arial" w:hAnsi="Arial" w:eastAsia="Arial" w:cs="Arial"/>
                  <w:sz w:val="18"/>
                </w:rPr>
                <w:t>CA_n41A-n257L</w:t>
              </w:r>
            </w:ins>
          </w:p>
        </w:tc>
        <w:tc>
          <w:tcPr>
            <w:tcW w:w="2086" w:type="dxa"/>
            <w:tcBorders>
              <w:top w:val="single" w:color="auto" w:sz="4" w:space="0"/>
              <w:left w:val="single" w:color="auto" w:sz="4" w:space="0"/>
              <w:bottom w:val="nil"/>
              <w:right w:val="single" w:color="auto" w:sz="4" w:space="0"/>
            </w:tcBorders>
            <w:vAlign w:val="top"/>
            <w:tcPrChange w:id="5195" w:author="ZTE_Wubin" w:date="2023-11-20T10:10:24Z">
              <w:tcPr>
                <w:tcW w:w="2086" w:type="dxa"/>
                <w:gridSpan w:val="3"/>
                <w:tcBorders>
                  <w:top w:val="single" w:color="auto" w:sz="4" w:space="0"/>
                  <w:left w:val="single" w:color="auto" w:sz="4" w:space="0"/>
                  <w:bottom w:val="nil"/>
                  <w:right w:val="single" w:color="auto" w:sz="4" w:space="0"/>
                </w:tcBorders>
                <w:vAlign w:val="top"/>
                <w:tcPrChange w:id="5196" w:author="ZTE_Wubin" w:date="2023-11-20T10:10:24Z"/>
              </w:tcPr>
            </w:tcPrChange>
          </w:tcPr>
          <w:p>
            <w:pPr>
              <w:spacing w:after="0"/>
              <w:jc w:val="center"/>
              <w:rPr>
                <w:ins w:id="5197" w:author="ZTE_Wubin" w:date="2023-11-20T10:08:20Z"/>
                <w:rFonts w:ascii="Times New Roman" w:hAnsi="Times New Roman" w:eastAsia="宋体" w:cs="Times New Roman"/>
                <w:lang w:val="en-GB" w:eastAsia="zh-CN" w:bidi="ar-SA"/>
              </w:rPr>
            </w:pPr>
            <w:ins w:id="5198" w:author="ZTE_Wubin" w:date="2023-11-20T10:06:51Z">
              <w:r>
                <w:rPr>
                  <w:rFonts w:ascii="Arial" w:hAnsi="Arial" w:eastAsia="Arial" w:cs="Arial"/>
                  <w:sz w:val="18"/>
                </w:rPr>
                <w:t>CA_n41A-n257A/G/H/I/J/K/L</w:t>
              </w:r>
            </w:ins>
          </w:p>
        </w:tc>
        <w:tc>
          <w:tcPr>
            <w:tcW w:w="907" w:type="dxa"/>
            <w:tcBorders>
              <w:top w:val="single" w:color="auto" w:sz="4" w:space="0"/>
              <w:left w:val="single" w:color="auto" w:sz="4" w:space="0"/>
              <w:bottom w:val="single" w:color="auto" w:sz="4" w:space="0"/>
              <w:right w:val="single" w:color="auto" w:sz="4" w:space="0"/>
            </w:tcBorders>
            <w:vAlign w:val="top"/>
            <w:tcPrChange w:id="5199" w:author="ZTE_Wubin" w:date="2023-11-20T10:10:24Z">
              <w:tcPr>
                <w:tcW w:w="907" w:type="dxa"/>
                <w:gridSpan w:val="3"/>
                <w:tcBorders>
                  <w:top w:val="single" w:color="auto" w:sz="4" w:space="0"/>
                  <w:left w:val="single" w:color="auto" w:sz="4" w:space="0"/>
                  <w:bottom w:val="single" w:color="auto" w:sz="4" w:space="0"/>
                  <w:right w:val="single" w:color="auto" w:sz="4" w:space="0"/>
                </w:tcBorders>
                <w:vAlign w:val="top"/>
                <w:tcPrChange w:id="5200" w:author="ZTE_Wubin" w:date="2023-11-20T10:10:24Z"/>
              </w:tcPr>
            </w:tcPrChange>
          </w:tcPr>
          <w:p>
            <w:pPr>
              <w:spacing w:after="0"/>
              <w:jc w:val="center"/>
              <w:rPr>
                <w:ins w:id="5201" w:author="ZTE_Wubin" w:date="2023-11-20T10:08:20Z"/>
                <w:rFonts w:ascii="Times New Roman" w:hAnsi="Times New Roman" w:eastAsia="宋体" w:cs="Times New Roman"/>
                <w:lang w:val="en-GB" w:eastAsia="en-US" w:bidi="ar-SA"/>
              </w:rPr>
            </w:pPr>
            <w:ins w:id="5202"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203" w:author="ZTE_Wubin" w:date="2023-11-20T10:10:24Z">
              <w:tcPr>
                <w:tcW w:w="3237" w:type="dxa"/>
                <w:gridSpan w:val="3"/>
                <w:tcBorders>
                  <w:top w:val="single" w:color="auto" w:sz="4" w:space="0"/>
                  <w:left w:val="single" w:color="auto" w:sz="4" w:space="0"/>
                  <w:bottom w:val="single" w:color="auto" w:sz="4" w:space="0"/>
                  <w:right w:val="single" w:color="auto" w:sz="4" w:space="0"/>
                </w:tcBorders>
                <w:vAlign w:val="top"/>
                <w:tcPrChange w:id="5204" w:author="ZTE_Wubin" w:date="2023-11-20T10:10:24Z"/>
              </w:tcPr>
            </w:tcPrChange>
          </w:tcPr>
          <w:p>
            <w:pPr>
              <w:spacing w:after="0"/>
              <w:jc w:val="center"/>
              <w:rPr>
                <w:ins w:id="5205" w:author="ZTE_Wubin" w:date="2023-11-20T10:08:20Z"/>
                <w:rFonts w:ascii="Times New Roman" w:hAnsi="Times New Roman" w:eastAsia="宋体" w:cs="Times New Roman"/>
                <w:lang w:val="en-GB" w:eastAsia="en-US" w:bidi="ar-SA"/>
              </w:rPr>
            </w:pPr>
            <w:ins w:id="5206"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207" w:author="ZTE_Wubin" w:date="2023-11-20T10:10:24Z">
              <w:tcPr>
                <w:tcW w:w="1666" w:type="dxa"/>
                <w:gridSpan w:val="4"/>
                <w:tcBorders>
                  <w:top w:val="single" w:color="auto" w:sz="4" w:space="0"/>
                  <w:left w:val="single" w:color="auto" w:sz="4" w:space="0"/>
                  <w:bottom w:val="nil"/>
                  <w:right w:val="single" w:color="auto" w:sz="4" w:space="0"/>
                </w:tcBorders>
                <w:vAlign w:val="top"/>
                <w:tcPrChange w:id="5208" w:author="ZTE_Wubin" w:date="2023-11-20T10:10:24Z"/>
              </w:tcPr>
            </w:tcPrChange>
          </w:tcPr>
          <w:p>
            <w:pPr>
              <w:spacing w:after="0"/>
              <w:jc w:val="center"/>
              <w:rPr>
                <w:ins w:id="5209" w:author="ZTE_Wubin" w:date="2023-11-20T10:08:20Z"/>
                <w:rFonts w:ascii="Times New Roman" w:hAnsi="Times New Roman" w:eastAsia="宋体" w:cs="Times New Roman"/>
                <w:lang w:val="en-GB" w:eastAsia="zh-CN" w:bidi="ar-SA"/>
              </w:rPr>
            </w:pPr>
            <w:ins w:id="5210"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2" w:author="ZTE_Wubin" w:date="2023-11-20T10:10: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11" w:author="ZTE_Wubin" w:date="2023-11-20T10:08:20Z"/>
          <w:trPrChange w:id="5212" w:author="ZTE_Wubin" w:date="2023-11-20T10:10:24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213" w:author="ZTE_Wubin" w:date="2023-11-20T10:10:24Z">
              <w:tcPr>
                <w:tcW w:w="1805" w:type="dxa"/>
                <w:gridSpan w:val="3"/>
                <w:tcBorders>
                  <w:top w:val="nil"/>
                  <w:left w:val="single" w:color="auto" w:sz="4" w:space="0"/>
                  <w:bottom w:val="single" w:color="auto" w:sz="4" w:space="0"/>
                  <w:right w:val="single" w:color="auto" w:sz="4" w:space="0"/>
                </w:tcBorders>
                <w:vAlign w:val="top"/>
                <w:tcPrChange w:id="5214" w:author="ZTE_Wubin" w:date="2023-11-20T10:10:24Z"/>
              </w:tcPr>
            </w:tcPrChange>
          </w:tcPr>
          <w:p>
            <w:pPr>
              <w:spacing w:after="0"/>
              <w:jc w:val="center"/>
              <w:rPr>
                <w:ins w:id="5215"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216" w:author="ZTE_Wubin" w:date="2023-11-20T10:10:24Z">
              <w:tcPr>
                <w:tcW w:w="2086" w:type="dxa"/>
                <w:gridSpan w:val="3"/>
                <w:tcBorders>
                  <w:top w:val="nil"/>
                  <w:left w:val="single" w:color="auto" w:sz="4" w:space="0"/>
                  <w:bottom w:val="single" w:color="auto" w:sz="4" w:space="0"/>
                  <w:right w:val="single" w:color="auto" w:sz="4" w:space="0"/>
                </w:tcBorders>
                <w:vAlign w:val="top"/>
                <w:tcPrChange w:id="5217" w:author="ZTE_Wubin" w:date="2023-11-20T10:10:24Z"/>
              </w:tcPr>
            </w:tcPrChange>
          </w:tcPr>
          <w:p>
            <w:pPr>
              <w:spacing w:after="0"/>
              <w:jc w:val="center"/>
              <w:rPr>
                <w:ins w:id="5218"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219" w:author="ZTE_Wubin" w:date="2023-11-20T10:10:24Z">
              <w:tcPr>
                <w:tcW w:w="907" w:type="dxa"/>
                <w:gridSpan w:val="3"/>
                <w:tcBorders>
                  <w:top w:val="single" w:color="auto" w:sz="4" w:space="0"/>
                  <w:left w:val="single" w:color="auto" w:sz="4" w:space="0"/>
                  <w:bottom w:val="single" w:color="auto" w:sz="4" w:space="0"/>
                  <w:right w:val="single" w:color="auto" w:sz="4" w:space="0"/>
                </w:tcBorders>
                <w:vAlign w:val="top"/>
                <w:tcPrChange w:id="5220" w:author="ZTE_Wubin" w:date="2023-11-20T10:10:24Z"/>
              </w:tcPr>
            </w:tcPrChange>
          </w:tcPr>
          <w:p>
            <w:pPr>
              <w:spacing w:after="0"/>
              <w:jc w:val="center"/>
              <w:rPr>
                <w:ins w:id="5221" w:author="ZTE_Wubin" w:date="2023-11-20T10:08:20Z"/>
                <w:rFonts w:ascii="Times New Roman" w:hAnsi="Times New Roman" w:eastAsia="宋体" w:cs="Times New Roman"/>
                <w:lang w:val="en-GB" w:eastAsia="en-US" w:bidi="ar-SA"/>
              </w:rPr>
            </w:pPr>
            <w:ins w:id="5222"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223" w:author="ZTE_Wubin" w:date="2023-11-20T10:10:24Z">
              <w:tcPr>
                <w:tcW w:w="3237" w:type="dxa"/>
                <w:gridSpan w:val="3"/>
                <w:tcBorders>
                  <w:top w:val="single" w:color="auto" w:sz="4" w:space="0"/>
                  <w:left w:val="single" w:color="auto" w:sz="4" w:space="0"/>
                  <w:bottom w:val="single" w:color="auto" w:sz="4" w:space="0"/>
                  <w:right w:val="single" w:color="auto" w:sz="4" w:space="0"/>
                </w:tcBorders>
                <w:vAlign w:val="top"/>
                <w:tcPrChange w:id="5224" w:author="ZTE_Wubin" w:date="2023-11-20T10:10:24Z"/>
              </w:tcPr>
            </w:tcPrChange>
          </w:tcPr>
          <w:p>
            <w:pPr>
              <w:spacing w:after="0"/>
              <w:jc w:val="center"/>
              <w:rPr>
                <w:ins w:id="5225" w:author="ZTE_Wubin" w:date="2023-11-20T10:08:20Z"/>
                <w:rFonts w:ascii="Times New Roman" w:hAnsi="Times New Roman" w:eastAsia="宋体" w:cs="Times New Roman"/>
                <w:lang w:val="en-GB" w:eastAsia="en-US" w:bidi="ar-SA"/>
              </w:rPr>
            </w:pPr>
            <w:ins w:id="5226" w:author="ZTE_Wubin" w:date="2023-11-20T10:06:51Z">
              <w:r>
                <w:rPr>
                  <w:rFonts w:ascii="Arial" w:hAnsi="Arial" w:eastAsia="Arial" w:cs="Arial"/>
                  <w:sz w:val="18"/>
                </w:rPr>
                <w:t>CA_n257L</w:t>
              </w:r>
            </w:ins>
          </w:p>
        </w:tc>
        <w:tc>
          <w:tcPr>
            <w:tcW w:w="1666" w:type="dxa"/>
            <w:tcBorders>
              <w:top w:val="nil"/>
              <w:left w:val="single" w:color="auto" w:sz="4" w:space="0"/>
              <w:bottom w:val="single" w:color="auto" w:sz="4" w:space="0"/>
              <w:right w:val="single" w:color="auto" w:sz="4" w:space="0"/>
            </w:tcBorders>
            <w:vAlign w:val="top"/>
            <w:tcPrChange w:id="5227" w:author="ZTE_Wubin" w:date="2023-11-20T10:10:24Z">
              <w:tcPr>
                <w:tcW w:w="1666" w:type="dxa"/>
                <w:gridSpan w:val="4"/>
                <w:tcBorders>
                  <w:top w:val="single" w:color="auto" w:sz="4" w:space="0"/>
                  <w:left w:val="single" w:color="auto" w:sz="4" w:space="0"/>
                  <w:bottom w:val="nil"/>
                  <w:right w:val="single" w:color="auto" w:sz="4" w:space="0"/>
                </w:tcBorders>
                <w:vAlign w:val="top"/>
                <w:tcPrChange w:id="5228" w:author="ZTE_Wubin" w:date="2023-11-20T10:10:24Z"/>
              </w:tcPr>
            </w:tcPrChange>
          </w:tcPr>
          <w:p>
            <w:pPr>
              <w:spacing w:after="0"/>
              <w:jc w:val="center"/>
              <w:rPr>
                <w:ins w:id="5229"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1" w:author="ZTE_Wubin" w:date="2023-11-20T10:1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30" w:author="ZTE_Wubin" w:date="2023-11-20T10:08:20Z"/>
          <w:trPrChange w:id="5231" w:author="ZTE_Wubin" w:date="2023-11-20T10:10:32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232" w:author="ZTE_Wubin" w:date="2023-11-20T10:10:32Z">
              <w:tcPr>
                <w:tcW w:w="1805" w:type="dxa"/>
                <w:gridSpan w:val="3"/>
                <w:tcBorders>
                  <w:top w:val="single" w:color="auto" w:sz="4" w:space="0"/>
                  <w:left w:val="single" w:color="auto" w:sz="4" w:space="0"/>
                  <w:bottom w:val="nil"/>
                  <w:right w:val="single" w:color="auto" w:sz="4" w:space="0"/>
                </w:tcBorders>
                <w:vAlign w:val="top"/>
                <w:tcPrChange w:id="5233" w:author="ZTE_Wubin" w:date="2023-11-20T10:10:32Z"/>
              </w:tcPr>
            </w:tcPrChange>
          </w:tcPr>
          <w:p>
            <w:pPr>
              <w:spacing w:after="0"/>
              <w:jc w:val="center"/>
              <w:rPr>
                <w:ins w:id="5234" w:author="ZTE_Wubin" w:date="2023-11-20T10:08:20Z"/>
                <w:rFonts w:ascii="Times New Roman" w:hAnsi="Times New Roman" w:eastAsia="宋体" w:cs="Times New Roman"/>
                <w:lang w:val="en-GB" w:eastAsia="en-US" w:bidi="ar-SA"/>
              </w:rPr>
            </w:pPr>
            <w:ins w:id="5235" w:author="ZTE_Wubin" w:date="2023-11-20T10:06:51Z">
              <w:r>
                <w:rPr>
                  <w:rFonts w:ascii="Arial" w:hAnsi="Arial" w:eastAsia="Arial" w:cs="Arial"/>
                  <w:sz w:val="18"/>
                </w:rPr>
                <w:t>CA_n41A-n257M</w:t>
              </w:r>
            </w:ins>
          </w:p>
        </w:tc>
        <w:tc>
          <w:tcPr>
            <w:tcW w:w="2086" w:type="dxa"/>
            <w:tcBorders>
              <w:top w:val="single" w:color="auto" w:sz="4" w:space="0"/>
              <w:left w:val="single" w:color="auto" w:sz="4" w:space="0"/>
              <w:bottom w:val="nil"/>
              <w:right w:val="single" w:color="auto" w:sz="4" w:space="0"/>
            </w:tcBorders>
            <w:vAlign w:val="top"/>
            <w:tcPrChange w:id="5236" w:author="ZTE_Wubin" w:date="2023-11-20T10:10:32Z">
              <w:tcPr>
                <w:tcW w:w="2086" w:type="dxa"/>
                <w:gridSpan w:val="3"/>
                <w:tcBorders>
                  <w:top w:val="single" w:color="auto" w:sz="4" w:space="0"/>
                  <w:left w:val="single" w:color="auto" w:sz="4" w:space="0"/>
                  <w:bottom w:val="nil"/>
                  <w:right w:val="single" w:color="auto" w:sz="4" w:space="0"/>
                </w:tcBorders>
                <w:vAlign w:val="top"/>
                <w:tcPrChange w:id="5237" w:author="ZTE_Wubin" w:date="2023-11-20T10:10:32Z"/>
              </w:tcPr>
            </w:tcPrChange>
          </w:tcPr>
          <w:p>
            <w:pPr>
              <w:spacing w:after="0"/>
              <w:jc w:val="center"/>
              <w:rPr>
                <w:ins w:id="5238" w:author="ZTE_Wubin" w:date="2023-11-20T10:08:20Z"/>
                <w:rFonts w:ascii="Times New Roman" w:hAnsi="Times New Roman" w:eastAsia="宋体" w:cs="Times New Roman"/>
                <w:lang w:val="en-GB" w:eastAsia="zh-CN" w:bidi="ar-SA"/>
              </w:rPr>
            </w:pPr>
            <w:ins w:id="5239" w:author="ZTE_Wubin" w:date="2023-11-20T10:06:51Z">
              <w:r>
                <w:rPr>
                  <w:rFonts w:ascii="Arial" w:hAnsi="Arial" w:eastAsia="Arial" w:cs="Arial"/>
                  <w:sz w:val="18"/>
                </w:rPr>
                <w:t>CA_n41A-n257A/G/H/I/J/K/L/M</w:t>
              </w:r>
            </w:ins>
          </w:p>
        </w:tc>
        <w:tc>
          <w:tcPr>
            <w:tcW w:w="907" w:type="dxa"/>
            <w:tcBorders>
              <w:top w:val="single" w:color="auto" w:sz="4" w:space="0"/>
              <w:left w:val="single" w:color="auto" w:sz="4" w:space="0"/>
              <w:bottom w:val="single" w:color="auto" w:sz="4" w:space="0"/>
              <w:right w:val="single" w:color="auto" w:sz="4" w:space="0"/>
            </w:tcBorders>
            <w:vAlign w:val="top"/>
            <w:tcPrChange w:id="5240" w:author="ZTE_Wubin" w:date="2023-11-20T10:10:32Z">
              <w:tcPr>
                <w:tcW w:w="907" w:type="dxa"/>
                <w:gridSpan w:val="3"/>
                <w:tcBorders>
                  <w:top w:val="single" w:color="auto" w:sz="4" w:space="0"/>
                  <w:left w:val="single" w:color="auto" w:sz="4" w:space="0"/>
                  <w:bottom w:val="single" w:color="auto" w:sz="4" w:space="0"/>
                  <w:right w:val="single" w:color="auto" w:sz="4" w:space="0"/>
                </w:tcBorders>
                <w:vAlign w:val="top"/>
                <w:tcPrChange w:id="5241" w:author="ZTE_Wubin" w:date="2023-11-20T10:10:32Z"/>
              </w:tcPr>
            </w:tcPrChange>
          </w:tcPr>
          <w:p>
            <w:pPr>
              <w:spacing w:after="0"/>
              <w:jc w:val="center"/>
              <w:rPr>
                <w:ins w:id="5242" w:author="ZTE_Wubin" w:date="2023-11-20T10:08:20Z"/>
                <w:rFonts w:ascii="Times New Roman" w:hAnsi="Times New Roman" w:eastAsia="宋体" w:cs="Times New Roman"/>
                <w:lang w:val="en-GB" w:eastAsia="en-US" w:bidi="ar-SA"/>
              </w:rPr>
            </w:pPr>
            <w:ins w:id="5243"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244" w:author="ZTE_Wubin" w:date="2023-11-20T10:10:32Z">
              <w:tcPr>
                <w:tcW w:w="3237" w:type="dxa"/>
                <w:gridSpan w:val="3"/>
                <w:tcBorders>
                  <w:top w:val="single" w:color="auto" w:sz="4" w:space="0"/>
                  <w:left w:val="single" w:color="auto" w:sz="4" w:space="0"/>
                  <w:bottom w:val="single" w:color="auto" w:sz="4" w:space="0"/>
                  <w:right w:val="single" w:color="auto" w:sz="4" w:space="0"/>
                </w:tcBorders>
                <w:vAlign w:val="top"/>
                <w:tcPrChange w:id="5245" w:author="ZTE_Wubin" w:date="2023-11-20T10:10:32Z"/>
              </w:tcPr>
            </w:tcPrChange>
          </w:tcPr>
          <w:p>
            <w:pPr>
              <w:spacing w:after="0"/>
              <w:jc w:val="center"/>
              <w:rPr>
                <w:ins w:id="5246" w:author="ZTE_Wubin" w:date="2023-11-20T10:08:20Z"/>
                <w:rFonts w:ascii="Times New Roman" w:hAnsi="Times New Roman" w:eastAsia="宋体" w:cs="Times New Roman"/>
                <w:lang w:val="en-GB" w:eastAsia="en-US" w:bidi="ar-SA"/>
              </w:rPr>
            </w:pPr>
            <w:ins w:id="5247"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248" w:author="ZTE_Wubin" w:date="2023-11-20T10:10:32Z">
              <w:tcPr>
                <w:tcW w:w="1666" w:type="dxa"/>
                <w:gridSpan w:val="4"/>
                <w:tcBorders>
                  <w:top w:val="single" w:color="auto" w:sz="4" w:space="0"/>
                  <w:left w:val="single" w:color="auto" w:sz="4" w:space="0"/>
                  <w:bottom w:val="nil"/>
                  <w:right w:val="single" w:color="auto" w:sz="4" w:space="0"/>
                </w:tcBorders>
                <w:vAlign w:val="top"/>
                <w:tcPrChange w:id="5249" w:author="ZTE_Wubin" w:date="2023-11-20T10:10:32Z"/>
              </w:tcPr>
            </w:tcPrChange>
          </w:tcPr>
          <w:p>
            <w:pPr>
              <w:spacing w:after="0"/>
              <w:jc w:val="center"/>
              <w:rPr>
                <w:ins w:id="5250" w:author="ZTE_Wubin" w:date="2023-11-20T10:08:20Z"/>
                <w:rFonts w:ascii="Times New Roman" w:hAnsi="Times New Roman" w:eastAsia="宋体" w:cs="Times New Roman"/>
                <w:lang w:val="en-GB" w:eastAsia="zh-CN" w:bidi="ar-SA"/>
              </w:rPr>
            </w:pPr>
            <w:ins w:id="5251"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53" w:author="ZTE_Wubin" w:date="2023-11-20T10:1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52" w:author="ZTE_Wubin" w:date="2023-11-20T10:08:20Z"/>
          <w:trPrChange w:id="5253" w:author="ZTE_Wubin" w:date="2023-11-20T10:10:32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254" w:author="ZTE_Wubin" w:date="2023-11-20T10:10:32Z">
              <w:tcPr>
                <w:tcW w:w="1805" w:type="dxa"/>
                <w:gridSpan w:val="3"/>
                <w:tcBorders>
                  <w:top w:val="nil"/>
                  <w:left w:val="single" w:color="auto" w:sz="4" w:space="0"/>
                  <w:bottom w:val="single" w:color="auto" w:sz="4" w:space="0"/>
                  <w:right w:val="single" w:color="auto" w:sz="4" w:space="0"/>
                </w:tcBorders>
                <w:vAlign w:val="top"/>
                <w:tcPrChange w:id="5255" w:author="ZTE_Wubin" w:date="2023-11-20T10:10:32Z"/>
              </w:tcPr>
            </w:tcPrChange>
          </w:tcPr>
          <w:p>
            <w:pPr>
              <w:spacing w:after="0"/>
              <w:jc w:val="center"/>
              <w:rPr>
                <w:ins w:id="5256"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257" w:author="ZTE_Wubin" w:date="2023-11-20T10:10:32Z">
              <w:tcPr>
                <w:tcW w:w="2086" w:type="dxa"/>
                <w:gridSpan w:val="3"/>
                <w:tcBorders>
                  <w:top w:val="nil"/>
                  <w:left w:val="single" w:color="auto" w:sz="4" w:space="0"/>
                  <w:bottom w:val="single" w:color="auto" w:sz="4" w:space="0"/>
                  <w:right w:val="single" w:color="auto" w:sz="4" w:space="0"/>
                </w:tcBorders>
                <w:vAlign w:val="top"/>
                <w:tcPrChange w:id="5258" w:author="ZTE_Wubin" w:date="2023-11-20T10:10:32Z"/>
              </w:tcPr>
            </w:tcPrChange>
          </w:tcPr>
          <w:p>
            <w:pPr>
              <w:spacing w:after="0"/>
              <w:jc w:val="center"/>
              <w:rPr>
                <w:ins w:id="5259"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260" w:author="ZTE_Wubin" w:date="2023-11-20T10:10:32Z">
              <w:tcPr>
                <w:tcW w:w="907" w:type="dxa"/>
                <w:gridSpan w:val="3"/>
                <w:tcBorders>
                  <w:top w:val="single" w:color="auto" w:sz="4" w:space="0"/>
                  <w:left w:val="single" w:color="auto" w:sz="4" w:space="0"/>
                  <w:bottom w:val="single" w:color="auto" w:sz="4" w:space="0"/>
                  <w:right w:val="single" w:color="auto" w:sz="4" w:space="0"/>
                </w:tcBorders>
                <w:vAlign w:val="top"/>
                <w:tcPrChange w:id="5261" w:author="ZTE_Wubin" w:date="2023-11-20T10:10:32Z"/>
              </w:tcPr>
            </w:tcPrChange>
          </w:tcPr>
          <w:p>
            <w:pPr>
              <w:spacing w:after="0"/>
              <w:jc w:val="center"/>
              <w:rPr>
                <w:ins w:id="5262" w:author="ZTE_Wubin" w:date="2023-11-20T10:08:20Z"/>
                <w:rFonts w:ascii="Times New Roman" w:hAnsi="Times New Roman" w:eastAsia="宋体" w:cs="Times New Roman"/>
                <w:lang w:val="en-GB" w:eastAsia="en-US" w:bidi="ar-SA"/>
              </w:rPr>
            </w:pPr>
            <w:ins w:id="5263"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264" w:author="ZTE_Wubin" w:date="2023-11-20T10:10:32Z">
              <w:tcPr>
                <w:tcW w:w="3237" w:type="dxa"/>
                <w:gridSpan w:val="3"/>
                <w:tcBorders>
                  <w:top w:val="single" w:color="auto" w:sz="4" w:space="0"/>
                  <w:left w:val="single" w:color="auto" w:sz="4" w:space="0"/>
                  <w:bottom w:val="single" w:color="auto" w:sz="4" w:space="0"/>
                  <w:right w:val="single" w:color="auto" w:sz="4" w:space="0"/>
                </w:tcBorders>
                <w:vAlign w:val="top"/>
                <w:tcPrChange w:id="5265" w:author="ZTE_Wubin" w:date="2023-11-20T10:10:32Z"/>
              </w:tcPr>
            </w:tcPrChange>
          </w:tcPr>
          <w:p>
            <w:pPr>
              <w:spacing w:after="0"/>
              <w:jc w:val="center"/>
              <w:rPr>
                <w:ins w:id="5266" w:author="ZTE_Wubin" w:date="2023-11-20T10:08:20Z"/>
                <w:rFonts w:ascii="Times New Roman" w:hAnsi="Times New Roman" w:eastAsia="宋体" w:cs="Times New Roman"/>
                <w:lang w:val="en-GB" w:eastAsia="en-US" w:bidi="ar-SA"/>
              </w:rPr>
            </w:pPr>
            <w:ins w:id="5267" w:author="ZTE_Wubin" w:date="2023-11-20T10:06:51Z">
              <w:r>
                <w:rPr>
                  <w:rFonts w:ascii="Arial" w:hAnsi="Arial" w:eastAsia="Arial" w:cs="Arial"/>
                  <w:sz w:val="18"/>
                </w:rPr>
                <w:t>CA_n257M</w:t>
              </w:r>
            </w:ins>
          </w:p>
        </w:tc>
        <w:tc>
          <w:tcPr>
            <w:tcW w:w="1666" w:type="dxa"/>
            <w:tcBorders>
              <w:top w:val="nil"/>
              <w:left w:val="single" w:color="auto" w:sz="4" w:space="0"/>
              <w:bottom w:val="single" w:color="auto" w:sz="4" w:space="0"/>
              <w:right w:val="single" w:color="auto" w:sz="4" w:space="0"/>
            </w:tcBorders>
            <w:vAlign w:val="top"/>
            <w:tcPrChange w:id="5268" w:author="ZTE_Wubin" w:date="2023-11-20T10:10:32Z">
              <w:tcPr>
                <w:tcW w:w="1666" w:type="dxa"/>
                <w:gridSpan w:val="4"/>
                <w:tcBorders>
                  <w:top w:val="single" w:color="auto" w:sz="4" w:space="0"/>
                  <w:left w:val="single" w:color="auto" w:sz="4" w:space="0"/>
                  <w:bottom w:val="nil"/>
                  <w:right w:val="single" w:color="auto" w:sz="4" w:space="0"/>
                </w:tcBorders>
                <w:vAlign w:val="top"/>
                <w:tcPrChange w:id="5269" w:author="ZTE_Wubin" w:date="2023-11-20T10:10:32Z"/>
              </w:tcPr>
            </w:tcPrChange>
          </w:tcPr>
          <w:p>
            <w:pPr>
              <w:spacing w:after="0"/>
              <w:jc w:val="center"/>
              <w:rPr>
                <w:ins w:id="5270"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2" w:author="ZTE_Wubin" w:date="2023-11-20T10:1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71" w:author="ZTE_Wubin" w:date="2023-11-20T10:08:20Z"/>
          <w:trPrChange w:id="5272" w:author="ZTE_Wubin" w:date="2023-11-20T10:10:41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273" w:author="ZTE_Wubin" w:date="2023-11-20T10:10:41Z">
              <w:tcPr>
                <w:tcW w:w="1805" w:type="dxa"/>
                <w:gridSpan w:val="3"/>
                <w:tcBorders>
                  <w:top w:val="single" w:color="auto" w:sz="4" w:space="0"/>
                  <w:left w:val="single" w:color="auto" w:sz="4" w:space="0"/>
                  <w:bottom w:val="nil"/>
                  <w:right w:val="single" w:color="auto" w:sz="4" w:space="0"/>
                </w:tcBorders>
                <w:vAlign w:val="top"/>
                <w:tcPrChange w:id="5274" w:author="ZTE_Wubin" w:date="2023-11-20T10:10:41Z"/>
              </w:tcPr>
            </w:tcPrChange>
          </w:tcPr>
          <w:p>
            <w:pPr>
              <w:spacing w:after="0"/>
              <w:jc w:val="center"/>
              <w:rPr>
                <w:ins w:id="5275" w:author="ZTE_Wubin" w:date="2023-11-20T10:08:20Z"/>
                <w:rFonts w:ascii="Times New Roman" w:hAnsi="Times New Roman" w:eastAsia="宋体" w:cs="Times New Roman"/>
                <w:lang w:val="en-GB" w:eastAsia="en-US" w:bidi="ar-SA"/>
              </w:rPr>
            </w:pPr>
            <w:ins w:id="5276" w:author="ZTE_Wubin" w:date="2023-11-20T10:06:51Z">
              <w:r>
                <w:rPr>
                  <w:rFonts w:ascii="Arial" w:hAnsi="Arial" w:eastAsia="Arial" w:cs="Arial"/>
                  <w:sz w:val="18"/>
                </w:rPr>
                <w:t>CA_n41A-n257O</w:t>
              </w:r>
            </w:ins>
          </w:p>
        </w:tc>
        <w:tc>
          <w:tcPr>
            <w:tcW w:w="2086" w:type="dxa"/>
            <w:tcBorders>
              <w:top w:val="single" w:color="auto" w:sz="4" w:space="0"/>
              <w:left w:val="single" w:color="auto" w:sz="4" w:space="0"/>
              <w:bottom w:val="nil"/>
              <w:right w:val="single" w:color="auto" w:sz="4" w:space="0"/>
            </w:tcBorders>
            <w:vAlign w:val="top"/>
            <w:tcPrChange w:id="5277" w:author="ZTE_Wubin" w:date="2023-11-20T10:10:41Z">
              <w:tcPr>
                <w:tcW w:w="2086" w:type="dxa"/>
                <w:gridSpan w:val="3"/>
                <w:tcBorders>
                  <w:top w:val="single" w:color="auto" w:sz="4" w:space="0"/>
                  <w:left w:val="single" w:color="auto" w:sz="4" w:space="0"/>
                  <w:bottom w:val="nil"/>
                  <w:right w:val="single" w:color="auto" w:sz="4" w:space="0"/>
                </w:tcBorders>
                <w:vAlign w:val="top"/>
                <w:tcPrChange w:id="5278" w:author="ZTE_Wubin" w:date="2023-11-20T10:10:41Z"/>
              </w:tcPr>
            </w:tcPrChange>
          </w:tcPr>
          <w:p>
            <w:pPr>
              <w:spacing w:after="0"/>
              <w:jc w:val="center"/>
              <w:rPr>
                <w:ins w:id="5279" w:author="ZTE_Wubin" w:date="2023-11-20T10:08:20Z"/>
                <w:rFonts w:ascii="Times New Roman" w:hAnsi="Times New Roman" w:eastAsia="宋体" w:cs="Times New Roman"/>
                <w:lang w:val="en-GB" w:eastAsia="zh-CN" w:bidi="ar-SA"/>
              </w:rPr>
            </w:pPr>
            <w:ins w:id="5280" w:author="ZTE_Wubin" w:date="2023-11-20T10:06:51Z">
              <w:r>
                <w:rPr>
                  <w:rFonts w:ascii="Arial" w:hAnsi="Arial" w:eastAsia="Arial" w:cs="Arial"/>
                  <w:sz w:val="18"/>
                </w:rPr>
                <w:t>CA_n41A-n257A/O</w:t>
              </w:r>
            </w:ins>
          </w:p>
        </w:tc>
        <w:tc>
          <w:tcPr>
            <w:tcW w:w="907" w:type="dxa"/>
            <w:tcBorders>
              <w:top w:val="single" w:color="auto" w:sz="4" w:space="0"/>
              <w:left w:val="single" w:color="auto" w:sz="4" w:space="0"/>
              <w:bottom w:val="single" w:color="auto" w:sz="4" w:space="0"/>
              <w:right w:val="single" w:color="auto" w:sz="4" w:space="0"/>
            </w:tcBorders>
            <w:vAlign w:val="top"/>
            <w:tcPrChange w:id="5281" w:author="ZTE_Wubin" w:date="2023-11-20T10:10:41Z">
              <w:tcPr>
                <w:tcW w:w="907" w:type="dxa"/>
                <w:gridSpan w:val="3"/>
                <w:tcBorders>
                  <w:top w:val="single" w:color="auto" w:sz="4" w:space="0"/>
                  <w:left w:val="single" w:color="auto" w:sz="4" w:space="0"/>
                  <w:bottom w:val="single" w:color="auto" w:sz="4" w:space="0"/>
                  <w:right w:val="single" w:color="auto" w:sz="4" w:space="0"/>
                </w:tcBorders>
                <w:vAlign w:val="top"/>
                <w:tcPrChange w:id="5282" w:author="ZTE_Wubin" w:date="2023-11-20T10:10:41Z"/>
              </w:tcPr>
            </w:tcPrChange>
          </w:tcPr>
          <w:p>
            <w:pPr>
              <w:spacing w:after="0"/>
              <w:jc w:val="center"/>
              <w:rPr>
                <w:ins w:id="5283" w:author="ZTE_Wubin" w:date="2023-11-20T10:08:20Z"/>
                <w:rFonts w:ascii="Times New Roman" w:hAnsi="Times New Roman" w:eastAsia="宋体" w:cs="Times New Roman"/>
                <w:lang w:val="en-GB" w:eastAsia="en-US" w:bidi="ar-SA"/>
              </w:rPr>
            </w:pPr>
            <w:ins w:id="5284"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285" w:author="ZTE_Wubin" w:date="2023-11-20T10:10:41Z">
              <w:tcPr>
                <w:tcW w:w="3237" w:type="dxa"/>
                <w:gridSpan w:val="3"/>
                <w:tcBorders>
                  <w:top w:val="single" w:color="auto" w:sz="4" w:space="0"/>
                  <w:left w:val="single" w:color="auto" w:sz="4" w:space="0"/>
                  <w:bottom w:val="single" w:color="auto" w:sz="4" w:space="0"/>
                  <w:right w:val="single" w:color="auto" w:sz="4" w:space="0"/>
                </w:tcBorders>
                <w:vAlign w:val="top"/>
                <w:tcPrChange w:id="5286" w:author="ZTE_Wubin" w:date="2023-11-20T10:10:41Z"/>
              </w:tcPr>
            </w:tcPrChange>
          </w:tcPr>
          <w:p>
            <w:pPr>
              <w:spacing w:after="0"/>
              <w:jc w:val="center"/>
              <w:rPr>
                <w:ins w:id="5287" w:author="ZTE_Wubin" w:date="2023-11-20T10:08:20Z"/>
                <w:rFonts w:ascii="Times New Roman" w:hAnsi="Times New Roman" w:eastAsia="宋体" w:cs="Times New Roman"/>
                <w:lang w:val="en-GB" w:eastAsia="en-US" w:bidi="ar-SA"/>
              </w:rPr>
            </w:pPr>
            <w:ins w:id="5288"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289" w:author="ZTE_Wubin" w:date="2023-11-20T10:10:41Z">
              <w:tcPr>
                <w:tcW w:w="1666" w:type="dxa"/>
                <w:gridSpan w:val="4"/>
                <w:tcBorders>
                  <w:top w:val="single" w:color="auto" w:sz="4" w:space="0"/>
                  <w:left w:val="single" w:color="auto" w:sz="4" w:space="0"/>
                  <w:bottom w:val="nil"/>
                  <w:right w:val="single" w:color="auto" w:sz="4" w:space="0"/>
                </w:tcBorders>
                <w:vAlign w:val="top"/>
                <w:tcPrChange w:id="5290" w:author="ZTE_Wubin" w:date="2023-11-20T10:10:41Z"/>
              </w:tcPr>
            </w:tcPrChange>
          </w:tcPr>
          <w:p>
            <w:pPr>
              <w:spacing w:after="0"/>
              <w:jc w:val="center"/>
              <w:rPr>
                <w:ins w:id="5291" w:author="ZTE_Wubin" w:date="2023-11-20T10:08:20Z"/>
                <w:rFonts w:ascii="Times New Roman" w:hAnsi="Times New Roman" w:eastAsia="宋体" w:cs="Times New Roman"/>
                <w:lang w:val="en-GB" w:eastAsia="zh-CN" w:bidi="ar-SA"/>
              </w:rPr>
            </w:pPr>
            <w:ins w:id="5292"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4" w:author="ZTE_Wubin" w:date="2023-11-20T10:1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93" w:author="ZTE_Wubin" w:date="2023-11-20T10:08:20Z"/>
          <w:trPrChange w:id="5294" w:author="ZTE_Wubin" w:date="2023-11-20T10:10:41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295" w:author="ZTE_Wubin" w:date="2023-11-20T10:10:41Z">
              <w:tcPr>
                <w:tcW w:w="1805" w:type="dxa"/>
                <w:gridSpan w:val="3"/>
                <w:tcBorders>
                  <w:top w:val="nil"/>
                  <w:left w:val="single" w:color="auto" w:sz="4" w:space="0"/>
                  <w:bottom w:val="single" w:color="auto" w:sz="4" w:space="0"/>
                  <w:right w:val="single" w:color="auto" w:sz="4" w:space="0"/>
                </w:tcBorders>
                <w:vAlign w:val="top"/>
                <w:tcPrChange w:id="5296" w:author="ZTE_Wubin" w:date="2023-11-20T10:10:41Z"/>
              </w:tcPr>
            </w:tcPrChange>
          </w:tcPr>
          <w:p>
            <w:pPr>
              <w:spacing w:after="0"/>
              <w:jc w:val="center"/>
              <w:rPr>
                <w:ins w:id="5297"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298" w:author="ZTE_Wubin" w:date="2023-11-20T10:10:41Z">
              <w:tcPr>
                <w:tcW w:w="2086" w:type="dxa"/>
                <w:gridSpan w:val="3"/>
                <w:tcBorders>
                  <w:top w:val="nil"/>
                  <w:left w:val="single" w:color="auto" w:sz="4" w:space="0"/>
                  <w:bottom w:val="single" w:color="auto" w:sz="4" w:space="0"/>
                  <w:right w:val="single" w:color="auto" w:sz="4" w:space="0"/>
                </w:tcBorders>
                <w:vAlign w:val="top"/>
                <w:tcPrChange w:id="5299" w:author="ZTE_Wubin" w:date="2023-11-20T10:10:41Z"/>
              </w:tcPr>
            </w:tcPrChange>
          </w:tcPr>
          <w:p>
            <w:pPr>
              <w:spacing w:after="0"/>
              <w:jc w:val="center"/>
              <w:rPr>
                <w:ins w:id="5300"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301" w:author="ZTE_Wubin" w:date="2023-11-20T10:10:41Z">
              <w:tcPr>
                <w:tcW w:w="907" w:type="dxa"/>
                <w:gridSpan w:val="3"/>
                <w:tcBorders>
                  <w:top w:val="single" w:color="auto" w:sz="4" w:space="0"/>
                  <w:left w:val="single" w:color="auto" w:sz="4" w:space="0"/>
                  <w:bottom w:val="single" w:color="auto" w:sz="4" w:space="0"/>
                  <w:right w:val="single" w:color="auto" w:sz="4" w:space="0"/>
                </w:tcBorders>
                <w:vAlign w:val="top"/>
                <w:tcPrChange w:id="5302" w:author="ZTE_Wubin" w:date="2023-11-20T10:10:41Z"/>
              </w:tcPr>
            </w:tcPrChange>
          </w:tcPr>
          <w:p>
            <w:pPr>
              <w:spacing w:after="0"/>
              <w:jc w:val="center"/>
              <w:rPr>
                <w:ins w:id="5303" w:author="ZTE_Wubin" w:date="2023-11-20T10:08:20Z"/>
                <w:rFonts w:ascii="Times New Roman" w:hAnsi="Times New Roman" w:eastAsia="宋体" w:cs="Times New Roman"/>
                <w:lang w:val="en-GB" w:eastAsia="en-US" w:bidi="ar-SA"/>
              </w:rPr>
            </w:pPr>
            <w:ins w:id="5304"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305" w:author="ZTE_Wubin" w:date="2023-11-20T10:10:41Z">
              <w:tcPr>
                <w:tcW w:w="3237" w:type="dxa"/>
                <w:gridSpan w:val="3"/>
                <w:tcBorders>
                  <w:top w:val="single" w:color="auto" w:sz="4" w:space="0"/>
                  <w:left w:val="single" w:color="auto" w:sz="4" w:space="0"/>
                  <w:bottom w:val="single" w:color="auto" w:sz="4" w:space="0"/>
                  <w:right w:val="single" w:color="auto" w:sz="4" w:space="0"/>
                </w:tcBorders>
                <w:vAlign w:val="top"/>
                <w:tcPrChange w:id="5306" w:author="ZTE_Wubin" w:date="2023-11-20T10:10:41Z"/>
              </w:tcPr>
            </w:tcPrChange>
          </w:tcPr>
          <w:p>
            <w:pPr>
              <w:spacing w:after="0"/>
              <w:jc w:val="center"/>
              <w:rPr>
                <w:ins w:id="5307" w:author="ZTE_Wubin" w:date="2023-11-20T10:08:20Z"/>
                <w:rFonts w:ascii="Times New Roman" w:hAnsi="Times New Roman" w:eastAsia="宋体" w:cs="Times New Roman"/>
                <w:lang w:val="en-GB" w:eastAsia="en-US" w:bidi="ar-SA"/>
              </w:rPr>
            </w:pPr>
            <w:ins w:id="5308" w:author="ZTE_Wubin" w:date="2023-11-20T10:06:51Z">
              <w:r>
                <w:rPr>
                  <w:rFonts w:ascii="Arial" w:hAnsi="Arial" w:eastAsia="Arial" w:cs="Arial"/>
                  <w:sz w:val="18"/>
                </w:rPr>
                <w:t>CA_n257O</w:t>
              </w:r>
            </w:ins>
          </w:p>
        </w:tc>
        <w:tc>
          <w:tcPr>
            <w:tcW w:w="1666" w:type="dxa"/>
            <w:tcBorders>
              <w:top w:val="nil"/>
              <w:left w:val="single" w:color="auto" w:sz="4" w:space="0"/>
              <w:bottom w:val="single" w:color="auto" w:sz="4" w:space="0"/>
              <w:right w:val="single" w:color="auto" w:sz="4" w:space="0"/>
            </w:tcBorders>
            <w:vAlign w:val="top"/>
            <w:tcPrChange w:id="5309" w:author="ZTE_Wubin" w:date="2023-11-20T10:10:41Z">
              <w:tcPr>
                <w:tcW w:w="1666" w:type="dxa"/>
                <w:gridSpan w:val="4"/>
                <w:tcBorders>
                  <w:top w:val="single" w:color="auto" w:sz="4" w:space="0"/>
                  <w:left w:val="single" w:color="auto" w:sz="4" w:space="0"/>
                  <w:bottom w:val="nil"/>
                  <w:right w:val="single" w:color="auto" w:sz="4" w:space="0"/>
                </w:tcBorders>
                <w:vAlign w:val="top"/>
                <w:tcPrChange w:id="5310" w:author="ZTE_Wubin" w:date="2023-11-20T10:10:41Z"/>
              </w:tcPr>
            </w:tcPrChange>
          </w:tcPr>
          <w:p>
            <w:pPr>
              <w:spacing w:after="0"/>
              <w:jc w:val="center"/>
              <w:rPr>
                <w:ins w:id="5311"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3" w:author="ZTE_Wubin" w:date="2023-11-20T10:10: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12" w:author="ZTE_Wubin" w:date="2023-11-20T10:08:20Z"/>
          <w:trPrChange w:id="5313" w:author="ZTE_Wubin" w:date="2023-11-20T10:10:49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314" w:author="ZTE_Wubin" w:date="2023-11-20T10:10:49Z">
              <w:tcPr>
                <w:tcW w:w="1805" w:type="dxa"/>
                <w:gridSpan w:val="3"/>
                <w:tcBorders>
                  <w:top w:val="single" w:color="auto" w:sz="4" w:space="0"/>
                  <w:left w:val="single" w:color="auto" w:sz="4" w:space="0"/>
                  <w:bottom w:val="nil"/>
                  <w:right w:val="single" w:color="auto" w:sz="4" w:space="0"/>
                </w:tcBorders>
                <w:vAlign w:val="top"/>
                <w:tcPrChange w:id="5315" w:author="ZTE_Wubin" w:date="2023-11-20T10:10:49Z"/>
              </w:tcPr>
            </w:tcPrChange>
          </w:tcPr>
          <w:p>
            <w:pPr>
              <w:spacing w:after="0"/>
              <w:jc w:val="center"/>
              <w:rPr>
                <w:ins w:id="5316" w:author="ZTE_Wubin" w:date="2023-11-20T10:08:20Z"/>
                <w:rFonts w:ascii="Times New Roman" w:hAnsi="Times New Roman" w:eastAsia="宋体" w:cs="Times New Roman"/>
                <w:lang w:val="en-GB" w:eastAsia="en-US" w:bidi="ar-SA"/>
              </w:rPr>
            </w:pPr>
            <w:ins w:id="5317" w:author="ZTE_Wubin" w:date="2023-11-20T10:06:51Z">
              <w:r>
                <w:rPr>
                  <w:rFonts w:ascii="Arial" w:hAnsi="Arial" w:eastAsia="Arial" w:cs="Arial"/>
                  <w:sz w:val="18"/>
                </w:rPr>
                <w:t>CA_n41A-n257P</w:t>
              </w:r>
            </w:ins>
          </w:p>
        </w:tc>
        <w:tc>
          <w:tcPr>
            <w:tcW w:w="2086" w:type="dxa"/>
            <w:tcBorders>
              <w:top w:val="single" w:color="auto" w:sz="4" w:space="0"/>
              <w:left w:val="single" w:color="auto" w:sz="4" w:space="0"/>
              <w:bottom w:val="nil"/>
              <w:right w:val="single" w:color="auto" w:sz="4" w:space="0"/>
            </w:tcBorders>
            <w:vAlign w:val="top"/>
            <w:tcPrChange w:id="5318" w:author="ZTE_Wubin" w:date="2023-11-20T10:10:49Z">
              <w:tcPr>
                <w:tcW w:w="2086" w:type="dxa"/>
                <w:gridSpan w:val="3"/>
                <w:tcBorders>
                  <w:top w:val="single" w:color="auto" w:sz="4" w:space="0"/>
                  <w:left w:val="single" w:color="auto" w:sz="4" w:space="0"/>
                  <w:bottom w:val="nil"/>
                  <w:right w:val="single" w:color="auto" w:sz="4" w:space="0"/>
                </w:tcBorders>
                <w:vAlign w:val="top"/>
                <w:tcPrChange w:id="5319" w:author="ZTE_Wubin" w:date="2023-11-20T10:10:49Z"/>
              </w:tcPr>
            </w:tcPrChange>
          </w:tcPr>
          <w:p>
            <w:pPr>
              <w:spacing w:after="0"/>
              <w:jc w:val="center"/>
              <w:rPr>
                <w:ins w:id="5320" w:author="ZTE_Wubin" w:date="2023-11-20T10:08:20Z"/>
                <w:rFonts w:ascii="Times New Roman" w:hAnsi="Times New Roman" w:eastAsia="宋体" w:cs="Times New Roman"/>
                <w:lang w:val="en-GB" w:eastAsia="zh-CN" w:bidi="ar-SA"/>
              </w:rPr>
            </w:pPr>
            <w:ins w:id="5321" w:author="ZTE_Wubin" w:date="2023-11-20T10:06:51Z">
              <w:r>
                <w:rPr>
                  <w:rFonts w:ascii="Arial" w:hAnsi="Arial" w:eastAsia="Arial" w:cs="Arial"/>
                  <w:sz w:val="18"/>
                </w:rPr>
                <w:t>CA_n41A-n257A/O/P</w:t>
              </w:r>
            </w:ins>
          </w:p>
        </w:tc>
        <w:tc>
          <w:tcPr>
            <w:tcW w:w="907" w:type="dxa"/>
            <w:tcBorders>
              <w:top w:val="single" w:color="auto" w:sz="4" w:space="0"/>
              <w:left w:val="single" w:color="auto" w:sz="4" w:space="0"/>
              <w:bottom w:val="single" w:color="auto" w:sz="4" w:space="0"/>
              <w:right w:val="single" w:color="auto" w:sz="4" w:space="0"/>
            </w:tcBorders>
            <w:vAlign w:val="top"/>
            <w:tcPrChange w:id="5322" w:author="ZTE_Wubin" w:date="2023-11-20T10:10:49Z">
              <w:tcPr>
                <w:tcW w:w="907" w:type="dxa"/>
                <w:gridSpan w:val="3"/>
                <w:tcBorders>
                  <w:top w:val="single" w:color="auto" w:sz="4" w:space="0"/>
                  <w:left w:val="single" w:color="auto" w:sz="4" w:space="0"/>
                  <w:bottom w:val="single" w:color="auto" w:sz="4" w:space="0"/>
                  <w:right w:val="single" w:color="auto" w:sz="4" w:space="0"/>
                </w:tcBorders>
                <w:vAlign w:val="top"/>
                <w:tcPrChange w:id="5323" w:author="ZTE_Wubin" w:date="2023-11-20T10:10:49Z"/>
              </w:tcPr>
            </w:tcPrChange>
          </w:tcPr>
          <w:p>
            <w:pPr>
              <w:spacing w:after="0"/>
              <w:jc w:val="center"/>
              <w:rPr>
                <w:ins w:id="5324" w:author="ZTE_Wubin" w:date="2023-11-20T10:08:20Z"/>
                <w:rFonts w:ascii="Times New Roman" w:hAnsi="Times New Roman" w:eastAsia="宋体" w:cs="Times New Roman"/>
                <w:lang w:val="en-GB" w:eastAsia="en-US" w:bidi="ar-SA"/>
              </w:rPr>
            </w:pPr>
            <w:ins w:id="5325"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326" w:author="ZTE_Wubin" w:date="2023-11-20T10:10:49Z">
              <w:tcPr>
                <w:tcW w:w="3237" w:type="dxa"/>
                <w:gridSpan w:val="3"/>
                <w:tcBorders>
                  <w:top w:val="single" w:color="auto" w:sz="4" w:space="0"/>
                  <w:left w:val="single" w:color="auto" w:sz="4" w:space="0"/>
                  <w:bottom w:val="single" w:color="auto" w:sz="4" w:space="0"/>
                  <w:right w:val="single" w:color="auto" w:sz="4" w:space="0"/>
                </w:tcBorders>
                <w:vAlign w:val="top"/>
                <w:tcPrChange w:id="5327" w:author="ZTE_Wubin" w:date="2023-11-20T10:10:49Z"/>
              </w:tcPr>
            </w:tcPrChange>
          </w:tcPr>
          <w:p>
            <w:pPr>
              <w:spacing w:after="0"/>
              <w:jc w:val="center"/>
              <w:rPr>
                <w:ins w:id="5328" w:author="ZTE_Wubin" w:date="2023-11-20T10:08:20Z"/>
                <w:rFonts w:ascii="Times New Roman" w:hAnsi="Times New Roman" w:eastAsia="宋体" w:cs="Times New Roman"/>
                <w:lang w:val="en-GB" w:eastAsia="en-US" w:bidi="ar-SA"/>
              </w:rPr>
            </w:pPr>
            <w:ins w:id="5329"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330" w:author="ZTE_Wubin" w:date="2023-11-20T10:10:49Z">
              <w:tcPr>
                <w:tcW w:w="1666" w:type="dxa"/>
                <w:gridSpan w:val="4"/>
                <w:tcBorders>
                  <w:top w:val="single" w:color="auto" w:sz="4" w:space="0"/>
                  <w:left w:val="single" w:color="auto" w:sz="4" w:space="0"/>
                  <w:bottom w:val="nil"/>
                  <w:right w:val="single" w:color="auto" w:sz="4" w:space="0"/>
                </w:tcBorders>
                <w:vAlign w:val="top"/>
                <w:tcPrChange w:id="5331" w:author="ZTE_Wubin" w:date="2023-11-20T10:10:49Z"/>
              </w:tcPr>
            </w:tcPrChange>
          </w:tcPr>
          <w:p>
            <w:pPr>
              <w:spacing w:after="0"/>
              <w:jc w:val="center"/>
              <w:rPr>
                <w:ins w:id="5332" w:author="ZTE_Wubin" w:date="2023-11-20T10:08:20Z"/>
                <w:rFonts w:ascii="Times New Roman" w:hAnsi="Times New Roman" w:eastAsia="宋体" w:cs="Times New Roman"/>
                <w:lang w:val="en-GB" w:eastAsia="zh-CN" w:bidi="ar-SA"/>
              </w:rPr>
            </w:pPr>
            <w:ins w:id="5333"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5" w:author="ZTE_Wubin" w:date="2023-11-20T10:10: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34" w:author="ZTE_Wubin" w:date="2023-11-20T10:08:20Z"/>
          <w:trPrChange w:id="5335" w:author="ZTE_Wubin" w:date="2023-11-20T10:10:49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336" w:author="ZTE_Wubin" w:date="2023-11-20T10:10:49Z">
              <w:tcPr>
                <w:tcW w:w="1805" w:type="dxa"/>
                <w:gridSpan w:val="3"/>
                <w:tcBorders>
                  <w:top w:val="nil"/>
                  <w:left w:val="single" w:color="auto" w:sz="4" w:space="0"/>
                  <w:bottom w:val="single" w:color="auto" w:sz="4" w:space="0"/>
                  <w:right w:val="single" w:color="auto" w:sz="4" w:space="0"/>
                </w:tcBorders>
                <w:vAlign w:val="top"/>
                <w:tcPrChange w:id="5337" w:author="ZTE_Wubin" w:date="2023-11-20T10:10:49Z"/>
              </w:tcPr>
            </w:tcPrChange>
          </w:tcPr>
          <w:p>
            <w:pPr>
              <w:spacing w:after="0"/>
              <w:jc w:val="center"/>
              <w:rPr>
                <w:ins w:id="5338"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339" w:author="ZTE_Wubin" w:date="2023-11-20T10:10:49Z">
              <w:tcPr>
                <w:tcW w:w="2086" w:type="dxa"/>
                <w:gridSpan w:val="3"/>
                <w:tcBorders>
                  <w:top w:val="nil"/>
                  <w:left w:val="single" w:color="auto" w:sz="4" w:space="0"/>
                  <w:bottom w:val="single" w:color="auto" w:sz="4" w:space="0"/>
                  <w:right w:val="single" w:color="auto" w:sz="4" w:space="0"/>
                </w:tcBorders>
                <w:vAlign w:val="top"/>
                <w:tcPrChange w:id="5340" w:author="ZTE_Wubin" w:date="2023-11-20T10:10:49Z"/>
              </w:tcPr>
            </w:tcPrChange>
          </w:tcPr>
          <w:p>
            <w:pPr>
              <w:spacing w:after="0"/>
              <w:jc w:val="center"/>
              <w:rPr>
                <w:ins w:id="5341"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342" w:author="ZTE_Wubin" w:date="2023-11-20T10:10:49Z">
              <w:tcPr>
                <w:tcW w:w="907" w:type="dxa"/>
                <w:gridSpan w:val="3"/>
                <w:tcBorders>
                  <w:top w:val="single" w:color="auto" w:sz="4" w:space="0"/>
                  <w:left w:val="single" w:color="auto" w:sz="4" w:space="0"/>
                  <w:bottom w:val="single" w:color="auto" w:sz="4" w:space="0"/>
                  <w:right w:val="single" w:color="auto" w:sz="4" w:space="0"/>
                </w:tcBorders>
                <w:vAlign w:val="top"/>
                <w:tcPrChange w:id="5343" w:author="ZTE_Wubin" w:date="2023-11-20T10:10:49Z"/>
              </w:tcPr>
            </w:tcPrChange>
          </w:tcPr>
          <w:p>
            <w:pPr>
              <w:spacing w:after="0"/>
              <w:jc w:val="center"/>
              <w:rPr>
                <w:ins w:id="5344" w:author="ZTE_Wubin" w:date="2023-11-20T10:08:20Z"/>
                <w:rFonts w:ascii="Times New Roman" w:hAnsi="Times New Roman" w:eastAsia="宋体" w:cs="Times New Roman"/>
                <w:lang w:val="en-GB" w:eastAsia="en-US" w:bidi="ar-SA"/>
              </w:rPr>
            </w:pPr>
            <w:ins w:id="5345"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346" w:author="ZTE_Wubin" w:date="2023-11-20T10:10:49Z">
              <w:tcPr>
                <w:tcW w:w="3237" w:type="dxa"/>
                <w:gridSpan w:val="3"/>
                <w:tcBorders>
                  <w:top w:val="single" w:color="auto" w:sz="4" w:space="0"/>
                  <w:left w:val="single" w:color="auto" w:sz="4" w:space="0"/>
                  <w:bottom w:val="single" w:color="auto" w:sz="4" w:space="0"/>
                  <w:right w:val="single" w:color="auto" w:sz="4" w:space="0"/>
                </w:tcBorders>
                <w:vAlign w:val="top"/>
                <w:tcPrChange w:id="5347" w:author="ZTE_Wubin" w:date="2023-11-20T10:10:49Z"/>
              </w:tcPr>
            </w:tcPrChange>
          </w:tcPr>
          <w:p>
            <w:pPr>
              <w:spacing w:after="0"/>
              <w:jc w:val="center"/>
              <w:rPr>
                <w:ins w:id="5348" w:author="ZTE_Wubin" w:date="2023-11-20T10:08:20Z"/>
                <w:rFonts w:ascii="Times New Roman" w:hAnsi="Times New Roman" w:eastAsia="宋体" w:cs="Times New Roman"/>
                <w:lang w:val="en-GB" w:eastAsia="en-US" w:bidi="ar-SA"/>
              </w:rPr>
            </w:pPr>
            <w:ins w:id="5349" w:author="ZTE_Wubin" w:date="2023-11-20T10:06:51Z">
              <w:r>
                <w:rPr>
                  <w:rFonts w:ascii="Arial" w:hAnsi="Arial" w:eastAsia="Arial" w:cs="Arial"/>
                  <w:sz w:val="18"/>
                </w:rPr>
                <w:t>CA_n257P</w:t>
              </w:r>
            </w:ins>
          </w:p>
        </w:tc>
        <w:tc>
          <w:tcPr>
            <w:tcW w:w="1666" w:type="dxa"/>
            <w:tcBorders>
              <w:top w:val="nil"/>
              <w:left w:val="single" w:color="auto" w:sz="4" w:space="0"/>
              <w:bottom w:val="single" w:color="auto" w:sz="4" w:space="0"/>
              <w:right w:val="single" w:color="auto" w:sz="4" w:space="0"/>
            </w:tcBorders>
            <w:vAlign w:val="top"/>
            <w:tcPrChange w:id="5350" w:author="ZTE_Wubin" w:date="2023-11-20T10:10:49Z">
              <w:tcPr>
                <w:tcW w:w="1666" w:type="dxa"/>
                <w:gridSpan w:val="4"/>
                <w:tcBorders>
                  <w:top w:val="single" w:color="auto" w:sz="4" w:space="0"/>
                  <w:left w:val="single" w:color="auto" w:sz="4" w:space="0"/>
                  <w:bottom w:val="nil"/>
                  <w:right w:val="single" w:color="auto" w:sz="4" w:space="0"/>
                </w:tcBorders>
                <w:vAlign w:val="top"/>
                <w:tcPrChange w:id="5351" w:author="ZTE_Wubin" w:date="2023-11-20T10:10:49Z"/>
              </w:tcPr>
            </w:tcPrChange>
          </w:tcPr>
          <w:p>
            <w:pPr>
              <w:spacing w:after="0"/>
              <w:jc w:val="center"/>
              <w:rPr>
                <w:ins w:id="5352"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54" w:author="ZTE_Wubin" w:date="2023-11-20T10:10: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53" w:author="ZTE_Wubin" w:date="2023-11-20T10:08:20Z"/>
          <w:trPrChange w:id="5354" w:author="ZTE_Wubin" w:date="2023-11-20T10:10:56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355" w:author="ZTE_Wubin" w:date="2023-11-20T10:10:56Z">
              <w:tcPr>
                <w:tcW w:w="1805" w:type="dxa"/>
                <w:gridSpan w:val="3"/>
                <w:tcBorders>
                  <w:top w:val="single" w:color="auto" w:sz="4" w:space="0"/>
                  <w:left w:val="single" w:color="auto" w:sz="4" w:space="0"/>
                  <w:bottom w:val="nil"/>
                  <w:right w:val="single" w:color="auto" w:sz="4" w:space="0"/>
                </w:tcBorders>
                <w:vAlign w:val="top"/>
                <w:tcPrChange w:id="5356" w:author="ZTE_Wubin" w:date="2023-11-20T10:10:56Z"/>
              </w:tcPr>
            </w:tcPrChange>
          </w:tcPr>
          <w:p>
            <w:pPr>
              <w:spacing w:after="0"/>
              <w:jc w:val="center"/>
              <w:rPr>
                <w:ins w:id="5357" w:author="ZTE_Wubin" w:date="2023-11-20T10:08:20Z"/>
                <w:rFonts w:ascii="Times New Roman" w:hAnsi="Times New Roman" w:eastAsia="宋体" w:cs="Times New Roman"/>
                <w:lang w:val="en-GB" w:eastAsia="en-US" w:bidi="ar-SA"/>
              </w:rPr>
            </w:pPr>
            <w:ins w:id="5358" w:author="ZTE_Wubin" w:date="2023-11-20T10:06:51Z">
              <w:r>
                <w:rPr>
                  <w:rFonts w:ascii="Arial" w:hAnsi="Arial" w:eastAsia="Arial" w:cs="Arial"/>
                  <w:sz w:val="18"/>
                </w:rPr>
                <w:t>CA_n41A-n257Q</w:t>
              </w:r>
            </w:ins>
          </w:p>
        </w:tc>
        <w:tc>
          <w:tcPr>
            <w:tcW w:w="2086" w:type="dxa"/>
            <w:tcBorders>
              <w:top w:val="single" w:color="auto" w:sz="4" w:space="0"/>
              <w:left w:val="single" w:color="auto" w:sz="4" w:space="0"/>
              <w:bottom w:val="nil"/>
              <w:right w:val="single" w:color="auto" w:sz="4" w:space="0"/>
            </w:tcBorders>
            <w:vAlign w:val="top"/>
            <w:tcPrChange w:id="5359" w:author="ZTE_Wubin" w:date="2023-11-20T10:10:56Z">
              <w:tcPr>
                <w:tcW w:w="2086" w:type="dxa"/>
                <w:gridSpan w:val="3"/>
                <w:tcBorders>
                  <w:top w:val="single" w:color="auto" w:sz="4" w:space="0"/>
                  <w:left w:val="single" w:color="auto" w:sz="4" w:space="0"/>
                  <w:bottom w:val="nil"/>
                  <w:right w:val="single" w:color="auto" w:sz="4" w:space="0"/>
                </w:tcBorders>
                <w:vAlign w:val="top"/>
                <w:tcPrChange w:id="5360" w:author="ZTE_Wubin" w:date="2023-11-20T10:10:56Z"/>
              </w:tcPr>
            </w:tcPrChange>
          </w:tcPr>
          <w:p>
            <w:pPr>
              <w:spacing w:after="0"/>
              <w:jc w:val="center"/>
              <w:rPr>
                <w:ins w:id="5361" w:author="ZTE_Wubin" w:date="2023-11-20T10:08:20Z"/>
                <w:rFonts w:ascii="Times New Roman" w:hAnsi="Times New Roman" w:eastAsia="宋体" w:cs="Times New Roman"/>
                <w:lang w:val="en-GB" w:eastAsia="zh-CN" w:bidi="ar-SA"/>
              </w:rPr>
            </w:pPr>
            <w:ins w:id="5362" w:author="ZTE_Wubin" w:date="2023-11-20T10:06:51Z">
              <w:r>
                <w:rPr>
                  <w:rFonts w:ascii="Arial" w:hAnsi="Arial" w:eastAsia="Arial" w:cs="Arial"/>
                  <w:sz w:val="18"/>
                </w:rPr>
                <w:t>CA_n41A-n257A/O/P/Q</w:t>
              </w:r>
            </w:ins>
          </w:p>
        </w:tc>
        <w:tc>
          <w:tcPr>
            <w:tcW w:w="907" w:type="dxa"/>
            <w:tcBorders>
              <w:top w:val="single" w:color="auto" w:sz="4" w:space="0"/>
              <w:left w:val="single" w:color="auto" w:sz="4" w:space="0"/>
              <w:bottom w:val="single" w:color="auto" w:sz="4" w:space="0"/>
              <w:right w:val="single" w:color="auto" w:sz="4" w:space="0"/>
            </w:tcBorders>
            <w:vAlign w:val="top"/>
            <w:tcPrChange w:id="5363" w:author="ZTE_Wubin" w:date="2023-11-20T10:10:56Z">
              <w:tcPr>
                <w:tcW w:w="907" w:type="dxa"/>
                <w:gridSpan w:val="3"/>
                <w:tcBorders>
                  <w:top w:val="single" w:color="auto" w:sz="4" w:space="0"/>
                  <w:left w:val="single" w:color="auto" w:sz="4" w:space="0"/>
                  <w:bottom w:val="single" w:color="auto" w:sz="4" w:space="0"/>
                  <w:right w:val="single" w:color="auto" w:sz="4" w:space="0"/>
                </w:tcBorders>
                <w:vAlign w:val="top"/>
                <w:tcPrChange w:id="5364" w:author="ZTE_Wubin" w:date="2023-11-20T10:10:56Z"/>
              </w:tcPr>
            </w:tcPrChange>
          </w:tcPr>
          <w:p>
            <w:pPr>
              <w:spacing w:after="0"/>
              <w:jc w:val="center"/>
              <w:rPr>
                <w:ins w:id="5365" w:author="ZTE_Wubin" w:date="2023-11-20T10:08:20Z"/>
                <w:rFonts w:ascii="Times New Roman" w:hAnsi="Times New Roman" w:eastAsia="宋体" w:cs="Times New Roman"/>
                <w:lang w:val="en-GB" w:eastAsia="en-US" w:bidi="ar-SA"/>
              </w:rPr>
            </w:pPr>
            <w:ins w:id="5366" w:author="ZTE_Wubin" w:date="2023-11-20T10:06:5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367" w:author="ZTE_Wubin" w:date="2023-11-20T10:10:56Z">
              <w:tcPr>
                <w:tcW w:w="3237" w:type="dxa"/>
                <w:gridSpan w:val="3"/>
                <w:tcBorders>
                  <w:top w:val="single" w:color="auto" w:sz="4" w:space="0"/>
                  <w:left w:val="single" w:color="auto" w:sz="4" w:space="0"/>
                  <w:bottom w:val="single" w:color="auto" w:sz="4" w:space="0"/>
                  <w:right w:val="single" w:color="auto" w:sz="4" w:space="0"/>
                </w:tcBorders>
                <w:vAlign w:val="top"/>
                <w:tcPrChange w:id="5368" w:author="ZTE_Wubin" w:date="2023-11-20T10:10:56Z"/>
              </w:tcPr>
            </w:tcPrChange>
          </w:tcPr>
          <w:p>
            <w:pPr>
              <w:spacing w:after="0"/>
              <w:jc w:val="center"/>
              <w:rPr>
                <w:ins w:id="5369" w:author="ZTE_Wubin" w:date="2023-11-20T10:08:20Z"/>
                <w:rFonts w:ascii="Times New Roman" w:hAnsi="Times New Roman" w:eastAsia="宋体" w:cs="Times New Roman"/>
                <w:lang w:val="en-GB" w:eastAsia="en-US" w:bidi="ar-SA"/>
              </w:rPr>
            </w:pPr>
            <w:ins w:id="5370" w:author="ZTE_Wubin" w:date="2023-11-20T10:06:5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371" w:author="ZTE_Wubin" w:date="2023-11-20T10:10:56Z">
              <w:tcPr>
                <w:tcW w:w="1666" w:type="dxa"/>
                <w:gridSpan w:val="4"/>
                <w:tcBorders>
                  <w:top w:val="single" w:color="auto" w:sz="4" w:space="0"/>
                  <w:left w:val="single" w:color="auto" w:sz="4" w:space="0"/>
                  <w:bottom w:val="nil"/>
                  <w:right w:val="single" w:color="auto" w:sz="4" w:space="0"/>
                </w:tcBorders>
                <w:vAlign w:val="top"/>
                <w:tcPrChange w:id="5372" w:author="ZTE_Wubin" w:date="2023-11-20T10:10:56Z"/>
              </w:tcPr>
            </w:tcPrChange>
          </w:tcPr>
          <w:p>
            <w:pPr>
              <w:spacing w:after="0"/>
              <w:jc w:val="center"/>
              <w:rPr>
                <w:ins w:id="5373" w:author="ZTE_Wubin" w:date="2023-11-20T10:08:20Z"/>
                <w:rFonts w:ascii="Times New Roman" w:hAnsi="Times New Roman" w:eastAsia="宋体" w:cs="Times New Roman"/>
                <w:lang w:val="en-GB" w:eastAsia="zh-CN" w:bidi="ar-SA"/>
              </w:rPr>
            </w:pPr>
            <w:ins w:id="5374" w:author="ZTE_Wubin" w:date="2023-11-20T10:06:5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6" w:author="ZTE_Wubin" w:date="2023-11-20T10:10: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75" w:author="ZTE_Wubin" w:date="2023-11-20T10:08:20Z"/>
          <w:trPrChange w:id="5376" w:author="ZTE_Wubin" w:date="2023-11-20T10:10:56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377" w:author="ZTE_Wubin" w:date="2023-11-20T10:10:56Z">
              <w:tcPr>
                <w:tcW w:w="1805" w:type="dxa"/>
                <w:gridSpan w:val="3"/>
                <w:tcBorders>
                  <w:top w:val="nil"/>
                  <w:left w:val="single" w:color="auto" w:sz="4" w:space="0"/>
                  <w:bottom w:val="single" w:color="auto" w:sz="4" w:space="0"/>
                  <w:right w:val="single" w:color="auto" w:sz="4" w:space="0"/>
                </w:tcBorders>
                <w:vAlign w:val="top"/>
                <w:tcPrChange w:id="5378" w:author="ZTE_Wubin" w:date="2023-11-20T10:10:56Z"/>
              </w:tcPr>
            </w:tcPrChange>
          </w:tcPr>
          <w:p>
            <w:pPr>
              <w:spacing w:after="0"/>
              <w:jc w:val="center"/>
              <w:rPr>
                <w:ins w:id="5379" w:author="ZTE_Wubin" w:date="2023-11-20T10:08:2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380" w:author="ZTE_Wubin" w:date="2023-11-20T10:10:56Z">
              <w:tcPr>
                <w:tcW w:w="2086" w:type="dxa"/>
                <w:gridSpan w:val="3"/>
                <w:tcBorders>
                  <w:top w:val="nil"/>
                  <w:left w:val="single" w:color="auto" w:sz="4" w:space="0"/>
                  <w:bottom w:val="single" w:color="auto" w:sz="4" w:space="0"/>
                  <w:right w:val="single" w:color="auto" w:sz="4" w:space="0"/>
                </w:tcBorders>
                <w:vAlign w:val="top"/>
                <w:tcPrChange w:id="5381" w:author="ZTE_Wubin" w:date="2023-11-20T10:10:56Z"/>
              </w:tcPr>
            </w:tcPrChange>
          </w:tcPr>
          <w:p>
            <w:pPr>
              <w:spacing w:after="0"/>
              <w:jc w:val="center"/>
              <w:rPr>
                <w:ins w:id="5382" w:author="ZTE_Wubin" w:date="2023-11-20T10:08:20Z"/>
                <w:rFonts w:ascii="Times New Roman" w:hAnsi="Times New Roman" w:eastAsia="宋体" w:cs="Times New Roman"/>
                <w:lang w:val="en-GB" w:eastAsia="zh-CN" w:bidi="ar-SA"/>
              </w:rPr>
            </w:pPr>
          </w:p>
        </w:tc>
        <w:tc>
          <w:tcPr>
            <w:tcW w:w="907" w:type="dxa"/>
            <w:tcBorders>
              <w:top w:val="single" w:color="auto" w:sz="4" w:space="0"/>
              <w:left w:val="single" w:color="auto" w:sz="4" w:space="0"/>
              <w:bottom w:val="single" w:color="auto" w:sz="4" w:space="0"/>
              <w:right w:val="single" w:color="auto" w:sz="4" w:space="0"/>
            </w:tcBorders>
            <w:vAlign w:val="top"/>
            <w:tcPrChange w:id="5383" w:author="ZTE_Wubin" w:date="2023-11-20T10:10:56Z">
              <w:tcPr>
                <w:tcW w:w="907" w:type="dxa"/>
                <w:gridSpan w:val="3"/>
                <w:tcBorders>
                  <w:top w:val="single" w:color="auto" w:sz="4" w:space="0"/>
                  <w:left w:val="single" w:color="auto" w:sz="4" w:space="0"/>
                  <w:bottom w:val="single" w:color="auto" w:sz="4" w:space="0"/>
                  <w:right w:val="single" w:color="auto" w:sz="4" w:space="0"/>
                </w:tcBorders>
                <w:vAlign w:val="top"/>
                <w:tcPrChange w:id="5384" w:author="ZTE_Wubin" w:date="2023-11-20T10:10:56Z"/>
              </w:tcPr>
            </w:tcPrChange>
          </w:tcPr>
          <w:p>
            <w:pPr>
              <w:spacing w:after="0"/>
              <w:jc w:val="center"/>
              <w:rPr>
                <w:ins w:id="5385" w:author="ZTE_Wubin" w:date="2023-11-20T10:08:20Z"/>
                <w:rFonts w:ascii="Times New Roman" w:hAnsi="Times New Roman" w:eastAsia="宋体" w:cs="Times New Roman"/>
                <w:lang w:val="en-GB" w:eastAsia="en-US" w:bidi="ar-SA"/>
              </w:rPr>
            </w:pPr>
            <w:ins w:id="5386" w:author="ZTE_Wubin" w:date="2023-11-20T10:06:51Z">
              <w:r>
                <w:rPr>
                  <w:rFonts w:ascii="Arial" w:hAnsi="Arial" w:eastAsia="Arial" w:cs="Arial"/>
                  <w:sz w:val="18"/>
                </w:rPr>
                <w:t>n257</w:t>
              </w:r>
            </w:ins>
          </w:p>
        </w:tc>
        <w:tc>
          <w:tcPr>
            <w:tcW w:w="3236" w:type="dxa"/>
            <w:tcBorders>
              <w:top w:val="single" w:color="auto" w:sz="4" w:space="0"/>
              <w:left w:val="single" w:color="auto" w:sz="4" w:space="0"/>
              <w:bottom w:val="single" w:color="auto" w:sz="4" w:space="0"/>
              <w:right w:val="single" w:color="auto" w:sz="4" w:space="0"/>
            </w:tcBorders>
            <w:vAlign w:val="top"/>
            <w:tcPrChange w:id="5387" w:author="ZTE_Wubin" w:date="2023-11-20T10:10:56Z">
              <w:tcPr>
                <w:tcW w:w="3237" w:type="dxa"/>
                <w:gridSpan w:val="3"/>
                <w:tcBorders>
                  <w:top w:val="single" w:color="auto" w:sz="4" w:space="0"/>
                  <w:left w:val="single" w:color="auto" w:sz="4" w:space="0"/>
                  <w:bottom w:val="single" w:color="auto" w:sz="4" w:space="0"/>
                  <w:right w:val="single" w:color="auto" w:sz="4" w:space="0"/>
                </w:tcBorders>
                <w:vAlign w:val="top"/>
                <w:tcPrChange w:id="5388" w:author="ZTE_Wubin" w:date="2023-11-20T10:10:56Z"/>
              </w:tcPr>
            </w:tcPrChange>
          </w:tcPr>
          <w:p>
            <w:pPr>
              <w:spacing w:after="0"/>
              <w:jc w:val="center"/>
              <w:rPr>
                <w:ins w:id="5389" w:author="ZTE_Wubin" w:date="2023-11-20T10:08:20Z"/>
                <w:rFonts w:ascii="Times New Roman" w:hAnsi="Times New Roman" w:eastAsia="宋体" w:cs="Times New Roman"/>
                <w:lang w:val="en-GB" w:eastAsia="en-US" w:bidi="ar-SA"/>
              </w:rPr>
            </w:pPr>
            <w:ins w:id="5390" w:author="ZTE_Wubin" w:date="2023-11-20T10:06:51Z">
              <w:r>
                <w:rPr>
                  <w:rFonts w:ascii="Arial" w:hAnsi="Arial" w:eastAsia="Arial" w:cs="Arial"/>
                  <w:sz w:val="18"/>
                </w:rPr>
                <w:t>CA_n257Q</w:t>
              </w:r>
            </w:ins>
          </w:p>
        </w:tc>
        <w:tc>
          <w:tcPr>
            <w:tcW w:w="1666" w:type="dxa"/>
            <w:tcBorders>
              <w:top w:val="nil"/>
              <w:left w:val="single" w:color="auto" w:sz="4" w:space="0"/>
              <w:bottom w:val="single" w:color="auto" w:sz="4" w:space="0"/>
              <w:right w:val="single" w:color="auto" w:sz="4" w:space="0"/>
            </w:tcBorders>
            <w:vAlign w:val="top"/>
            <w:tcPrChange w:id="5391" w:author="ZTE_Wubin" w:date="2023-11-20T10:10:56Z">
              <w:tcPr>
                <w:tcW w:w="1666" w:type="dxa"/>
                <w:gridSpan w:val="4"/>
                <w:tcBorders>
                  <w:top w:val="single" w:color="auto" w:sz="4" w:space="0"/>
                  <w:left w:val="single" w:color="auto" w:sz="4" w:space="0"/>
                  <w:bottom w:val="nil"/>
                  <w:right w:val="single" w:color="auto" w:sz="4" w:space="0"/>
                </w:tcBorders>
                <w:vAlign w:val="top"/>
                <w:tcPrChange w:id="5392" w:author="ZTE_Wubin" w:date="2023-11-20T10:10:56Z"/>
              </w:tcPr>
            </w:tcPrChange>
          </w:tcPr>
          <w:p>
            <w:pPr>
              <w:spacing w:after="0"/>
              <w:jc w:val="center"/>
              <w:rPr>
                <w:ins w:id="5393" w:author="ZTE_Wubin" w:date="2023-11-20T10:08:2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4" w:author="ZTE_Wubin" w:date="2023-11-20T10:10: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394" w:author="ZTE_Wubin" w:date="2023-11-20T10:10:56Z">
            <w:trPr>
              <w:gridAfter w:val="6"/>
              <w:jc w:val="center"/>
            </w:trPr>
          </w:trPrChange>
        </w:trPr>
        <w:tc>
          <w:tcPr>
            <w:tcW w:w="1804" w:type="dxa"/>
            <w:tcBorders>
              <w:top w:val="single" w:color="auto" w:sz="4" w:space="0"/>
              <w:left w:val="single" w:color="auto" w:sz="4" w:space="0"/>
              <w:bottom w:val="nil"/>
              <w:right w:val="single" w:color="auto" w:sz="4" w:space="0"/>
            </w:tcBorders>
            <w:tcPrChange w:id="5395" w:author="ZTE_Wubin" w:date="2023-11-20T10:10:56Z"/>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CA_n41(2A)-n257A</w:t>
            </w:r>
          </w:p>
        </w:tc>
        <w:tc>
          <w:tcPr>
            <w:tcW w:w="2086" w:type="dxa"/>
            <w:tcBorders>
              <w:top w:val="single" w:color="auto" w:sz="4" w:space="0"/>
              <w:left w:val="single" w:color="auto" w:sz="4" w:space="0"/>
              <w:bottom w:val="nil"/>
              <w:right w:val="single" w:color="auto" w:sz="4" w:space="0"/>
            </w:tcBorders>
            <w:tcPrChange w:id="5396" w:author="ZTE_Wubin" w:date="2023-11-20T10:10:56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CA_n41A-n257A</w:t>
            </w:r>
          </w:p>
        </w:tc>
        <w:tc>
          <w:tcPr>
            <w:tcW w:w="907" w:type="dxa"/>
            <w:tcBorders>
              <w:top w:val="single" w:color="auto" w:sz="4" w:space="0"/>
              <w:left w:val="single" w:color="auto" w:sz="4" w:space="0"/>
              <w:bottom w:val="single" w:color="auto" w:sz="4" w:space="0"/>
              <w:right w:val="single" w:color="auto" w:sz="4" w:space="0"/>
            </w:tcBorders>
            <w:vAlign w:val="center"/>
            <w:tcPrChange w:id="5397" w:author="ZTE_Wubin" w:date="2023-11-20T10:10:56Z">
              <w:tcPr>
                <w:gridSpan w:val="3"/>
              </w:tcPr>
            </w:tcPrChange>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Change w:id="5398" w:author="ZTE_Wubin" w:date="2023-11-20T10:10:56Z">
              <w:tcPr>
                <w:gridSpan w:val="3"/>
              </w:tcPr>
            </w:tcPrChange>
          </w:tcPr>
          <w:p>
            <w:pPr>
              <w:pStyle w:val="69"/>
              <w:keepNext/>
              <w:keepLines/>
              <w:pageBreakBefore w:val="0"/>
              <w:widowControl/>
              <w:kinsoku/>
              <w:wordWrap/>
              <w:topLinePunct w:val="0"/>
              <w:bidi w:val="0"/>
              <w:snapToGrid/>
              <w:rPr>
                <w:rFonts w:cs="Arial"/>
                <w:szCs w:val="18"/>
              </w:rPr>
            </w:pPr>
            <w:r>
              <w:rPr>
                <w:rFonts w:cs="Arial"/>
                <w:szCs w:val="18"/>
              </w:rPr>
              <w:t>CA_n41(2A) BCS1</w:t>
            </w:r>
          </w:p>
        </w:tc>
        <w:tc>
          <w:tcPr>
            <w:tcW w:w="1666" w:type="dxa"/>
            <w:tcBorders>
              <w:top w:val="single" w:color="auto" w:sz="4" w:space="0"/>
              <w:left w:val="single" w:color="auto" w:sz="4" w:space="0"/>
              <w:bottom w:val="nil"/>
              <w:right w:val="single" w:color="auto" w:sz="4" w:space="0"/>
            </w:tcBorders>
            <w:vAlign w:val="center"/>
            <w:tcPrChange w:id="5399" w:author="ZTE_Wubin" w:date="2023-11-20T10:10:56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n257</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50, 100, 200, 400</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CA_n41(2A)-n257G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CA_n41A-n257A/G</w:t>
            </w: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CA_n41(2A) BCS1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n257</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CA_n257G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CA_n41(2A)-n257H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CA_n41A-n257A/G/H</w:t>
            </w: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CA_n41(2A) BCS1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n257</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CA_n257H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CA_n41(2A)-n257I</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CA_n41A-n257A/G/H/I</w:t>
            </w: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CA_n41(2A) BCS1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n257</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r>
              <w:rPr>
                <w:rFonts w:cs="Arial"/>
                <w:szCs w:val="18"/>
              </w:rPr>
              <w:t>CA_n257I</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A-n258A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See n258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t>CA_</w:t>
            </w:r>
            <w:r>
              <w:rPr>
                <w:rFonts w:hint="eastAsia"/>
                <w:lang w:eastAsia="zh-CN"/>
              </w:rPr>
              <w:t>n41</w:t>
            </w:r>
            <w:r>
              <w:t>A-n258</w:t>
            </w:r>
            <w:r>
              <w:rPr>
                <w:rFonts w:hint="eastAsia"/>
                <w:lang w:val="en-US" w:eastAsia="zh-CN"/>
              </w:rPr>
              <w:t>B</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w:t>
            </w:r>
            <w:r>
              <w:rPr>
                <w:rFonts w:hint="eastAsia"/>
                <w:lang w:eastAsia="zh-CN"/>
              </w:rPr>
              <w:t>n41</w:t>
            </w:r>
            <w: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t>CA_</w:t>
            </w:r>
            <w:r>
              <w:rPr>
                <w:rFonts w:hint="eastAsia"/>
                <w:lang w:eastAsia="zh-CN"/>
              </w:rPr>
              <w:t>n41</w:t>
            </w:r>
            <w:r>
              <w:t>A-n258</w:t>
            </w:r>
            <w:r>
              <w:rPr>
                <w:rFonts w:hint="eastAsia"/>
                <w:lang w:val="en-US" w:eastAsia="zh-CN"/>
              </w:rPr>
              <w:t>C</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t>CA_</w:t>
            </w:r>
            <w:r>
              <w:rPr>
                <w:rFonts w:hint="eastAsia"/>
                <w:lang w:eastAsia="zh-CN"/>
              </w:rPr>
              <w:t>n41</w:t>
            </w:r>
            <w: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rFonts w:hint="eastAsia"/>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r>
              <w:rPr>
                <w:lang w:val="en-US" w:eastAsia="zh-CN"/>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A-n258D</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CA_n258D</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A-n258E</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CA_n258E</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A-n258F</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CA_n258F</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w:t>
            </w:r>
            <w:r>
              <w:rPr>
                <w:rFonts w:hint="eastAsia"/>
                <w:szCs w:val="18"/>
                <w:lang w:eastAsia="zh-CN"/>
              </w:rPr>
              <w:t>n41</w:t>
            </w:r>
            <w:r>
              <w:rPr>
                <w:szCs w:val="18"/>
              </w:rPr>
              <w:t>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szCs w:val="18"/>
                <w:lang w:val="en-US" w:eastAsia="zh-CN" w:bidi="ar"/>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szCs w:val="18"/>
                <w:lang w:val="en-US" w:eastAsia="zh-CN" w:bidi="ar"/>
              </w:rPr>
            </w:pPr>
            <w:r>
              <w:rPr>
                <w:rFonts w:cs="Arial"/>
                <w:color w:val="000000"/>
                <w:szCs w:val="18"/>
                <w:lang w:val="en-US" w:eastAsia="zh-CN" w:bidi="ar"/>
              </w:rPr>
              <w:t>CA_n258G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See n41 channel bandwidths in Table 5.3.5-1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w:t>
            </w:r>
            <w:r>
              <w:rPr>
                <w:rFonts w:hint="eastAsia"/>
                <w:szCs w:val="18"/>
                <w:lang w:eastAsia="zh-CN"/>
              </w:rPr>
              <w:t>n41</w:t>
            </w:r>
            <w:r>
              <w:rPr>
                <w:szCs w:val="18"/>
              </w:rPr>
              <w:t>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color w:val="000000"/>
                <w:szCs w:val="18"/>
                <w:lang w:val="en-US" w:eastAsia="zh-CN" w:bidi="ar"/>
              </w:rPr>
              <w:t>CA_n258H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A-n258I</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A-n258J</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A-n258K</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A-n258L</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A-n258M</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pPr>
            <w:r>
              <w:rPr>
                <w:szCs w:val="18"/>
              </w:rPr>
              <w:t>CA_</w:t>
            </w:r>
            <w:r>
              <w:rPr>
                <w:rFonts w:hint="eastAsia"/>
                <w:szCs w:val="18"/>
                <w:lang w:eastAsia="zh-CN"/>
              </w:rPr>
              <w:t>n41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0" w:author="ZTE_Wubin" w:date="2023-11-20T10:13: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00" w:author="ZTE_Wubin" w:date="2023-11-20T10:13:11Z">
            <w:trPr>
              <w:gridAfter w:val="6"/>
              <w:jc w:val="center"/>
            </w:trPr>
          </w:trPrChange>
        </w:trPr>
        <w:tc>
          <w:tcPr>
            <w:tcW w:w="1804" w:type="dxa"/>
            <w:tcBorders>
              <w:top w:val="nil"/>
              <w:left w:val="single" w:color="auto" w:sz="4" w:space="0"/>
              <w:bottom w:val="single" w:color="auto" w:sz="4" w:space="0"/>
              <w:right w:val="single" w:color="auto" w:sz="4" w:space="0"/>
            </w:tcBorders>
            <w:tcPrChange w:id="5401" w:author="ZTE_Wubin" w:date="2023-11-20T10:13:11Z"/>
          </w:tcPr>
          <w:p>
            <w:pPr>
              <w:pStyle w:val="69"/>
              <w:keepNext/>
              <w:keepLines/>
              <w:pageBreakBefore w:val="0"/>
              <w:widowControl/>
              <w:kinsoku/>
              <w:wordWrap/>
              <w:overflowPunct w:val="0"/>
              <w:topLinePunct w:val="0"/>
              <w:autoSpaceDE w:val="0"/>
              <w:autoSpaceDN w:val="0"/>
              <w:bidi w:val="0"/>
              <w:adjustRightInd w:val="0"/>
              <w:snapToGrid/>
            </w:pPr>
          </w:p>
        </w:tc>
        <w:tc>
          <w:tcPr>
            <w:tcW w:w="2086" w:type="dxa"/>
            <w:tcBorders>
              <w:top w:val="nil"/>
              <w:left w:val="single" w:color="auto" w:sz="4" w:space="0"/>
              <w:bottom w:val="single" w:color="auto" w:sz="4" w:space="0"/>
              <w:right w:val="single" w:color="auto" w:sz="4" w:space="0"/>
            </w:tcBorders>
            <w:tcPrChange w:id="5402" w:author="ZTE_Wubin" w:date="2023-11-20T10:13:11Z">
              <w:tcPr>
                <w:gridSpan w:val="3"/>
              </w:tcPr>
            </w:tcPrChange>
          </w:tcPr>
          <w:p>
            <w:pPr>
              <w:pStyle w:val="69"/>
              <w:keepNext/>
              <w:keepLines/>
              <w:pageBreakBefore w:val="0"/>
              <w:widowControl/>
              <w:kinsoku/>
              <w:wordWrap/>
              <w:overflowPunct w:val="0"/>
              <w:topLinePunct w:val="0"/>
              <w:autoSpaceDE w:val="0"/>
              <w:autoSpaceDN w:val="0"/>
              <w:bidi w:val="0"/>
              <w:adjustRightInd w:val="0"/>
              <w:snapToGrid/>
            </w:pPr>
          </w:p>
        </w:tc>
        <w:tc>
          <w:tcPr>
            <w:tcW w:w="907" w:type="dxa"/>
            <w:tcBorders>
              <w:top w:val="single" w:color="auto" w:sz="4" w:space="0"/>
              <w:left w:val="single" w:color="auto" w:sz="4" w:space="0"/>
              <w:bottom w:val="single" w:color="auto" w:sz="4" w:space="0"/>
              <w:right w:val="single" w:color="auto" w:sz="4" w:space="0"/>
            </w:tcBorders>
            <w:tcPrChange w:id="5403" w:author="ZTE_Wubin" w:date="2023-11-20T10:13:11Z">
              <w:tcPr>
                <w:gridSpan w:val="3"/>
              </w:tcPr>
            </w:tcPrChange>
          </w:tcPr>
          <w:p>
            <w:pPr>
              <w:pStyle w:val="69"/>
              <w:keepNext/>
              <w:keepLines/>
              <w:pageBreakBefore w:val="0"/>
              <w:widowControl/>
              <w:kinsoku/>
              <w:wordWrap/>
              <w:overflowPunct w:val="0"/>
              <w:topLinePunct w:val="0"/>
              <w:autoSpaceDE w:val="0"/>
              <w:autoSpaceDN w:val="0"/>
              <w:bidi w:val="0"/>
              <w:adjustRightInd w:val="0"/>
              <w:snapToGrid/>
              <w:rPr>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Change w:id="5404" w:author="ZTE_Wubin" w:date="2023-11-20T10:13:11Z">
              <w:tcPr>
                <w:gridSpan w:val="3"/>
              </w:tcPr>
            </w:tcPrChange>
          </w:tcPr>
          <w:p>
            <w:pPr>
              <w:pStyle w:val="69"/>
              <w:keepNext/>
              <w:keepLines/>
              <w:pageBreakBefore w:val="0"/>
              <w:widowControl/>
              <w:kinsoku/>
              <w:wordWrap/>
              <w:topLinePunct w:val="0"/>
              <w:bidi w:val="0"/>
              <w:snapToGrid/>
              <w:rPr>
                <w:lang w:val="en-US" w:eastAsia="zh-CN"/>
              </w:rPr>
            </w:pPr>
            <w:r>
              <w:rPr>
                <w:rFonts w:cs="Arial"/>
                <w:color w:val="000000"/>
                <w:szCs w:val="18"/>
                <w:lang w:val="en-US" w:eastAsia="zh-CN" w:bidi="ar"/>
              </w:rPr>
              <w:t>CA_n258M</w:t>
            </w:r>
          </w:p>
        </w:tc>
        <w:tc>
          <w:tcPr>
            <w:tcW w:w="1666" w:type="dxa"/>
            <w:tcBorders>
              <w:top w:val="nil"/>
              <w:left w:val="single" w:color="auto" w:sz="4" w:space="0"/>
              <w:bottom w:val="single" w:color="auto" w:sz="4" w:space="0"/>
              <w:right w:val="single" w:color="auto" w:sz="4" w:space="0"/>
            </w:tcBorders>
            <w:tcPrChange w:id="5405" w:author="ZTE_Wubin" w:date="2023-11-20T10:13:11Z">
              <w:tcPr>
                <w:gridSpan w:val="3"/>
              </w:tcPr>
            </w:tcPrChange>
          </w:tcPr>
          <w:p>
            <w:pPr>
              <w:pStyle w:val="69"/>
              <w:keepNext/>
              <w:keepLines/>
              <w:pageBreakBefore w:val="0"/>
              <w:widowControl/>
              <w:kinsoku/>
              <w:wordWrap/>
              <w:overflowPunct w:val="0"/>
              <w:topLinePunct w:val="0"/>
              <w:autoSpaceDE w:val="0"/>
              <w:autoSpaceDN w:val="0"/>
              <w:bidi w:val="0"/>
              <w:adjustRightInd w:val="0"/>
              <w:snapToGrid/>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7" w:author="ZTE_Wubin" w:date="2023-11-20T10:13: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06" w:author="ZTE_Wubin" w:date="2023-11-20T10:12:08Z"/>
          <w:trPrChange w:id="5407" w:author="ZTE_Wubin" w:date="2023-11-20T10:13:11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408" w:author="ZTE_Wubin" w:date="2023-11-20T10:13:11Z">
              <w:tcPr>
                <w:tcW w:w="1805" w:type="dxa"/>
                <w:gridSpan w:val="3"/>
                <w:tcBorders>
                  <w:top w:val="nil"/>
                  <w:left w:val="single" w:color="auto" w:sz="4" w:space="0"/>
                  <w:bottom w:val="single" w:color="auto" w:sz="4" w:space="0"/>
                  <w:right w:val="single" w:color="auto" w:sz="4" w:space="0"/>
                </w:tcBorders>
                <w:vAlign w:val="top"/>
                <w:tcPrChange w:id="5409" w:author="ZTE_Wubin" w:date="2023-11-20T10:13:11Z"/>
              </w:tcPr>
            </w:tcPrChange>
          </w:tcPr>
          <w:p>
            <w:pPr>
              <w:spacing w:after="0"/>
              <w:jc w:val="center"/>
              <w:rPr>
                <w:ins w:id="5410" w:author="ZTE_Wubin" w:date="2023-11-20T10:12:08Z"/>
                <w:rFonts w:ascii="Times New Roman" w:hAnsi="Times New Roman" w:eastAsia="宋体" w:cs="Times New Roman"/>
                <w:lang w:val="en-GB" w:eastAsia="en-US" w:bidi="ar-SA"/>
              </w:rPr>
            </w:pPr>
            <w:ins w:id="5411" w:author="ZTE_Wubin" w:date="2023-11-20T10:11:21Z">
              <w:r>
                <w:rPr>
                  <w:rFonts w:ascii="Arial" w:hAnsi="Arial" w:eastAsia="Arial" w:cs="Arial"/>
                  <w:sz w:val="18"/>
                </w:rPr>
                <w:t>CA_n41A-n258O</w:t>
              </w:r>
            </w:ins>
          </w:p>
        </w:tc>
        <w:tc>
          <w:tcPr>
            <w:tcW w:w="2086" w:type="dxa"/>
            <w:tcBorders>
              <w:top w:val="single" w:color="auto" w:sz="4" w:space="0"/>
              <w:left w:val="single" w:color="auto" w:sz="4" w:space="0"/>
              <w:bottom w:val="nil"/>
              <w:right w:val="single" w:color="auto" w:sz="4" w:space="0"/>
            </w:tcBorders>
            <w:vAlign w:val="top"/>
            <w:tcPrChange w:id="5412" w:author="ZTE_Wubin" w:date="2023-11-20T10:13:11Z">
              <w:tcPr>
                <w:tcW w:w="2086" w:type="dxa"/>
                <w:gridSpan w:val="3"/>
                <w:tcBorders>
                  <w:top w:val="nil"/>
                  <w:left w:val="single" w:color="auto" w:sz="4" w:space="0"/>
                  <w:bottom w:val="single" w:color="auto" w:sz="4" w:space="0"/>
                  <w:right w:val="single" w:color="auto" w:sz="4" w:space="0"/>
                </w:tcBorders>
                <w:vAlign w:val="top"/>
                <w:tcPrChange w:id="5413" w:author="ZTE_Wubin" w:date="2023-11-20T10:13:11Z"/>
              </w:tcPr>
            </w:tcPrChange>
          </w:tcPr>
          <w:p>
            <w:pPr>
              <w:spacing w:after="0"/>
              <w:jc w:val="center"/>
              <w:rPr>
                <w:ins w:id="5414" w:author="ZTE_Wubin" w:date="2023-11-20T10:12:08Z"/>
                <w:rFonts w:ascii="Times New Roman" w:hAnsi="Times New Roman" w:eastAsia="宋体" w:cs="Times New Roman"/>
                <w:lang w:val="en-GB" w:eastAsia="en-US" w:bidi="ar-SA"/>
              </w:rPr>
            </w:pPr>
            <w:ins w:id="5415" w:author="ZTE_Wubin" w:date="2023-11-20T10:11:21Z">
              <w:r>
                <w:rPr>
                  <w:rFonts w:ascii="Arial" w:hAnsi="Arial" w:eastAsia="Arial" w:cs="Arial"/>
                  <w:sz w:val="18"/>
                </w:rPr>
                <w:t>CA_n41A-n258A/O</w:t>
              </w:r>
            </w:ins>
          </w:p>
        </w:tc>
        <w:tc>
          <w:tcPr>
            <w:tcW w:w="907" w:type="dxa"/>
            <w:tcBorders>
              <w:top w:val="single" w:color="auto" w:sz="4" w:space="0"/>
              <w:left w:val="single" w:color="auto" w:sz="4" w:space="0"/>
              <w:bottom w:val="single" w:color="auto" w:sz="4" w:space="0"/>
              <w:right w:val="single" w:color="auto" w:sz="4" w:space="0"/>
            </w:tcBorders>
            <w:vAlign w:val="top"/>
            <w:tcPrChange w:id="5416" w:author="ZTE_Wubin" w:date="2023-11-20T10:13:11Z">
              <w:tcPr>
                <w:tcW w:w="907" w:type="dxa"/>
                <w:gridSpan w:val="3"/>
                <w:tcBorders>
                  <w:top w:val="single" w:color="auto" w:sz="4" w:space="0"/>
                  <w:left w:val="single" w:color="auto" w:sz="4" w:space="0"/>
                  <w:bottom w:val="single" w:color="auto" w:sz="4" w:space="0"/>
                  <w:right w:val="single" w:color="auto" w:sz="4" w:space="0"/>
                </w:tcBorders>
                <w:vAlign w:val="top"/>
                <w:tcPrChange w:id="5417" w:author="ZTE_Wubin" w:date="2023-11-20T10:13:11Z"/>
              </w:tcPr>
            </w:tcPrChange>
          </w:tcPr>
          <w:p>
            <w:pPr>
              <w:spacing w:after="0"/>
              <w:jc w:val="center"/>
              <w:rPr>
                <w:ins w:id="5418" w:author="ZTE_Wubin" w:date="2023-11-20T10:12:08Z"/>
                <w:rFonts w:ascii="Times New Roman" w:hAnsi="Times New Roman" w:eastAsia="宋体" w:cs="Times New Roman"/>
                <w:lang w:val="en-GB" w:eastAsia="en-US" w:bidi="ar-SA"/>
              </w:rPr>
            </w:pPr>
            <w:ins w:id="5419"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420" w:author="ZTE_Wubin" w:date="2023-11-20T10:13:11Z">
              <w:tcPr>
                <w:tcW w:w="3237" w:type="dxa"/>
                <w:gridSpan w:val="3"/>
                <w:tcBorders>
                  <w:top w:val="single" w:color="auto" w:sz="4" w:space="0"/>
                  <w:left w:val="single" w:color="auto" w:sz="4" w:space="0"/>
                  <w:bottom w:val="single" w:color="auto" w:sz="4" w:space="0"/>
                  <w:right w:val="single" w:color="auto" w:sz="4" w:space="0"/>
                </w:tcBorders>
                <w:vAlign w:val="top"/>
                <w:tcPrChange w:id="5421" w:author="ZTE_Wubin" w:date="2023-11-20T10:13:11Z"/>
              </w:tcPr>
            </w:tcPrChange>
          </w:tcPr>
          <w:p>
            <w:pPr>
              <w:spacing w:after="0"/>
              <w:jc w:val="center"/>
              <w:rPr>
                <w:ins w:id="5422" w:author="ZTE_Wubin" w:date="2023-11-20T10:12:08Z"/>
                <w:rFonts w:ascii="Times New Roman" w:hAnsi="Times New Roman" w:eastAsia="宋体" w:cs="Times New Roman"/>
                <w:lang w:val="en-US" w:eastAsia="zh-CN" w:bidi="ar-SA"/>
              </w:rPr>
            </w:pPr>
            <w:ins w:id="5423"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424" w:author="ZTE_Wubin" w:date="2023-11-20T10:13:11Z">
              <w:tcPr>
                <w:tcW w:w="1666" w:type="dxa"/>
                <w:gridSpan w:val="4"/>
                <w:tcBorders>
                  <w:top w:val="nil"/>
                  <w:left w:val="single" w:color="auto" w:sz="4" w:space="0"/>
                  <w:bottom w:val="single" w:color="auto" w:sz="4" w:space="0"/>
                  <w:right w:val="single" w:color="auto" w:sz="4" w:space="0"/>
                </w:tcBorders>
                <w:vAlign w:val="top"/>
                <w:tcPrChange w:id="5425" w:author="ZTE_Wubin" w:date="2023-11-20T10:13:11Z"/>
              </w:tcPr>
            </w:tcPrChange>
          </w:tcPr>
          <w:p>
            <w:pPr>
              <w:spacing w:after="0"/>
              <w:jc w:val="center"/>
              <w:rPr>
                <w:ins w:id="5426" w:author="ZTE_Wubin" w:date="2023-11-20T10:12:08Z"/>
                <w:rFonts w:ascii="Times New Roman" w:hAnsi="Times New Roman" w:eastAsia="宋体" w:cs="Times New Roman"/>
                <w:lang w:val="en-US" w:eastAsia="zh-CN" w:bidi="ar-SA"/>
              </w:rPr>
            </w:pPr>
            <w:ins w:id="5427"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29" w:author="ZTE_Wubin" w:date="2023-11-20T10:13: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28" w:author="ZTE_Wubin" w:date="2023-11-20T10:12:08Z"/>
          <w:trPrChange w:id="5429" w:author="ZTE_Wubin" w:date="2023-11-20T10:13:11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430" w:author="ZTE_Wubin" w:date="2023-11-20T10:13:11Z">
              <w:tcPr>
                <w:tcW w:w="1805" w:type="dxa"/>
                <w:gridSpan w:val="3"/>
                <w:tcBorders>
                  <w:top w:val="nil"/>
                  <w:left w:val="single" w:color="auto" w:sz="4" w:space="0"/>
                  <w:bottom w:val="single" w:color="auto" w:sz="4" w:space="0"/>
                  <w:right w:val="single" w:color="auto" w:sz="4" w:space="0"/>
                </w:tcBorders>
                <w:vAlign w:val="top"/>
                <w:tcPrChange w:id="5431" w:author="ZTE_Wubin" w:date="2023-11-20T10:13:11Z"/>
              </w:tcPr>
            </w:tcPrChange>
          </w:tcPr>
          <w:p>
            <w:pPr>
              <w:spacing w:after="0"/>
              <w:jc w:val="center"/>
              <w:rPr>
                <w:ins w:id="5432" w:author="ZTE_Wubin" w:date="2023-11-20T10:12:08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433" w:author="ZTE_Wubin" w:date="2023-11-20T10:13:11Z">
              <w:tcPr>
                <w:tcW w:w="2086" w:type="dxa"/>
                <w:gridSpan w:val="3"/>
                <w:tcBorders>
                  <w:top w:val="nil"/>
                  <w:left w:val="single" w:color="auto" w:sz="4" w:space="0"/>
                  <w:bottom w:val="single" w:color="auto" w:sz="4" w:space="0"/>
                  <w:right w:val="single" w:color="auto" w:sz="4" w:space="0"/>
                </w:tcBorders>
                <w:vAlign w:val="top"/>
                <w:tcPrChange w:id="5434" w:author="ZTE_Wubin" w:date="2023-11-20T10:13:11Z"/>
              </w:tcPr>
            </w:tcPrChange>
          </w:tcPr>
          <w:p>
            <w:pPr>
              <w:spacing w:after="0"/>
              <w:jc w:val="center"/>
              <w:rPr>
                <w:ins w:id="5435" w:author="ZTE_Wubin" w:date="2023-11-20T10:12:08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436" w:author="ZTE_Wubin" w:date="2023-11-20T10:13:11Z">
              <w:tcPr>
                <w:tcW w:w="907" w:type="dxa"/>
                <w:gridSpan w:val="3"/>
                <w:tcBorders>
                  <w:top w:val="single" w:color="auto" w:sz="4" w:space="0"/>
                  <w:left w:val="single" w:color="auto" w:sz="4" w:space="0"/>
                  <w:bottom w:val="single" w:color="auto" w:sz="4" w:space="0"/>
                  <w:right w:val="single" w:color="auto" w:sz="4" w:space="0"/>
                </w:tcBorders>
                <w:vAlign w:val="top"/>
                <w:tcPrChange w:id="5437" w:author="ZTE_Wubin" w:date="2023-11-20T10:13:11Z"/>
              </w:tcPr>
            </w:tcPrChange>
          </w:tcPr>
          <w:p>
            <w:pPr>
              <w:spacing w:after="0"/>
              <w:jc w:val="center"/>
              <w:rPr>
                <w:ins w:id="5438" w:author="ZTE_Wubin" w:date="2023-11-20T10:12:08Z"/>
                <w:rFonts w:ascii="Times New Roman" w:hAnsi="Times New Roman" w:eastAsia="宋体" w:cs="Times New Roman"/>
                <w:lang w:val="en-GB" w:eastAsia="en-US" w:bidi="ar-SA"/>
              </w:rPr>
            </w:pPr>
            <w:ins w:id="5439" w:author="ZTE_Wubin" w:date="2023-11-20T10:11:21Z">
              <w:r>
                <w:rPr>
                  <w:rFonts w:ascii="Arial" w:hAnsi="Arial" w:eastAsia="Arial" w:cs="Arial"/>
                  <w:sz w:val="18"/>
                </w:rPr>
                <w:t>n258</w:t>
              </w:r>
            </w:ins>
          </w:p>
        </w:tc>
        <w:tc>
          <w:tcPr>
            <w:tcW w:w="3236" w:type="dxa"/>
            <w:tcBorders>
              <w:top w:val="single" w:color="auto" w:sz="4" w:space="0"/>
              <w:left w:val="single" w:color="auto" w:sz="4" w:space="0"/>
              <w:bottom w:val="single" w:color="auto" w:sz="4" w:space="0"/>
              <w:right w:val="single" w:color="auto" w:sz="4" w:space="0"/>
            </w:tcBorders>
            <w:vAlign w:val="top"/>
            <w:tcPrChange w:id="5440" w:author="ZTE_Wubin" w:date="2023-11-20T10:13:11Z">
              <w:tcPr>
                <w:tcW w:w="3237" w:type="dxa"/>
                <w:gridSpan w:val="3"/>
                <w:tcBorders>
                  <w:top w:val="single" w:color="auto" w:sz="4" w:space="0"/>
                  <w:left w:val="single" w:color="auto" w:sz="4" w:space="0"/>
                  <w:bottom w:val="single" w:color="auto" w:sz="4" w:space="0"/>
                  <w:right w:val="single" w:color="auto" w:sz="4" w:space="0"/>
                </w:tcBorders>
                <w:vAlign w:val="top"/>
                <w:tcPrChange w:id="5441" w:author="ZTE_Wubin" w:date="2023-11-20T10:13:11Z"/>
              </w:tcPr>
            </w:tcPrChange>
          </w:tcPr>
          <w:p>
            <w:pPr>
              <w:spacing w:after="0"/>
              <w:jc w:val="center"/>
              <w:rPr>
                <w:ins w:id="5442" w:author="ZTE_Wubin" w:date="2023-11-20T10:12:08Z"/>
                <w:rFonts w:ascii="Times New Roman" w:hAnsi="Times New Roman" w:eastAsia="宋体" w:cs="Times New Roman"/>
                <w:lang w:val="en-US" w:eastAsia="zh-CN" w:bidi="ar-SA"/>
              </w:rPr>
            </w:pPr>
            <w:ins w:id="5443" w:author="ZTE_Wubin" w:date="2023-11-20T10:11:21Z">
              <w:r>
                <w:rPr>
                  <w:rFonts w:ascii="Arial" w:hAnsi="Arial" w:eastAsia="Arial" w:cs="Arial"/>
                  <w:sz w:val="18"/>
                </w:rPr>
                <w:t>CA_n258O</w:t>
              </w:r>
            </w:ins>
          </w:p>
        </w:tc>
        <w:tc>
          <w:tcPr>
            <w:tcW w:w="1666" w:type="dxa"/>
            <w:tcBorders>
              <w:top w:val="nil"/>
              <w:left w:val="single" w:color="auto" w:sz="4" w:space="0"/>
              <w:bottom w:val="single" w:color="auto" w:sz="4" w:space="0"/>
              <w:right w:val="single" w:color="auto" w:sz="4" w:space="0"/>
            </w:tcBorders>
            <w:vAlign w:val="top"/>
            <w:tcPrChange w:id="5444" w:author="ZTE_Wubin" w:date="2023-11-20T10:13:11Z">
              <w:tcPr>
                <w:tcW w:w="1666" w:type="dxa"/>
                <w:gridSpan w:val="4"/>
                <w:tcBorders>
                  <w:top w:val="nil"/>
                  <w:left w:val="single" w:color="auto" w:sz="4" w:space="0"/>
                  <w:bottom w:val="single" w:color="auto" w:sz="4" w:space="0"/>
                  <w:right w:val="single" w:color="auto" w:sz="4" w:space="0"/>
                </w:tcBorders>
                <w:vAlign w:val="top"/>
                <w:tcPrChange w:id="5445" w:author="ZTE_Wubin" w:date="2023-11-20T10:13:11Z"/>
              </w:tcPr>
            </w:tcPrChange>
          </w:tcPr>
          <w:p>
            <w:pPr>
              <w:spacing w:after="0"/>
              <w:jc w:val="center"/>
              <w:rPr>
                <w:ins w:id="5446" w:author="ZTE_Wubin" w:date="2023-11-20T10:12:08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48" w:author="ZTE_Wubin" w:date="2023-11-20T10:13: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47" w:author="ZTE_Wubin" w:date="2023-11-20T10:12:08Z"/>
          <w:trPrChange w:id="5448" w:author="ZTE_Wubin" w:date="2023-11-20T10:13:22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449" w:author="ZTE_Wubin" w:date="2023-11-20T10:13:22Z">
              <w:tcPr>
                <w:tcW w:w="1805" w:type="dxa"/>
                <w:gridSpan w:val="3"/>
                <w:tcBorders>
                  <w:top w:val="nil"/>
                  <w:left w:val="single" w:color="auto" w:sz="4" w:space="0"/>
                  <w:bottom w:val="single" w:color="auto" w:sz="4" w:space="0"/>
                  <w:right w:val="single" w:color="auto" w:sz="4" w:space="0"/>
                </w:tcBorders>
                <w:vAlign w:val="top"/>
                <w:tcPrChange w:id="5450" w:author="ZTE_Wubin" w:date="2023-11-20T10:13:22Z"/>
              </w:tcPr>
            </w:tcPrChange>
          </w:tcPr>
          <w:p>
            <w:pPr>
              <w:spacing w:after="0"/>
              <w:jc w:val="center"/>
              <w:rPr>
                <w:ins w:id="5451" w:author="ZTE_Wubin" w:date="2023-11-20T10:12:08Z"/>
                <w:rFonts w:ascii="Times New Roman" w:hAnsi="Times New Roman" w:eastAsia="宋体" w:cs="Times New Roman"/>
                <w:lang w:val="en-GB" w:eastAsia="en-US" w:bidi="ar-SA"/>
              </w:rPr>
            </w:pPr>
            <w:ins w:id="5452" w:author="ZTE_Wubin" w:date="2023-11-20T10:11:21Z">
              <w:r>
                <w:rPr>
                  <w:rFonts w:ascii="Arial" w:hAnsi="Arial" w:eastAsia="Arial" w:cs="Arial"/>
                  <w:sz w:val="18"/>
                </w:rPr>
                <w:t>CA_n41A-n258P</w:t>
              </w:r>
            </w:ins>
          </w:p>
        </w:tc>
        <w:tc>
          <w:tcPr>
            <w:tcW w:w="2086" w:type="dxa"/>
            <w:tcBorders>
              <w:top w:val="single" w:color="auto" w:sz="4" w:space="0"/>
              <w:left w:val="single" w:color="auto" w:sz="4" w:space="0"/>
              <w:bottom w:val="nil"/>
              <w:right w:val="single" w:color="auto" w:sz="4" w:space="0"/>
            </w:tcBorders>
            <w:vAlign w:val="top"/>
            <w:tcPrChange w:id="5453" w:author="ZTE_Wubin" w:date="2023-11-20T10:13:22Z">
              <w:tcPr>
                <w:tcW w:w="2086" w:type="dxa"/>
                <w:gridSpan w:val="3"/>
                <w:tcBorders>
                  <w:top w:val="nil"/>
                  <w:left w:val="single" w:color="auto" w:sz="4" w:space="0"/>
                  <w:bottom w:val="single" w:color="auto" w:sz="4" w:space="0"/>
                  <w:right w:val="single" w:color="auto" w:sz="4" w:space="0"/>
                </w:tcBorders>
                <w:vAlign w:val="top"/>
                <w:tcPrChange w:id="5454" w:author="ZTE_Wubin" w:date="2023-11-20T10:13:22Z"/>
              </w:tcPr>
            </w:tcPrChange>
          </w:tcPr>
          <w:p>
            <w:pPr>
              <w:spacing w:after="0"/>
              <w:jc w:val="center"/>
              <w:rPr>
                <w:ins w:id="5455" w:author="ZTE_Wubin" w:date="2023-11-20T10:12:08Z"/>
                <w:rFonts w:ascii="Times New Roman" w:hAnsi="Times New Roman" w:eastAsia="宋体" w:cs="Times New Roman"/>
                <w:lang w:val="en-GB" w:eastAsia="en-US" w:bidi="ar-SA"/>
              </w:rPr>
            </w:pPr>
            <w:ins w:id="5456" w:author="ZTE_Wubin" w:date="2023-11-20T10:11:21Z">
              <w:r>
                <w:rPr>
                  <w:rFonts w:ascii="Arial" w:hAnsi="Arial" w:eastAsia="Arial" w:cs="Arial"/>
                  <w:sz w:val="18"/>
                </w:rPr>
                <w:t>CA_n41A-n258A/O/P</w:t>
              </w:r>
            </w:ins>
          </w:p>
        </w:tc>
        <w:tc>
          <w:tcPr>
            <w:tcW w:w="907" w:type="dxa"/>
            <w:tcBorders>
              <w:top w:val="single" w:color="auto" w:sz="4" w:space="0"/>
              <w:left w:val="single" w:color="auto" w:sz="4" w:space="0"/>
              <w:bottom w:val="single" w:color="auto" w:sz="4" w:space="0"/>
              <w:right w:val="single" w:color="auto" w:sz="4" w:space="0"/>
            </w:tcBorders>
            <w:vAlign w:val="top"/>
            <w:tcPrChange w:id="5457" w:author="ZTE_Wubin" w:date="2023-11-20T10:13:22Z">
              <w:tcPr>
                <w:tcW w:w="907" w:type="dxa"/>
                <w:gridSpan w:val="3"/>
                <w:tcBorders>
                  <w:top w:val="single" w:color="auto" w:sz="4" w:space="0"/>
                  <w:left w:val="single" w:color="auto" w:sz="4" w:space="0"/>
                  <w:bottom w:val="single" w:color="auto" w:sz="4" w:space="0"/>
                  <w:right w:val="single" w:color="auto" w:sz="4" w:space="0"/>
                </w:tcBorders>
                <w:vAlign w:val="top"/>
                <w:tcPrChange w:id="5458" w:author="ZTE_Wubin" w:date="2023-11-20T10:13:22Z"/>
              </w:tcPr>
            </w:tcPrChange>
          </w:tcPr>
          <w:p>
            <w:pPr>
              <w:spacing w:after="0"/>
              <w:jc w:val="center"/>
              <w:rPr>
                <w:ins w:id="5459" w:author="ZTE_Wubin" w:date="2023-11-20T10:12:08Z"/>
                <w:rFonts w:ascii="Times New Roman" w:hAnsi="Times New Roman" w:eastAsia="宋体" w:cs="Times New Roman"/>
                <w:lang w:val="en-GB" w:eastAsia="en-US" w:bidi="ar-SA"/>
              </w:rPr>
            </w:pPr>
            <w:ins w:id="5460"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461" w:author="ZTE_Wubin" w:date="2023-11-20T10:13:22Z">
              <w:tcPr>
                <w:tcW w:w="3237" w:type="dxa"/>
                <w:gridSpan w:val="3"/>
                <w:tcBorders>
                  <w:top w:val="single" w:color="auto" w:sz="4" w:space="0"/>
                  <w:left w:val="single" w:color="auto" w:sz="4" w:space="0"/>
                  <w:bottom w:val="single" w:color="auto" w:sz="4" w:space="0"/>
                  <w:right w:val="single" w:color="auto" w:sz="4" w:space="0"/>
                </w:tcBorders>
                <w:vAlign w:val="top"/>
                <w:tcPrChange w:id="5462" w:author="ZTE_Wubin" w:date="2023-11-20T10:13:22Z"/>
              </w:tcPr>
            </w:tcPrChange>
          </w:tcPr>
          <w:p>
            <w:pPr>
              <w:spacing w:after="0"/>
              <w:jc w:val="center"/>
              <w:rPr>
                <w:ins w:id="5463" w:author="ZTE_Wubin" w:date="2023-11-20T10:12:08Z"/>
                <w:rFonts w:ascii="Times New Roman" w:hAnsi="Times New Roman" w:eastAsia="宋体" w:cs="Times New Roman"/>
                <w:lang w:val="en-US" w:eastAsia="zh-CN" w:bidi="ar-SA"/>
              </w:rPr>
            </w:pPr>
            <w:ins w:id="5464"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465" w:author="ZTE_Wubin" w:date="2023-11-20T10:13:22Z">
              <w:tcPr>
                <w:tcW w:w="1666" w:type="dxa"/>
                <w:gridSpan w:val="4"/>
                <w:tcBorders>
                  <w:top w:val="nil"/>
                  <w:left w:val="single" w:color="auto" w:sz="4" w:space="0"/>
                  <w:bottom w:val="single" w:color="auto" w:sz="4" w:space="0"/>
                  <w:right w:val="single" w:color="auto" w:sz="4" w:space="0"/>
                </w:tcBorders>
                <w:vAlign w:val="top"/>
                <w:tcPrChange w:id="5466" w:author="ZTE_Wubin" w:date="2023-11-20T10:13:22Z"/>
              </w:tcPr>
            </w:tcPrChange>
          </w:tcPr>
          <w:p>
            <w:pPr>
              <w:spacing w:after="0"/>
              <w:jc w:val="center"/>
              <w:rPr>
                <w:ins w:id="5467" w:author="ZTE_Wubin" w:date="2023-11-20T10:12:08Z"/>
                <w:rFonts w:ascii="Times New Roman" w:hAnsi="Times New Roman" w:eastAsia="宋体" w:cs="Times New Roman"/>
                <w:lang w:val="en-US" w:eastAsia="zh-CN" w:bidi="ar-SA"/>
              </w:rPr>
            </w:pPr>
            <w:ins w:id="5468"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0" w:author="ZTE_Wubin" w:date="2023-11-20T10:13: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69" w:author="ZTE_Wubin" w:date="2023-11-20T10:12:08Z"/>
          <w:trPrChange w:id="5470" w:author="ZTE_Wubin" w:date="2023-11-20T10:13:22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471" w:author="ZTE_Wubin" w:date="2023-11-20T10:13:22Z">
              <w:tcPr>
                <w:tcW w:w="1805" w:type="dxa"/>
                <w:gridSpan w:val="3"/>
                <w:tcBorders>
                  <w:top w:val="nil"/>
                  <w:left w:val="single" w:color="auto" w:sz="4" w:space="0"/>
                  <w:bottom w:val="single" w:color="auto" w:sz="4" w:space="0"/>
                  <w:right w:val="single" w:color="auto" w:sz="4" w:space="0"/>
                </w:tcBorders>
                <w:vAlign w:val="top"/>
                <w:tcPrChange w:id="5472" w:author="ZTE_Wubin" w:date="2023-11-20T10:13:22Z"/>
              </w:tcPr>
            </w:tcPrChange>
          </w:tcPr>
          <w:p>
            <w:pPr>
              <w:spacing w:after="0"/>
              <w:jc w:val="center"/>
              <w:rPr>
                <w:ins w:id="5473" w:author="ZTE_Wubin" w:date="2023-11-20T10:12:08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474" w:author="ZTE_Wubin" w:date="2023-11-20T10:13:22Z">
              <w:tcPr>
                <w:tcW w:w="2086" w:type="dxa"/>
                <w:gridSpan w:val="3"/>
                <w:tcBorders>
                  <w:top w:val="nil"/>
                  <w:left w:val="single" w:color="auto" w:sz="4" w:space="0"/>
                  <w:bottom w:val="single" w:color="auto" w:sz="4" w:space="0"/>
                  <w:right w:val="single" w:color="auto" w:sz="4" w:space="0"/>
                </w:tcBorders>
                <w:vAlign w:val="top"/>
                <w:tcPrChange w:id="5475" w:author="ZTE_Wubin" w:date="2023-11-20T10:13:22Z"/>
              </w:tcPr>
            </w:tcPrChange>
          </w:tcPr>
          <w:p>
            <w:pPr>
              <w:spacing w:after="0"/>
              <w:jc w:val="center"/>
              <w:rPr>
                <w:ins w:id="5476" w:author="ZTE_Wubin" w:date="2023-11-20T10:12:08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477" w:author="ZTE_Wubin" w:date="2023-11-20T10:13:22Z">
              <w:tcPr>
                <w:tcW w:w="907" w:type="dxa"/>
                <w:gridSpan w:val="3"/>
                <w:tcBorders>
                  <w:top w:val="single" w:color="auto" w:sz="4" w:space="0"/>
                  <w:left w:val="single" w:color="auto" w:sz="4" w:space="0"/>
                  <w:bottom w:val="single" w:color="auto" w:sz="4" w:space="0"/>
                  <w:right w:val="single" w:color="auto" w:sz="4" w:space="0"/>
                </w:tcBorders>
                <w:vAlign w:val="top"/>
                <w:tcPrChange w:id="5478" w:author="ZTE_Wubin" w:date="2023-11-20T10:13:22Z"/>
              </w:tcPr>
            </w:tcPrChange>
          </w:tcPr>
          <w:p>
            <w:pPr>
              <w:spacing w:after="0"/>
              <w:jc w:val="center"/>
              <w:rPr>
                <w:ins w:id="5479" w:author="ZTE_Wubin" w:date="2023-11-20T10:12:08Z"/>
                <w:rFonts w:ascii="Times New Roman" w:hAnsi="Times New Roman" w:eastAsia="宋体" w:cs="Times New Roman"/>
                <w:lang w:val="en-GB" w:eastAsia="en-US" w:bidi="ar-SA"/>
              </w:rPr>
            </w:pPr>
            <w:ins w:id="5480" w:author="ZTE_Wubin" w:date="2023-11-20T10:11:21Z">
              <w:r>
                <w:rPr>
                  <w:rFonts w:ascii="Arial" w:hAnsi="Arial" w:eastAsia="Arial" w:cs="Arial"/>
                  <w:sz w:val="18"/>
                </w:rPr>
                <w:t>n258</w:t>
              </w:r>
            </w:ins>
          </w:p>
        </w:tc>
        <w:tc>
          <w:tcPr>
            <w:tcW w:w="3236" w:type="dxa"/>
            <w:tcBorders>
              <w:top w:val="single" w:color="auto" w:sz="4" w:space="0"/>
              <w:left w:val="single" w:color="auto" w:sz="4" w:space="0"/>
              <w:bottom w:val="single" w:color="auto" w:sz="4" w:space="0"/>
              <w:right w:val="single" w:color="auto" w:sz="4" w:space="0"/>
            </w:tcBorders>
            <w:vAlign w:val="top"/>
            <w:tcPrChange w:id="5481" w:author="ZTE_Wubin" w:date="2023-11-20T10:13:22Z">
              <w:tcPr>
                <w:tcW w:w="3237" w:type="dxa"/>
                <w:gridSpan w:val="3"/>
                <w:tcBorders>
                  <w:top w:val="single" w:color="auto" w:sz="4" w:space="0"/>
                  <w:left w:val="single" w:color="auto" w:sz="4" w:space="0"/>
                  <w:bottom w:val="single" w:color="auto" w:sz="4" w:space="0"/>
                  <w:right w:val="single" w:color="auto" w:sz="4" w:space="0"/>
                </w:tcBorders>
                <w:vAlign w:val="top"/>
                <w:tcPrChange w:id="5482" w:author="ZTE_Wubin" w:date="2023-11-20T10:13:22Z"/>
              </w:tcPr>
            </w:tcPrChange>
          </w:tcPr>
          <w:p>
            <w:pPr>
              <w:spacing w:after="0"/>
              <w:jc w:val="center"/>
              <w:rPr>
                <w:ins w:id="5483" w:author="ZTE_Wubin" w:date="2023-11-20T10:12:08Z"/>
                <w:rFonts w:ascii="Times New Roman" w:hAnsi="Times New Roman" w:eastAsia="宋体" w:cs="Times New Roman"/>
                <w:lang w:val="en-US" w:eastAsia="zh-CN" w:bidi="ar-SA"/>
              </w:rPr>
            </w:pPr>
            <w:ins w:id="5484" w:author="ZTE_Wubin" w:date="2023-11-20T10:11:21Z">
              <w:r>
                <w:rPr>
                  <w:rFonts w:ascii="Arial" w:hAnsi="Arial" w:eastAsia="Arial" w:cs="Arial"/>
                  <w:sz w:val="18"/>
                </w:rPr>
                <w:t>CA_n258P</w:t>
              </w:r>
            </w:ins>
          </w:p>
        </w:tc>
        <w:tc>
          <w:tcPr>
            <w:tcW w:w="1666" w:type="dxa"/>
            <w:tcBorders>
              <w:top w:val="nil"/>
              <w:left w:val="single" w:color="auto" w:sz="4" w:space="0"/>
              <w:bottom w:val="single" w:color="auto" w:sz="4" w:space="0"/>
              <w:right w:val="single" w:color="auto" w:sz="4" w:space="0"/>
            </w:tcBorders>
            <w:vAlign w:val="top"/>
            <w:tcPrChange w:id="5485" w:author="ZTE_Wubin" w:date="2023-11-20T10:13:22Z">
              <w:tcPr>
                <w:tcW w:w="1666" w:type="dxa"/>
                <w:gridSpan w:val="4"/>
                <w:tcBorders>
                  <w:top w:val="nil"/>
                  <w:left w:val="single" w:color="auto" w:sz="4" w:space="0"/>
                  <w:bottom w:val="single" w:color="auto" w:sz="4" w:space="0"/>
                  <w:right w:val="single" w:color="auto" w:sz="4" w:space="0"/>
                </w:tcBorders>
                <w:vAlign w:val="top"/>
                <w:tcPrChange w:id="5486" w:author="ZTE_Wubin" w:date="2023-11-20T10:13:22Z"/>
              </w:tcPr>
            </w:tcPrChange>
          </w:tcPr>
          <w:p>
            <w:pPr>
              <w:spacing w:after="0"/>
              <w:jc w:val="center"/>
              <w:rPr>
                <w:ins w:id="5487" w:author="ZTE_Wubin" w:date="2023-11-20T10:12:08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9" w:author="ZTE_Wubin" w:date="2023-11-20T10:13: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88" w:author="ZTE_Wubin" w:date="2023-11-20T10:12:08Z"/>
          <w:trPrChange w:id="5489" w:author="ZTE_Wubin" w:date="2023-11-20T10:13:30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490" w:author="ZTE_Wubin" w:date="2023-11-20T10:13:30Z">
              <w:tcPr>
                <w:tcW w:w="1805" w:type="dxa"/>
                <w:gridSpan w:val="3"/>
                <w:tcBorders>
                  <w:top w:val="nil"/>
                  <w:left w:val="single" w:color="auto" w:sz="4" w:space="0"/>
                  <w:bottom w:val="single" w:color="auto" w:sz="4" w:space="0"/>
                  <w:right w:val="single" w:color="auto" w:sz="4" w:space="0"/>
                </w:tcBorders>
                <w:vAlign w:val="top"/>
                <w:tcPrChange w:id="5491" w:author="ZTE_Wubin" w:date="2023-11-20T10:13:30Z"/>
              </w:tcPr>
            </w:tcPrChange>
          </w:tcPr>
          <w:p>
            <w:pPr>
              <w:spacing w:after="0"/>
              <w:jc w:val="center"/>
              <w:rPr>
                <w:ins w:id="5492" w:author="ZTE_Wubin" w:date="2023-11-20T10:12:08Z"/>
                <w:rFonts w:ascii="Times New Roman" w:hAnsi="Times New Roman" w:eastAsia="宋体" w:cs="Times New Roman"/>
                <w:lang w:val="en-GB" w:eastAsia="en-US" w:bidi="ar-SA"/>
              </w:rPr>
            </w:pPr>
            <w:ins w:id="5493" w:author="ZTE_Wubin" w:date="2023-11-20T10:11:21Z">
              <w:r>
                <w:rPr>
                  <w:rFonts w:ascii="Arial" w:hAnsi="Arial" w:eastAsia="Arial" w:cs="Arial"/>
                  <w:sz w:val="18"/>
                </w:rPr>
                <w:t>CA_n41A-n258Q</w:t>
              </w:r>
            </w:ins>
          </w:p>
        </w:tc>
        <w:tc>
          <w:tcPr>
            <w:tcW w:w="2086" w:type="dxa"/>
            <w:tcBorders>
              <w:top w:val="single" w:color="auto" w:sz="4" w:space="0"/>
              <w:left w:val="single" w:color="auto" w:sz="4" w:space="0"/>
              <w:bottom w:val="nil"/>
              <w:right w:val="single" w:color="auto" w:sz="4" w:space="0"/>
            </w:tcBorders>
            <w:vAlign w:val="top"/>
            <w:tcPrChange w:id="5494" w:author="ZTE_Wubin" w:date="2023-11-20T10:13:30Z">
              <w:tcPr>
                <w:tcW w:w="2086" w:type="dxa"/>
                <w:gridSpan w:val="3"/>
                <w:tcBorders>
                  <w:top w:val="nil"/>
                  <w:left w:val="single" w:color="auto" w:sz="4" w:space="0"/>
                  <w:bottom w:val="single" w:color="auto" w:sz="4" w:space="0"/>
                  <w:right w:val="single" w:color="auto" w:sz="4" w:space="0"/>
                </w:tcBorders>
                <w:vAlign w:val="top"/>
                <w:tcPrChange w:id="5495" w:author="ZTE_Wubin" w:date="2023-11-20T10:13:30Z"/>
              </w:tcPr>
            </w:tcPrChange>
          </w:tcPr>
          <w:p>
            <w:pPr>
              <w:spacing w:after="0"/>
              <w:jc w:val="center"/>
              <w:rPr>
                <w:ins w:id="5496" w:author="ZTE_Wubin" w:date="2023-11-20T10:12:08Z"/>
                <w:rFonts w:ascii="Times New Roman" w:hAnsi="Times New Roman" w:eastAsia="宋体" w:cs="Times New Roman"/>
                <w:lang w:val="en-GB" w:eastAsia="en-US" w:bidi="ar-SA"/>
              </w:rPr>
            </w:pPr>
            <w:ins w:id="5497" w:author="ZTE_Wubin" w:date="2023-11-20T10:11:21Z">
              <w:r>
                <w:rPr>
                  <w:rFonts w:ascii="Arial" w:hAnsi="Arial" w:eastAsia="Arial" w:cs="Arial"/>
                  <w:sz w:val="18"/>
                </w:rPr>
                <w:t>CA_n41A-n258A/O/P/Q</w:t>
              </w:r>
            </w:ins>
          </w:p>
        </w:tc>
        <w:tc>
          <w:tcPr>
            <w:tcW w:w="907" w:type="dxa"/>
            <w:tcBorders>
              <w:top w:val="single" w:color="auto" w:sz="4" w:space="0"/>
              <w:left w:val="single" w:color="auto" w:sz="4" w:space="0"/>
              <w:bottom w:val="single" w:color="auto" w:sz="4" w:space="0"/>
              <w:right w:val="single" w:color="auto" w:sz="4" w:space="0"/>
            </w:tcBorders>
            <w:vAlign w:val="top"/>
            <w:tcPrChange w:id="5498" w:author="ZTE_Wubin" w:date="2023-11-20T10:13:30Z">
              <w:tcPr>
                <w:tcW w:w="907" w:type="dxa"/>
                <w:gridSpan w:val="3"/>
                <w:tcBorders>
                  <w:top w:val="single" w:color="auto" w:sz="4" w:space="0"/>
                  <w:left w:val="single" w:color="auto" w:sz="4" w:space="0"/>
                  <w:bottom w:val="single" w:color="auto" w:sz="4" w:space="0"/>
                  <w:right w:val="single" w:color="auto" w:sz="4" w:space="0"/>
                </w:tcBorders>
                <w:vAlign w:val="top"/>
                <w:tcPrChange w:id="5499" w:author="ZTE_Wubin" w:date="2023-11-20T10:13:30Z"/>
              </w:tcPr>
            </w:tcPrChange>
          </w:tcPr>
          <w:p>
            <w:pPr>
              <w:spacing w:after="0"/>
              <w:jc w:val="center"/>
              <w:rPr>
                <w:ins w:id="5500" w:author="ZTE_Wubin" w:date="2023-11-20T10:12:08Z"/>
                <w:rFonts w:ascii="Times New Roman" w:hAnsi="Times New Roman" w:eastAsia="宋体" w:cs="Times New Roman"/>
                <w:lang w:val="en-GB" w:eastAsia="en-US" w:bidi="ar-SA"/>
              </w:rPr>
            </w:pPr>
            <w:ins w:id="5501"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502" w:author="ZTE_Wubin" w:date="2023-11-20T10:13:30Z">
              <w:tcPr>
                <w:tcW w:w="3237" w:type="dxa"/>
                <w:gridSpan w:val="3"/>
                <w:tcBorders>
                  <w:top w:val="single" w:color="auto" w:sz="4" w:space="0"/>
                  <w:left w:val="single" w:color="auto" w:sz="4" w:space="0"/>
                  <w:bottom w:val="single" w:color="auto" w:sz="4" w:space="0"/>
                  <w:right w:val="single" w:color="auto" w:sz="4" w:space="0"/>
                </w:tcBorders>
                <w:vAlign w:val="top"/>
                <w:tcPrChange w:id="5503" w:author="ZTE_Wubin" w:date="2023-11-20T10:13:30Z"/>
              </w:tcPr>
            </w:tcPrChange>
          </w:tcPr>
          <w:p>
            <w:pPr>
              <w:spacing w:after="0"/>
              <w:jc w:val="center"/>
              <w:rPr>
                <w:ins w:id="5504" w:author="ZTE_Wubin" w:date="2023-11-20T10:12:08Z"/>
                <w:rFonts w:ascii="Times New Roman" w:hAnsi="Times New Roman" w:eastAsia="宋体" w:cs="Times New Roman"/>
                <w:lang w:val="en-US" w:eastAsia="zh-CN" w:bidi="ar-SA"/>
              </w:rPr>
            </w:pPr>
            <w:ins w:id="5505"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506" w:author="ZTE_Wubin" w:date="2023-11-20T10:13:30Z">
              <w:tcPr>
                <w:tcW w:w="1666" w:type="dxa"/>
                <w:gridSpan w:val="4"/>
                <w:tcBorders>
                  <w:top w:val="nil"/>
                  <w:left w:val="single" w:color="auto" w:sz="4" w:space="0"/>
                  <w:bottom w:val="single" w:color="auto" w:sz="4" w:space="0"/>
                  <w:right w:val="single" w:color="auto" w:sz="4" w:space="0"/>
                </w:tcBorders>
                <w:vAlign w:val="top"/>
                <w:tcPrChange w:id="5507" w:author="ZTE_Wubin" w:date="2023-11-20T10:13:30Z"/>
              </w:tcPr>
            </w:tcPrChange>
          </w:tcPr>
          <w:p>
            <w:pPr>
              <w:spacing w:after="0"/>
              <w:jc w:val="center"/>
              <w:rPr>
                <w:ins w:id="5508" w:author="ZTE_Wubin" w:date="2023-11-20T10:12:08Z"/>
                <w:rFonts w:ascii="Times New Roman" w:hAnsi="Times New Roman" w:eastAsia="宋体" w:cs="Times New Roman"/>
                <w:lang w:val="en-US" w:eastAsia="zh-CN" w:bidi="ar-SA"/>
              </w:rPr>
            </w:pPr>
            <w:ins w:id="5509"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1" w:author="ZTE_Wubin" w:date="2023-11-20T10:13: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10" w:author="ZTE_Wubin" w:date="2023-11-20T10:12:08Z"/>
          <w:trPrChange w:id="5511" w:author="ZTE_Wubin" w:date="2023-11-20T10:13:30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512" w:author="ZTE_Wubin" w:date="2023-11-20T10:13:30Z">
              <w:tcPr>
                <w:tcW w:w="1805" w:type="dxa"/>
                <w:gridSpan w:val="3"/>
                <w:tcBorders>
                  <w:top w:val="nil"/>
                  <w:left w:val="single" w:color="auto" w:sz="4" w:space="0"/>
                  <w:bottom w:val="single" w:color="auto" w:sz="4" w:space="0"/>
                  <w:right w:val="single" w:color="auto" w:sz="4" w:space="0"/>
                </w:tcBorders>
                <w:vAlign w:val="top"/>
                <w:tcPrChange w:id="5513" w:author="ZTE_Wubin" w:date="2023-11-20T10:13:30Z"/>
              </w:tcPr>
            </w:tcPrChange>
          </w:tcPr>
          <w:p>
            <w:pPr>
              <w:spacing w:after="0"/>
              <w:jc w:val="center"/>
              <w:rPr>
                <w:ins w:id="5514" w:author="ZTE_Wubin" w:date="2023-11-20T10:12:08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515" w:author="ZTE_Wubin" w:date="2023-11-20T10:13:30Z">
              <w:tcPr>
                <w:tcW w:w="2086" w:type="dxa"/>
                <w:gridSpan w:val="3"/>
                <w:tcBorders>
                  <w:top w:val="nil"/>
                  <w:left w:val="single" w:color="auto" w:sz="4" w:space="0"/>
                  <w:bottom w:val="single" w:color="auto" w:sz="4" w:space="0"/>
                  <w:right w:val="single" w:color="auto" w:sz="4" w:space="0"/>
                </w:tcBorders>
                <w:vAlign w:val="top"/>
                <w:tcPrChange w:id="5516" w:author="ZTE_Wubin" w:date="2023-11-20T10:13:30Z"/>
              </w:tcPr>
            </w:tcPrChange>
          </w:tcPr>
          <w:p>
            <w:pPr>
              <w:spacing w:after="0"/>
              <w:jc w:val="center"/>
              <w:rPr>
                <w:ins w:id="5517" w:author="ZTE_Wubin" w:date="2023-11-20T10:12:08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518" w:author="ZTE_Wubin" w:date="2023-11-20T10:13:30Z">
              <w:tcPr>
                <w:tcW w:w="907" w:type="dxa"/>
                <w:gridSpan w:val="3"/>
                <w:tcBorders>
                  <w:top w:val="single" w:color="auto" w:sz="4" w:space="0"/>
                  <w:left w:val="single" w:color="auto" w:sz="4" w:space="0"/>
                  <w:bottom w:val="single" w:color="auto" w:sz="4" w:space="0"/>
                  <w:right w:val="single" w:color="auto" w:sz="4" w:space="0"/>
                </w:tcBorders>
                <w:vAlign w:val="top"/>
                <w:tcPrChange w:id="5519" w:author="ZTE_Wubin" w:date="2023-11-20T10:13:30Z"/>
              </w:tcPr>
            </w:tcPrChange>
          </w:tcPr>
          <w:p>
            <w:pPr>
              <w:spacing w:after="0"/>
              <w:jc w:val="center"/>
              <w:rPr>
                <w:ins w:id="5520" w:author="ZTE_Wubin" w:date="2023-11-20T10:12:08Z"/>
                <w:rFonts w:ascii="Times New Roman" w:hAnsi="Times New Roman" w:eastAsia="宋体" w:cs="Times New Roman"/>
                <w:lang w:val="en-GB" w:eastAsia="en-US" w:bidi="ar-SA"/>
              </w:rPr>
            </w:pPr>
            <w:ins w:id="5521" w:author="ZTE_Wubin" w:date="2023-11-20T10:11:21Z">
              <w:r>
                <w:rPr>
                  <w:rFonts w:ascii="Arial" w:hAnsi="Arial" w:eastAsia="Arial" w:cs="Arial"/>
                  <w:sz w:val="18"/>
                </w:rPr>
                <w:t>n258</w:t>
              </w:r>
            </w:ins>
          </w:p>
        </w:tc>
        <w:tc>
          <w:tcPr>
            <w:tcW w:w="3236" w:type="dxa"/>
            <w:tcBorders>
              <w:top w:val="single" w:color="auto" w:sz="4" w:space="0"/>
              <w:left w:val="single" w:color="auto" w:sz="4" w:space="0"/>
              <w:bottom w:val="single" w:color="auto" w:sz="4" w:space="0"/>
              <w:right w:val="single" w:color="auto" w:sz="4" w:space="0"/>
            </w:tcBorders>
            <w:vAlign w:val="top"/>
            <w:tcPrChange w:id="5522" w:author="ZTE_Wubin" w:date="2023-11-20T10:13:30Z">
              <w:tcPr>
                <w:tcW w:w="3237" w:type="dxa"/>
                <w:gridSpan w:val="3"/>
                <w:tcBorders>
                  <w:top w:val="single" w:color="auto" w:sz="4" w:space="0"/>
                  <w:left w:val="single" w:color="auto" w:sz="4" w:space="0"/>
                  <w:bottom w:val="single" w:color="auto" w:sz="4" w:space="0"/>
                  <w:right w:val="single" w:color="auto" w:sz="4" w:space="0"/>
                </w:tcBorders>
                <w:vAlign w:val="top"/>
                <w:tcPrChange w:id="5523" w:author="ZTE_Wubin" w:date="2023-11-20T10:13:30Z"/>
              </w:tcPr>
            </w:tcPrChange>
          </w:tcPr>
          <w:p>
            <w:pPr>
              <w:spacing w:after="0"/>
              <w:jc w:val="center"/>
              <w:rPr>
                <w:ins w:id="5524" w:author="ZTE_Wubin" w:date="2023-11-20T10:12:08Z"/>
                <w:rFonts w:ascii="Times New Roman" w:hAnsi="Times New Roman" w:eastAsia="宋体" w:cs="Times New Roman"/>
                <w:lang w:val="en-US" w:eastAsia="zh-CN" w:bidi="ar-SA"/>
              </w:rPr>
            </w:pPr>
            <w:ins w:id="5525" w:author="ZTE_Wubin" w:date="2023-11-20T10:11:21Z">
              <w:r>
                <w:rPr>
                  <w:rFonts w:ascii="Arial" w:hAnsi="Arial" w:eastAsia="Arial" w:cs="Arial"/>
                  <w:sz w:val="18"/>
                </w:rPr>
                <w:t>CA_n258Q</w:t>
              </w:r>
            </w:ins>
          </w:p>
        </w:tc>
        <w:tc>
          <w:tcPr>
            <w:tcW w:w="1666" w:type="dxa"/>
            <w:tcBorders>
              <w:top w:val="nil"/>
              <w:left w:val="single" w:color="auto" w:sz="4" w:space="0"/>
              <w:bottom w:val="single" w:color="auto" w:sz="4" w:space="0"/>
              <w:right w:val="single" w:color="auto" w:sz="4" w:space="0"/>
            </w:tcBorders>
            <w:vAlign w:val="top"/>
            <w:tcPrChange w:id="5526" w:author="ZTE_Wubin" w:date="2023-11-20T10:13:30Z">
              <w:tcPr>
                <w:tcW w:w="1666" w:type="dxa"/>
                <w:gridSpan w:val="4"/>
                <w:tcBorders>
                  <w:top w:val="nil"/>
                  <w:left w:val="single" w:color="auto" w:sz="4" w:space="0"/>
                  <w:bottom w:val="single" w:color="auto" w:sz="4" w:space="0"/>
                  <w:right w:val="single" w:color="auto" w:sz="4" w:space="0"/>
                </w:tcBorders>
                <w:vAlign w:val="top"/>
                <w:tcPrChange w:id="5527" w:author="ZTE_Wubin" w:date="2023-11-20T10:13:30Z"/>
              </w:tcPr>
            </w:tcPrChange>
          </w:tcPr>
          <w:p>
            <w:pPr>
              <w:spacing w:after="0"/>
              <w:jc w:val="center"/>
              <w:rPr>
                <w:ins w:id="5528" w:author="ZTE_Wubin" w:date="2023-11-20T10:12:08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CA_n258(3A)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CA_n258(4A)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41A</w:t>
            </w:r>
            <w:r>
              <w:rPr>
                <w:szCs w:val="18"/>
              </w:rPr>
              <w:t>-n258(5</w:t>
            </w:r>
            <w:r>
              <w:rPr>
                <w:szCs w:val="18"/>
                <w:lang w:eastAsia="zh-CN"/>
              </w:rPr>
              <w:t>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CA_n258(5A)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CA_n41A-n258(2G)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CA_n258(2G)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CA_n41A-n258(A-G)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CA_n41A-n258(A-H)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CA_n41A-n258(G-H)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10, 15, 20, 30, 40, 50, 60, 70, 80, 90, 100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C-n258A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CA_n41C_BCS4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n258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C-n258(2A)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vMerge w:val="restart"/>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vMerge w:val="continue"/>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CA_n258(2A)</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C-n258(3A)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CA_n258(3A)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C-n258(4A)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CA_n258(4A)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C-n258(5A)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CA_n258(5A)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CA_n41C-n258(2G)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CA_n258(2G)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CA_n41C-n258(A-G)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CA_n41C-n258(A-H)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t>CA_n41C-n258(G-H)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t>CA_n41A-n258A/G/H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r>
              <w:rPr>
                <w:rFonts w:hint="eastAsia"/>
                <w:lang w:val="en-US" w:eastAsia="zh-CN" w:bidi="ar"/>
              </w:rPr>
              <w:t>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CA_n41C_BCS4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CA_n258(G-H)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w:t>
            </w:r>
            <w:r>
              <w:rPr>
                <w:rFonts w:hint="eastAsia"/>
                <w:lang w:val="en-US" w:eastAsia="zh-CN"/>
              </w:rPr>
              <w:t>(2A)</w:t>
            </w:r>
            <w:r>
              <w:t>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(2A)-n258(2A)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w:t>
            </w:r>
            <w:r>
              <w:rPr>
                <w:rFonts w:hint="eastAsia"/>
                <w:lang w:val="en-US" w:eastAsia="zh-CN"/>
              </w:rPr>
              <w:t>(2A)</w:t>
            </w:r>
            <w:r>
              <w:t>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CA_n258(2A)</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(2A)-n258(3A)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CA_n258(3A)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(2A)-n258(4A)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CA_n258(4A)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(2A)-n258(5A)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CA_n258(5A)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(2A)-n258G</w:t>
            </w:r>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(2A)-n258(2G)</w:t>
            </w:r>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CA_n258(2G)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CA_n258(2G)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(2A)-n258H</w:t>
            </w:r>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CA_n41(2A)-n258(A-G)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CA_n41(2A)-n258(A-H)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CA_n258(A-H)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CA_n258(A-H)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CA_n41(2A)-n258(G-H)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rPr>
              <w:t>CA_n</w:t>
            </w:r>
            <w:r>
              <w:rPr>
                <w:szCs w:val="18"/>
                <w:lang w:eastAsia="zh-CN"/>
              </w:rPr>
              <w:t>41</w:t>
            </w:r>
            <w:r>
              <w:rPr>
                <w:szCs w:val="18"/>
              </w:rPr>
              <w:t>A-n258A/G/H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w:t>
            </w:r>
            <w:r>
              <w:rPr>
                <w:rFonts w:hint="eastAsia"/>
                <w:lang w:val="en-US" w:eastAsia="zh-CN" w:bidi="ar"/>
              </w:rPr>
              <w:t>(2A)_</w:t>
            </w:r>
            <w:r>
              <w:rPr>
                <w:lang w:val="en-US" w:eastAsia="zh-CN" w:bidi="ar"/>
              </w:rPr>
              <w:t>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CA_n258(G-H)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n258</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CA_n258(G-H)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260</w:t>
            </w:r>
            <w:r>
              <w:rPr>
                <w:szCs w:val="18"/>
              </w:rPr>
              <w:t>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szCs w:val="18"/>
                <w:lang w:eastAsia="zh-CN"/>
              </w:rPr>
              <w:t>See n41 channel bandwidths in Table 5.3.5-1</w:t>
            </w:r>
          </w:p>
        </w:tc>
        <w:tc>
          <w:tcPr>
            <w:tcW w:w="1666"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eastAsia="zh-CN"/>
              </w:rPr>
              <w:t>4 and 5</w:t>
            </w:r>
          </w:p>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szCs w:val="18"/>
                <w:lang w:eastAsia="zh-CN"/>
              </w:rPr>
              <w:t>See n260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29" w:author="ZTE_Wubin" w:date="2023-11-20T10:19:36Z">
              <w:bookmarkStart w:id="60" w:name="OLE_LINK4" w:colFirst="0" w:colLast="4"/>
              <w:r>
                <w:rPr>
                  <w:szCs w:val="18"/>
                </w:rPr>
                <w:delText>CA_n</w:delText>
              </w:r>
            </w:del>
            <w:del w:id="5530" w:author="ZTE_Wubin" w:date="2023-11-20T10:19:36Z">
              <w:r>
                <w:rPr>
                  <w:szCs w:val="18"/>
                  <w:lang w:eastAsia="zh-CN"/>
                </w:rPr>
                <w:delText>41</w:delText>
              </w:r>
            </w:del>
            <w:del w:id="5531" w:author="ZTE_Wubin" w:date="2023-11-20T10:19:36Z">
              <w:r>
                <w:rPr>
                  <w:szCs w:val="18"/>
                </w:rPr>
                <w:delText>A-n</w:delText>
              </w:r>
            </w:del>
            <w:del w:id="5532" w:author="ZTE_Wubin" w:date="2023-11-20T10:19:36Z">
              <w:r>
                <w:rPr>
                  <w:szCs w:val="18"/>
                  <w:lang w:eastAsia="zh-CN"/>
                </w:rPr>
                <w:delText>260(2</w:delText>
              </w:r>
            </w:del>
            <w:del w:id="5533" w:author="ZTE_Wubin" w:date="2023-11-20T10:19:36Z">
              <w:r>
                <w:rPr>
                  <w:szCs w:val="18"/>
                </w:rPr>
                <w:delText>A</w:delText>
              </w:r>
            </w:del>
            <w:del w:id="5534" w:author="ZTE_Wubin" w:date="2023-11-20T10:19:36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35" w:author="ZTE_Wubin" w:date="2023-11-20T10:19:36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36"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37" w:author="ZTE_Wubin" w:date="2023-11-20T10:19: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38" w:author="ZTE_Wubin" w:date="2023-11-20T10:19:36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39"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40" w:author="ZTE_Wubin" w:date="2023-11-20T10:19:36Z">
              <w:r>
                <w:rPr>
                  <w:lang w:val="en-US" w:eastAsia="zh-CN" w:bidi="ar"/>
                </w:rPr>
                <w:delText>CA_n260(2A)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41" w:author="ZTE_Wubin" w:date="2023-11-20T10:19:36Z">
              <w:r>
                <w:rPr>
                  <w:szCs w:val="18"/>
                </w:rPr>
                <w:delText>CA_n</w:delText>
              </w:r>
            </w:del>
            <w:del w:id="5542" w:author="ZTE_Wubin" w:date="2023-11-20T10:19:36Z">
              <w:r>
                <w:rPr>
                  <w:szCs w:val="18"/>
                  <w:lang w:eastAsia="zh-CN"/>
                </w:rPr>
                <w:delText>41A</w:delText>
              </w:r>
            </w:del>
            <w:del w:id="5543" w:author="ZTE_Wubin" w:date="2023-11-20T10:19:36Z">
              <w:r>
                <w:rPr>
                  <w:szCs w:val="18"/>
                </w:rPr>
                <w:delText>-n</w:delText>
              </w:r>
            </w:del>
            <w:del w:id="5544" w:author="ZTE_Wubin" w:date="2023-11-20T10:19:36Z">
              <w:r>
                <w:rPr>
                  <w:szCs w:val="18"/>
                  <w:lang w:eastAsia="zh-CN"/>
                </w:rPr>
                <w:delText>260(3</w:delText>
              </w:r>
            </w:del>
            <w:del w:id="5545" w:author="ZTE_Wubin" w:date="2023-11-20T10:19:36Z">
              <w:r>
                <w:rPr>
                  <w:szCs w:val="18"/>
                </w:rPr>
                <w:delText>A</w:delText>
              </w:r>
            </w:del>
            <w:del w:id="5546" w:author="ZTE_Wubin" w:date="2023-11-20T10:19:36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47" w:author="ZTE_Wubin" w:date="2023-11-20T10:19:36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48"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49" w:author="ZTE_Wubin" w:date="2023-11-20T10:19: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50" w:author="ZTE_Wubin" w:date="2023-11-20T10:19:36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51"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52" w:author="ZTE_Wubin" w:date="2023-11-20T10:19:36Z">
              <w:r>
                <w:rPr>
                  <w:lang w:val="en-US" w:eastAsia="zh-CN" w:bidi="ar"/>
                </w:rPr>
                <w:delText>CA_n260(3A)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53" w:author="ZTE_Wubin" w:date="2023-11-20T10:19:36Z">
              <w:r>
                <w:rPr>
                  <w:szCs w:val="18"/>
                </w:rPr>
                <w:delText>CA_n</w:delText>
              </w:r>
            </w:del>
            <w:del w:id="5554" w:author="ZTE_Wubin" w:date="2023-11-20T10:19:36Z">
              <w:r>
                <w:rPr>
                  <w:szCs w:val="18"/>
                  <w:lang w:eastAsia="zh-CN"/>
                </w:rPr>
                <w:delText>41A</w:delText>
              </w:r>
            </w:del>
            <w:del w:id="5555" w:author="ZTE_Wubin" w:date="2023-11-20T10:19:36Z">
              <w:r>
                <w:rPr>
                  <w:szCs w:val="18"/>
                </w:rPr>
                <w:delText>-n</w:delText>
              </w:r>
            </w:del>
            <w:del w:id="5556" w:author="ZTE_Wubin" w:date="2023-11-20T10:19:36Z">
              <w:r>
                <w:rPr>
                  <w:szCs w:val="18"/>
                  <w:lang w:eastAsia="zh-CN"/>
                </w:rPr>
                <w:delText>260(4</w:delText>
              </w:r>
            </w:del>
            <w:del w:id="5557" w:author="ZTE_Wubin" w:date="2023-11-20T10:19:36Z">
              <w:r>
                <w:rPr>
                  <w:szCs w:val="18"/>
                </w:rPr>
                <w:delText>A</w:delText>
              </w:r>
            </w:del>
            <w:del w:id="5558" w:author="ZTE_Wubin" w:date="2023-11-20T10:19:36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59" w:author="ZTE_Wubin" w:date="2023-11-20T10:19:36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60"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61" w:author="ZTE_Wubin" w:date="2023-11-20T10:19: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62" w:author="ZTE_Wubin" w:date="2023-11-20T10:19:36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63"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64" w:author="ZTE_Wubin" w:date="2023-11-20T10:19:36Z">
              <w:r>
                <w:rPr>
                  <w:lang w:val="en-US" w:eastAsia="zh-CN" w:bidi="ar"/>
                </w:rPr>
                <w:delText>CA_n260(4A)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65" w:author="ZTE_Wubin" w:date="2023-11-20T10:19:36Z">
              <w:r>
                <w:rPr>
                  <w:szCs w:val="18"/>
                </w:rPr>
                <w:delText>CA_n</w:delText>
              </w:r>
            </w:del>
            <w:del w:id="5566" w:author="ZTE_Wubin" w:date="2023-11-20T10:19:36Z">
              <w:r>
                <w:rPr>
                  <w:szCs w:val="18"/>
                  <w:lang w:eastAsia="zh-CN"/>
                </w:rPr>
                <w:delText>41A</w:delText>
              </w:r>
            </w:del>
            <w:del w:id="5567" w:author="ZTE_Wubin" w:date="2023-11-20T10:19:36Z">
              <w:r>
                <w:rPr>
                  <w:szCs w:val="18"/>
                </w:rPr>
                <w:delText>-n</w:delText>
              </w:r>
            </w:del>
            <w:del w:id="5568" w:author="ZTE_Wubin" w:date="2023-11-20T10:19:36Z">
              <w:r>
                <w:rPr>
                  <w:szCs w:val="18"/>
                  <w:lang w:eastAsia="zh-CN"/>
                </w:rPr>
                <w:delText>260(5</w:delText>
              </w:r>
            </w:del>
            <w:del w:id="5569" w:author="ZTE_Wubin" w:date="2023-11-20T10:19:36Z">
              <w:r>
                <w:rPr>
                  <w:szCs w:val="18"/>
                </w:rPr>
                <w:delText>A</w:delText>
              </w:r>
            </w:del>
            <w:del w:id="5570" w:author="ZTE_Wubin" w:date="2023-11-20T10:19:36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71" w:author="ZTE_Wubin" w:date="2023-11-20T10:19: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72"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73" w:author="ZTE_Wubin" w:date="2023-11-20T10:19:36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74" w:author="ZTE_Wubin" w:date="2023-11-20T10:19: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75"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76" w:author="ZTE_Wubin" w:date="2023-11-20T10:19:36Z">
              <w:r>
                <w:rPr>
                  <w:lang w:val="en-US" w:eastAsia="zh-CN" w:bidi="ar"/>
                </w:rPr>
                <w:delText>CA_n260(5A)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77" w:author="ZTE_Wubin" w:date="2023-11-20T10:19:36Z">
              <w:r>
                <w:rPr>
                  <w:szCs w:val="18"/>
                </w:rPr>
                <w:delText>CA_n</w:delText>
              </w:r>
            </w:del>
            <w:del w:id="5578" w:author="ZTE_Wubin" w:date="2023-11-20T10:19:36Z">
              <w:r>
                <w:rPr>
                  <w:szCs w:val="18"/>
                  <w:lang w:eastAsia="zh-CN"/>
                </w:rPr>
                <w:delText>41A</w:delText>
              </w:r>
            </w:del>
            <w:del w:id="5579" w:author="ZTE_Wubin" w:date="2023-11-20T10:19:36Z">
              <w:r>
                <w:rPr>
                  <w:szCs w:val="18"/>
                </w:rPr>
                <w:delText>-n</w:delText>
              </w:r>
            </w:del>
            <w:del w:id="5580" w:author="ZTE_Wubin" w:date="2023-11-20T10:19:36Z">
              <w:r>
                <w:rPr>
                  <w:szCs w:val="18"/>
                  <w:lang w:eastAsia="zh-CN"/>
                </w:rPr>
                <w:delText>260(6</w:delText>
              </w:r>
            </w:del>
            <w:del w:id="5581" w:author="ZTE_Wubin" w:date="2023-11-20T10:19:36Z">
              <w:r>
                <w:rPr>
                  <w:szCs w:val="18"/>
                </w:rPr>
                <w:delText>A</w:delText>
              </w:r>
            </w:del>
            <w:del w:id="5582" w:author="ZTE_Wubin" w:date="2023-11-20T10:19:36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83" w:author="ZTE_Wubin" w:date="2023-11-20T10:19: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84"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85" w:author="ZTE_Wubin" w:date="2023-11-20T10:19:36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86" w:author="ZTE_Wubin" w:date="2023-11-20T10:19: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87"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88" w:author="ZTE_Wubin" w:date="2023-11-20T10:19:36Z">
              <w:r>
                <w:rPr>
                  <w:lang w:val="en-US" w:eastAsia="zh-CN" w:bidi="ar"/>
                </w:rPr>
                <w:delText>CA_n260(6A)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89" w:author="ZTE_Wubin" w:date="2023-11-20T10:19:36Z">
              <w:r>
                <w:rPr>
                  <w:szCs w:val="18"/>
                </w:rPr>
                <w:delText>CA_n</w:delText>
              </w:r>
            </w:del>
            <w:del w:id="5590" w:author="ZTE_Wubin" w:date="2023-11-20T10:19:36Z">
              <w:r>
                <w:rPr>
                  <w:szCs w:val="18"/>
                  <w:lang w:eastAsia="zh-CN"/>
                </w:rPr>
                <w:delText>41A</w:delText>
              </w:r>
            </w:del>
            <w:del w:id="5591" w:author="ZTE_Wubin" w:date="2023-11-20T10:19:36Z">
              <w:r>
                <w:rPr>
                  <w:szCs w:val="18"/>
                </w:rPr>
                <w:delText>-n</w:delText>
              </w:r>
            </w:del>
            <w:del w:id="5592" w:author="ZTE_Wubin" w:date="2023-11-20T10:19:36Z">
              <w:r>
                <w:rPr>
                  <w:szCs w:val="18"/>
                  <w:lang w:eastAsia="zh-CN"/>
                </w:rPr>
                <w:delText>260(7</w:delText>
              </w:r>
            </w:del>
            <w:del w:id="5593" w:author="ZTE_Wubin" w:date="2023-11-20T10:19:36Z">
              <w:r>
                <w:rPr>
                  <w:szCs w:val="18"/>
                </w:rPr>
                <w:delText>A</w:delText>
              </w:r>
            </w:del>
            <w:del w:id="5594" w:author="ZTE_Wubin" w:date="2023-11-20T10:19:36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595" w:author="ZTE_Wubin" w:date="2023-11-20T10:19: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96"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597" w:author="ZTE_Wubin" w:date="2023-11-20T10:19:36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98" w:author="ZTE_Wubin" w:date="2023-11-20T10:19: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599"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600" w:author="ZTE_Wubin" w:date="2023-11-20T10:19:36Z">
              <w:r>
                <w:rPr>
                  <w:lang w:val="en-US" w:eastAsia="zh-CN" w:bidi="ar"/>
                </w:rPr>
                <w:delText>CA_n260(7A)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601" w:author="ZTE_Wubin" w:date="2023-11-20T10:19:36Z">
              <w:r>
                <w:rPr>
                  <w:szCs w:val="18"/>
                </w:rPr>
                <w:delText>CA_n</w:delText>
              </w:r>
            </w:del>
            <w:del w:id="5602" w:author="ZTE_Wubin" w:date="2023-11-20T10:19:36Z">
              <w:r>
                <w:rPr>
                  <w:szCs w:val="18"/>
                  <w:lang w:eastAsia="zh-CN"/>
                </w:rPr>
                <w:delText>41A</w:delText>
              </w:r>
            </w:del>
            <w:del w:id="5603" w:author="ZTE_Wubin" w:date="2023-11-20T10:19:36Z">
              <w:r>
                <w:rPr>
                  <w:szCs w:val="18"/>
                </w:rPr>
                <w:delText>-n</w:delText>
              </w:r>
            </w:del>
            <w:del w:id="5604" w:author="ZTE_Wubin" w:date="2023-11-20T10:19:36Z">
              <w:r>
                <w:rPr>
                  <w:szCs w:val="18"/>
                  <w:lang w:eastAsia="zh-CN"/>
                </w:rPr>
                <w:delText>260(8</w:delText>
              </w:r>
            </w:del>
            <w:del w:id="5605" w:author="ZTE_Wubin" w:date="2023-11-20T10:19:36Z">
              <w:r>
                <w:rPr>
                  <w:szCs w:val="18"/>
                </w:rPr>
                <w:delText>A</w:delText>
              </w:r>
            </w:del>
            <w:del w:id="5606" w:author="ZTE_Wubin" w:date="2023-11-20T10:19:36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5607" w:author="ZTE_Wubin" w:date="2023-11-20T10:19: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608" w:author="ZTE_Wubin" w:date="2023-11-20T10:19: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609" w:author="ZTE_Wubin" w:date="2023-11-20T10:19:36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610" w:author="ZTE_Wubin" w:date="2023-11-20T10:19: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5611" w:author="ZTE_Wubin" w:date="2023-11-20T10:19: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5612" w:author="ZTE_Wubin" w:date="2023-11-20T10:19:36Z">
              <w:r>
                <w:rPr>
                  <w:lang w:val="en-US" w:eastAsia="zh-CN" w:bidi="ar"/>
                </w:rPr>
                <w:delText>CA_n260(8A)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bookmark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CA_n41A-n260I</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CA_n41A-n260J</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CA_n41A-n260K</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CA_n41A-n260L</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CA_n41A-n260A/G/H/I/J/K/L</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CA_n41A-n260M</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CA_n260M</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CA_n41A-n260A/G/H/I/J/K/L/M</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M</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4" w:author="ZTE_Wubin" w:date="2023-11-20T10:15: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13" w:author="ZTE_Wubin" w:date="2023-11-20T10:14:30Z"/>
          <w:trPrChange w:id="5614" w:author="ZTE_Wubin" w:date="2023-11-20T10:15:46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615" w:author="ZTE_Wubin" w:date="2023-11-20T10:15:46Z">
              <w:tcPr>
                <w:tcW w:w="1805" w:type="dxa"/>
                <w:gridSpan w:val="3"/>
                <w:tcBorders>
                  <w:top w:val="single" w:color="auto" w:sz="4" w:space="0"/>
                  <w:left w:val="single" w:color="auto" w:sz="4" w:space="0"/>
                  <w:bottom w:val="nil"/>
                  <w:right w:val="single" w:color="auto" w:sz="4" w:space="0"/>
                </w:tcBorders>
                <w:vAlign w:val="top"/>
                <w:tcPrChange w:id="5616" w:author="ZTE_Wubin" w:date="2023-11-20T10:15:46Z"/>
              </w:tcPr>
            </w:tcPrChange>
          </w:tcPr>
          <w:p>
            <w:pPr>
              <w:spacing w:after="0"/>
              <w:jc w:val="center"/>
              <w:rPr>
                <w:ins w:id="5617" w:author="ZTE_Wubin" w:date="2023-11-20T10:14:30Z"/>
                <w:rFonts w:ascii="Times New Roman" w:hAnsi="Times New Roman" w:eastAsia="宋体" w:cs="Times New Roman"/>
                <w:lang w:val="en-GB" w:eastAsia="en-US" w:bidi="ar-SA"/>
              </w:rPr>
            </w:pPr>
            <w:ins w:id="5618" w:author="ZTE_Wubin" w:date="2023-11-20T10:11:21Z">
              <w:r>
                <w:rPr>
                  <w:rFonts w:ascii="Arial" w:hAnsi="Arial" w:eastAsia="Arial" w:cs="Arial"/>
                  <w:sz w:val="18"/>
                </w:rPr>
                <w:t>CA_n41A-</w:t>
              </w:r>
            </w:ins>
            <w:ins w:id="5619" w:author="ZTE_Wubin" w:date="2023-11-20T10:16:44Z">
              <w:r>
                <w:rPr>
                  <w:rFonts w:hint="eastAsia" w:ascii="Arial" w:hAnsi="Arial" w:eastAsia="宋体" w:cs="Arial"/>
                  <w:sz w:val="18"/>
                  <w:lang w:eastAsia="zh-CN"/>
                </w:rPr>
                <w:t>n260</w:t>
              </w:r>
            </w:ins>
            <w:ins w:id="5620" w:author="ZTE_Wubin" w:date="2023-11-20T10:11:21Z">
              <w:r>
                <w:rPr>
                  <w:rFonts w:ascii="Arial" w:hAnsi="Arial" w:eastAsia="Arial" w:cs="Arial"/>
                  <w:sz w:val="18"/>
                </w:rPr>
                <w:t>O</w:t>
              </w:r>
            </w:ins>
          </w:p>
        </w:tc>
        <w:tc>
          <w:tcPr>
            <w:tcW w:w="2086" w:type="dxa"/>
            <w:tcBorders>
              <w:top w:val="single" w:color="auto" w:sz="4" w:space="0"/>
              <w:left w:val="single" w:color="auto" w:sz="4" w:space="0"/>
              <w:bottom w:val="nil"/>
              <w:right w:val="single" w:color="auto" w:sz="4" w:space="0"/>
            </w:tcBorders>
            <w:vAlign w:val="top"/>
            <w:tcPrChange w:id="5621" w:author="ZTE_Wubin" w:date="2023-11-20T10:15:46Z">
              <w:tcPr>
                <w:tcW w:w="2086" w:type="dxa"/>
                <w:gridSpan w:val="3"/>
                <w:tcBorders>
                  <w:top w:val="single" w:color="auto" w:sz="4" w:space="0"/>
                  <w:left w:val="single" w:color="auto" w:sz="4" w:space="0"/>
                  <w:bottom w:val="nil"/>
                  <w:right w:val="single" w:color="auto" w:sz="4" w:space="0"/>
                </w:tcBorders>
                <w:vAlign w:val="top"/>
                <w:tcPrChange w:id="5622" w:author="ZTE_Wubin" w:date="2023-11-20T10:15:46Z"/>
              </w:tcPr>
            </w:tcPrChange>
          </w:tcPr>
          <w:p>
            <w:pPr>
              <w:spacing w:after="0"/>
              <w:jc w:val="center"/>
              <w:rPr>
                <w:ins w:id="5623" w:author="ZTE_Wubin" w:date="2023-11-20T10:14:30Z"/>
                <w:rFonts w:ascii="Times New Roman" w:hAnsi="Times New Roman" w:eastAsia="宋体" w:cs="Times New Roman"/>
                <w:lang w:val="en-GB" w:eastAsia="en-US" w:bidi="ar-SA"/>
              </w:rPr>
            </w:pPr>
            <w:ins w:id="5624" w:author="ZTE_Wubin" w:date="2023-11-20T10:11:21Z">
              <w:r>
                <w:rPr>
                  <w:rFonts w:ascii="Arial" w:hAnsi="Arial" w:eastAsia="Arial" w:cs="Arial"/>
                  <w:sz w:val="18"/>
                </w:rPr>
                <w:t>CA_n41A-</w:t>
              </w:r>
            </w:ins>
            <w:ins w:id="5625" w:author="ZTE_Wubin" w:date="2023-11-20T10:16:44Z">
              <w:r>
                <w:rPr>
                  <w:rFonts w:hint="eastAsia" w:ascii="Arial" w:hAnsi="Arial" w:eastAsia="宋体" w:cs="Arial"/>
                  <w:sz w:val="18"/>
                  <w:lang w:eastAsia="zh-CN"/>
                </w:rPr>
                <w:t>n260</w:t>
              </w:r>
            </w:ins>
            <w:ins w:id="5626" w:author="ZTE_Wubin" w:date="2023-11-20T10:11:21Z">
              <w:r>
                <w:rPr>
                  <w:rFonts w:ascii="Arial" w:hAnsi="Arial" w:eastAsia="Arial" w:cs="Arial"/>
                  <w:sz w:val="18"/>
                </w:rPr>
                <w:t>A/O</w:t>
              </w:r>
            </w:ins>
          </w:p>
        </w:tc>
        <w:tc>
          <w:tcPr>
            <w:tcW w:w="907" w:type="dxa"/>
            <w:tcBorders>
              <w:top w:val="single" w:color="auto" w:sz="4" w:space="0"/>
              <w:left w:val="single" w:color="auto" w:sz="4" w:space="0"/>
              <w:bottom w:val="single" w:color="auto" w:sz="4" w:space="0"/>
              <w:right w:val="single" w:color="auto" w:sz="4" w:space="0"/>
            </w:tcBorders>
            <w:vAlign w:val="top"/>
            <w:tcPrChange w:id="5627" w:author="ZTE_Wubin" w:date="2023-11-20T10:15:46Z">
              <w:tcPr>
                <w:tcW w:w="907" w:type="dxa"/>
                <w:gridSpan w:val="3"/>
                <w:tcBorders>
                  <w:top w:val="single" w:color="auto" w:sz="4" w:space="0"/>
                  <w:left w:val="single" w:color="auto" w:sz="4" w:space="0"/>
                  <w:bottom w:val="single" w:color="auto" w:sz="4" w:space="0"/>
                  <w:right w:val="single" w:color="auto" w:sz="4" w:space="0"/>
                </w:tcBorders>
                <w:vAlign w:val="top"/>
                <w:tcPrChange w:id="5628" w:author="ZTE_Wubin" w:date="2023-11-20T10:15:46Z"/>
              </w:tcPr>
            </w:tcPrChange>
          </w:tcPr>
          <w:p>
            <w:pPr>
              <w:spacing w:after="0"/>
              <w:jc w:val="center"/>
              <w:rPr>
                <w:ins w:id="5629" w:author="ZTE_Wubin" w:date="2023-11-20T10:14:30Z"/>
                <w:rFonts w:ascii="Times New Roman" w:hAnsi="Times New Roman" w:eastAsia="宋体" w:cs="Times New Roman"/>
                <w:lang w:val="en-GB" w:eastAsia="zh-CN" w:bidi="ar-SA"/>
              </w:rPr>
            </w:pPr>
            <w:ins w:id="5630"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631" w:author="ZTE_Wubin" w:date="2023-11-20T10:15:46Z">
              <w:tcPr>
                <w:tcW w:w="3237" w:type="dxa"/>
                <w:gridSpan w:val="3"/>
                <w:tcBorders>
                  <w:top w:val="single" w:color="auto" w:sz="4" w:space="0"/>
                  <w:left w:val="single" w:color="auto" w:sz="4" w:space="0"/>
                  <w:bottom w:val="single" w:color="auto" w:sz="4" w:space="0"/>
                  <w:right w:val="single" w:color="auto" w:sz="4" w:space="0"/>
                </w:tcBorders>
                <w:vAlign w:val="top"/>
                <w:tcPrChange w:id="5632" w:author="ZTE_Wubin" w:date="2023-11-20T10:15:46Z"/>
              </w:tcPr>
            </w:tcPrChange>
          </w:tcPr>
          <w:p>
            <w:pPr>
              <w:spacing w:after="0"/>
              <w:jc w:val="center"/>
              <w:rPr>
                <w:ins w:id="5633" w:author="ZTE_Wubin" w:date="2023-11-20T10:14:30Z"/>
                <w:rFonts w:ascii="Times New Roman" w:hAnsi="Times New Roman" w:eastAsia="宋体" w:cs="Times New Roman"/>
                <w:lang w:val="en-US" w:eastAsia="zh-CN" w:bidi="ar-SA"/>
              </w:rPr>
            </w:pPr>
            <w:ins w:id="5634"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635" w:author="ZTE_Wubin" w:date="2023-11-20T10:15:46Z">
              <w:tcPr>
                <w:tcW w:w="1666" w:type="dxa"/>
                <w:gridSpan w:val="4"/>
                <w:tcBorders>
                  <w:top w:val="single" w:color="auto" w:sz="4" w:space="0"/>
                  <w:left w:val="single" w:color="auto" w:sz="4" w:space="0"/>
                  <w:bottom w:val="nil"/>
                  <w:right w:val="single" w:color="auto" w:sz="4" w:space="0"/>
                </w:tcBorders>
                <w:vAlign w:val="top"/>
                <w:tcPrChange w:id="5636" w:author="ZTE_Wubin" w:date="2023-11-20T10:15:46Z"/>
              </w:tcPr>
            </w:tcPrChange>
          </w:tcPr>
          <w:p>
            <w:pPr>
              <w:spacing w:after="0"/>
              <w:jc w:val="center"/>
              <w:rPr>
                <w:ins w:id="5637" w:author="ZTE_Wubin" w:date="2023-11-20T10:14:30Z"/>
                <w:rFonts w:ascii="Times New Roman" w:hAnsi="Times New Roman" w:eastAsia="宋体" w:cs="Times New Roman"/>
                <w:lang w:val="en-GB" w:eastAsia="zh-CN" w:bidi="ar-SA"/>
              </w:rPr>
            </w:pPr>
            <w:ins w:id="5638"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40" w:author="ZTE_Wubin" w:date="2023-11-20T10:15: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39" w:author="ZTE_Wubin" w:date="2023-11-20T10:14:30Z"/>
          <w:trPrChange w:id="5640" w:author="ZTE_Wubin" w:date="2023-11-20T10:15:46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641" w:author="ZTE_Wubin" w:date="2023-11-20T10:15:46Z">
              <w:tcPr>
                <w:tcW w:w="1805" w:type="dxa"/>
                <w:gridSpan w:val="3"/>
                <w:tcBorders>
                  <w:top w:val="single" w:color="auto" w:sz="4" w:space="0"/>
                  <w:left w:val="single" w:color="auto" w:sz="4" w:space="0"/>
                  <w:bottom w:val="nil"/>
                  <w:right w:val="single" w:color="auto" w:sz="4" w:space="0"/>
                </w:tcBorders>
                <w:vAlign w:val="top"/>
                <w:tcPrChange w:id="5642" w:author="ZTE_Wubin" w:date="2023-11-20T10:15:46Z"/>
              </w:tcPr>
            </w:tcPrChange>
          </w:tcPr>
          <w:p>
            <w:pPr>
              <w:spacing w:after="0"/>
              <w:jc w:val="center"/>
              <w:rPr>
                <w:ins w:id="5643" w:author="ZTE_Wubin" w:date="2023-11-20T10:14:3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644" w:author="ZTE_Wubin" w:date="2023-11-20T10:15:46Z">
              <w:tcPr>
                <w:tcW w:w="2086" w:type="dxa"/>
                <w:gridSpan w:val="3"/>
                <w:tcBorders>
                  <w:top w:val="single" w:color="auto" w:sz="4" w:space="0"/>
                  <w:left w:val="single" w:color="auto" w:sz="4" w:space="0"/>
                  <w:bottom w:val="nil"/>
                  <w:right w:val="single" w:color="auto" w:sz="4" w:space="0"/>
                </w:tcBorders>
                <w:vAlign w:val="top"/>
                <w:tcPrChange w:id="5645" w:author="ZTE_Wubin" w:date="2023-11-20T10:15:46Z"/>
              </w:tcPr>
            </w:tcPrChange>
          </w:tcPr>
          <w:p>
            <w:pPr>
              <w:spacing w:after="0"/>
              <w:jc w:val="center"/>
              <w:rPr>
                <w:ins w:id="5646" w:author="ZTE_Wubin" w:date="2023-11-20T10:14:30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647" w:author="ZTE_Wubin" w:date="2023-11-20T10:15:46Z">
              <w:tcPr>
                <w:tcW w:w="907" w:type="dxa"/>
                <w:gridSpan w:val="3"/>
                <w:tcBorders>
                  <w:top w:val="single" w:color="auto" w:sz="4" w:space="0"/>
                  <w:left w:val="single" w:color="auto" w:sz="4" w:space="0"/>
                  <w:bottom w:val="single" w:color="auto" w:sz="4" w:space="0"/>
                  <w:right w:val="single" w:color="auto" w:sz="4" w:space="0"/>
                </w:tcBorders>
                <w:vAlign w:val="top"/>
                <w:tcPrChange w:id="5648" w:author="ZTE_Wubin" w:date="2023-11-20T10:15:46Z"/>
              </w:tcPr>
            </w:tcPrChange>
          </w:tcPr>
          <w:p>
            <w:pPr>
              <w:spacing w:after="0"/>
              <w:jc w:val="center"/>
              <w:rPr>
                <w:ins w:id="5649" w:author="ZTE_Wubin" w:date="2023-11-20T10:14:30Z"/>
                <w:rFonts w:hint="eastAsia" w:ascii="Times New Roman" w:hAnsi="Times New Roman" w:eastAsia="宋体" w:cs="Times New Roman"/>
                <w:lang w:val="en-GB" w:eastAsia="zh-CN" w:bidi="ar-SA"/>
              </w:rPr>
            </w:pPr>
            <w:ins w:id="5650" w:author="ZTE_Wubin" w:date="2023-11-20T10:16:44Z">
              <w:r>
                <w:rPr>
                  <w:rFonts w:hint="eastAsia" w:ascii="Arial" w:hAnsi="Arial" w:eastAsia="宋体" w:cs="Arial"/>
                  <w:sz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top"/>
            <w:tcPrChange w:id="5651" w:author="ZTE_Wubin" w:date="2023-11-20T10:15:46Z">
              <w:tcPr>
                <w:tcW w:w="3237" w:type="dxa"/>
                <w:gridSpan w:val="3"/>
                <w:tcBorders>
                  <w:top w:val="single" w:color="auto" w:sz="4" w:space="0"/>
                  <w:left w:val="single" w:color="auto" w:sz="4" w:space="0"/>
                  <w:bottom w:val="single" w:color="auto" w:sz="4" w:space="0"/>
                  <w:right w:val="single" w:color="auto" w:sz="4" w:space="0"/>
                </w:tcBorders>
                <w:vAlign w:val="top"/>
                <w:tcPrChange w:id="5652" w:author="ZTE_Wubin" w:date="2023-11-20T10:15:46Z"/>
              </w:tcPr>
            </w:tcPrChange>
          </w:tcPr>
          <w:p>
            <w:pPr>
              <w:spacing w:after="0"/>
              <w:jc w:val="center"/>
              <w:rPr>
                <w:ins w:id="5653" w:author="ZTE_Wubin" w:date="2023-11-20T10:14:30Z"/>
                <w:rFonts w:ascii="Times New Roman" w:hAnsi="Times New Roman" w:eastAsia="宋体" w:cs="Times New Roman"/>
                <w:lang w:val="en-US" w:eastAsia="zh-CN" w:bidi="ar-SA"/>
              </w:rPr>
            </w:pPr>
            <w:ins w:id="5654" w:author="ZTE_Wubin" w:date="2023-11-20T10:11:21Z">
              <w:r>
                <w:rPr>
                  <w:rFonts w:ascii="Arial" w:hAnsi="Arial" w:eastAsia="Arial" w:cs="Arial"/>
                  <w:sz w:val="18"/>
                </w:rPr>
                <w:t>CA_</w:t>
              </w:r>
            </w:ins>
            <w:ins w:id="5655" w:author="ZTE_Wubin" w:date="2023-11-20T10:16:44Z">
              <w:r>
                <w:rPr>
                  <w:rFonts w:hint="eastAsia" w:ascii="Arial" w:hAnsi="Arial" w:eastAsia="宋体" w:cs="Arial"/>
                  <w:sz w:val="18"/>
                  <w:lang w:eastAsia="zh-CN"/>
                </w:rPr>
                <w:t>n260</w:t>
              </w:r>
            </w:ins>
            <w:ins w:id="5656" w:author="ZTE_Wubin" w:date="2023-11-20T10:11:21Z">
              <w:r>
                <w:rPr>
                  <w:rFonts w:ascii="Arial" w:hAnsi="Arial" w:eastAsia="Arial" w:cs="Arial"/>
                  <w:sz w:val="18"/>
                </w:rPr>
                <w:t>O</w:t>
              </w:r>
            </w:ins>
          </w:p>
        </w:tc>
        <w:tc>
          <w:tcPr>
            <w:tcW w:w="1666" w:type="dxa"/>
            <w:tcBorders>
              <w:top w:val="nil"/>
              <w:left w:val="single" w:color="auto" w:sz="4" w:space="0"/>
              <w:bottom w:val="single" w:color="auto" w:sz="4" w:space="0"/>
              <w:right w:val="single" w:color="auto" w:sz="4" w:space="0"/>
            </w:tcBorders>
            <w:vAlign w:val="top"/>
            <w:tcPrChange w:id="5657" w:author="ZTE_Wubin" w:date="2023-11-20T10:15:46Z">
              <w:tcPr>
                <w:tcW w:w="1666" w:type="dxa"/>
                <w:gridSpan w:val="4"/>
                <w:tcBorders>
                  <w:top w:val="single" w:color="auto" w:sz="4" w:space="0"/>
                  <w:left w:val="single" w:color="auto" w:sz="4" w:space="0"/>
                  <w:bottom w:val="nil"/>
                  <w:right w:val="single" w:color="auto" w:sz="4" w:space="0"/>
                </w:tcBorders>
                <w:vAlign w:val="top"/>
                <w:tcPrChange w:id="5658" w:author="ZTE_Wubin" w:date="2023-11-20T10:15:46Z"/>
              </w:tcPr>
            </w:tcPrChange>
          </w:tcPr>
          <w:p>
            <w:pPr>
              <w:spacing w:after="0"/>
              <w:jc w:val="center"/>
              <w:rPr>
                <w:ins w:id="5659" w:author="ZTE_Wubin" w:date="2023-11-20T10:14:3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1" w:author="ZTE_Wubin" w:date="2023-11-20T10: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60" w:author="ZTE_Wubin" w:date="2023-11-20T10:14:30Z"/>
          <w:trPrChange w:id="5661" w:author="ZTE_Wubin" w:date="2023-11-20T10:15:53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662" w:author="ZTE_Wubin" w:date="2023-11-20T10:15:53Z">
              <w:tcPr>
                <w:tcW w:w="1805" w:type="dxa"/>
                <w:gridSpan w:val="3"/>
                <w:tcBorders>
                  <w:top w:val="single" w:color="auto" w:sz="4" w:space="0"/>
                  <w:left w:val="single" w:color="auto" w:sz="4" w:space="0"/>
                  <w:bottom w:val="nil"/>
                  <w:right w:val="single" w:color="auto" w:sz="4" w:space="0"/>
                </w:tcBorders>
                <w:vAlign w:val="top"/>
                <w:tcPrChange w:id="5663" w:author="ZTE_Wubin" w:date="2023-11-20T10:15:53Z"/>
              </w:tcPr>
            </w:tcPrChange>
          </w:tcPr>
          <w:p>
            <w:pPr>
              <w:spacing w:after="0"/>
              <w:jc w:val="center"/>
              <w:rPr>
                <w:ins w:id="5664" w:author="ZTE_Wubin" w:date="2023-11-20T10:14:30Z"/>
                <w:rFonts w:ascii="Times New Roman" w:hAnsi="Times New Roman" w:eastAsia="宋体" w:cs="Times New Roman"/>
                <w:lang w:val="en-GB" w:eastAsia="en-US" w:bidi="ar-SA"/>
              </w:rPr>
            </w:pPr>
            <w:ins w:id="5665" w:author="ZTE_Wubin" w:date="2023-11-20T10:11:21Z">
              <w:r>
                <w:rPr>
                  <w:rFonts w:ascii="Arial" w:hAnsi="Arial" w:eastAsia="Arial" w:cs="Arial"/>
                  <w:sz w:val="18"/>
                </w:rPr>
                <w:t>CA_n41A-</w:t>
              </w:r>
            </w:ins>
            <w:ins w:id="5666" w:author="ZTE_Wubin" w:date="2023-11-20T10:16:44Z">
              <w:r>
                <w:rPr>
                  <w:rFonts w:hint="eastAsia" w:ascii="Arial" w:hAnsi="Arial" w:eastAsia="宋体" w:cs="Arial"/>
                  <w:sz w:val="18"/>
                  <w:lang w:eastAsia="zh-CN"/>
                </w:rPr>
                <w:t>n260</w:t>
              </w:r>
            </w:ins>
            <w:ins w:id="5667" w:author="ZTE_Wubin" w:date="2023-11-20T10:11:21Z">
              <w:r>
                <w:rPr>
                  <w:rFonts w:ascii="Arial" w:hAnsi="Arial" w:eastAsia="Arial" w:cs="Arial"/>
                  <w:sz w:val="18"/>
                </w:rPr>
                <w:t>P</w:t>
              </w:r>
            </w:ins>
          </w:p>
        </w:tc>
        <w:tc>
          <w:tcPr>
            <w:tcW w:w="2086" w:type="dxa"/>
            <w:tcBorders>
              <w:top w:val="single" w:color="auto" w:sz="4" w:space="0"/>
              <w:left w:val="single" w:color="auto" w:sz="4" w:space="0"/>
              <w:bottom w:val="nil"/>
              <w:right w:val="single" w:color="auto" w:sz="4" w:space="0"/>
            </w:tcBorders>
            <w:vAlign w:val="top"/>
            <w:tcPrChange w:id="5668" w:author="ZTE_Wubin" w:date="2023-11-20T10:15:53Z">
              <w:tcPr>
                <w:tcW w:w="2086" w:type="dxa"/>
                <w:gridSpan w:val="3"/>
                <w:tcBorders>
                  <w:top w:val="single" w:color="auto" w:sz="4" w:space="0"/>
                  <w:left w:val="single" w:color="auto" w:sz="4" w:space="0"/>
                  <w:bottom w:val="nil"/>
                  <w:right w:val="single" w:color="auto" w:sz="4" w:space="0"/>
                </w:tcBorders>
                <w:vAlign w:val="top"/>
                <w:tcPrChange w:id="5669" w:author="ZTE_Wubin" w:date="2023-11-20T10:15:53Z"/>
              </w:tcPr>
            </w:tcPrChange>
          </w:tcPr>
          <w:p>
            <w:pPr>
              <w:spacing w:after="0"/>
              <w:jc w:val="center"/>
              <w:rPr>
                <w:ins w:id="5670" w:author="ZTE_Wubin" w:date="2023-11-20T10:14:30Z"/>
                <w:rFonts w:ascii="Times New Roman" w:hAnsi="Times New Roman" w:eastAsia="宋体" w:cs="Times New Roman"/>
                <w:lang w:val="en-GB" w:eastAsia="en-US" w:bidi="ar-SA"/>
              </w:rPr>
            </w:pPr>
            <w:ins w:id="5671" w:author="ZTE_Wubin" w:date="2023-11-20T10:11:21Z">
              <w:r>
                <w:rPr>
                  <w:rFonts w:ascii="Arial" w:hAnsi="Arial" w:eastAsia="Arial" w:cs="Arial"/>
                  <w:sz w:val="18"/>
                </w:rPr>
                <w:t>CA_n41A-</w:t>
              </w:r>
            </w:ins>
            <w:ins w:id="5672" w:author="ZTE_Wubin" w:date="2023-11-20T10:16:44Z">
              <w:r>
                <w:rPr>
                  <w:rFonts w:hint="eastAsia" w:ascii="Arial" w:hAnsi="Arial" w:eastAsia="宋体" w:cs="Arial"/>
                  <w:sz w:val="18"/>
                  <w:lang w:eastAsia="zh-CN"/>
                </w:rPr>
                <w:t>n260</w:t>
              </w:r>
            </w:ins>
            <w:ins w:id="5673" w:author="ZTE_Wubin" w:date="2023-11-20T10:11:21Z">
              <w:r>
                <w:rPr>
                  <w:rFonts w:ascii="Arial" w:hAnsi="Arial" w:eastAsia="Arial" w:cs="Arial"/>
                  <w:sz w:val="18"/>
                </w:rPr>
                <w:t>A/O/P</w:t>
              </w:r>
            </w:ins>
          </w:p>
        </w:tc>
        <w:tc>
          <w:tcPr>
            <w:tcW w:w="907" w:type="dxa"/>
            <w:tcBorders>
              <w:top w:val="single" w:color="auto" w:sz="4" w:space="0"/>
              <w:left w:val="single" w:color="auto" w:sz="4" w:space="0"/>
              <w:bottom w:val="single" w:color="auto" w:sz="4" w:space="0"/>
              <w:right w:val="single" w:color="auto" w:sz="4" w:space="0"/>
            </w:tcBorders>
            <w:vAlign w:val="top"/>
            <w:tcPrChange w:id="5674" w:author="ZTE_Wubin" w:date="2023-11-20T10:15:53Z">
              <w:tcPr>
                <w:tcW w:w="907" w:type="dxa"/>
                <w:gridSpan w:val="3"/>
                <w:tcBorders>
                  <w:top w:val="single" w:color="auto" w:sz="4" w:space="0"/>
                  <w:left w:val="single" w:color="auto" w:sz="4" w:space="0"/>
                  <w:bottom w:val="single" w:color="auto" w:sz="4" w:space="0"/>
                  <w:right w:val="single" w:color="auto" w:sz="4" w:space="0"/>
                </w:tcBorders>
                <w:vAlign w:val="top"/>
                <w:tcPrChange w:id="5675" w:author="ZTE_Wubin" w:date="2023-11-20T10:15:53Z"/>
              </w:tcPr>
            </w:tcPrChange>
          </w:tcPr>
          <w:p>
            <w:pPr>
              <w:spacing w:after="0"/>
              <w:jc w:val="center"/>
              <w:rPr>
                <w:ins w:id="5676" w:author="ZTE_Wubin" w:date="2023-11-20T10:14:30Z"/>
                <w:rFonts w:ascii="Times New Roman" w:hAnsi="Times New Roman" w:eastAsia="宋体" w:cs="Times New Roman"/>
                <w:lang w:val="en-GB" w:eastAsia="zh-CN" w:bidi="ar-SA"/>
              </w:rPr>
            </w:pPr>
            <w:ins w:id="5677"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678" w:author="ZTE_Wubin" w:date="2023-11-20T10:15:53Z">
              <w:tcPr>
                <w:tcW w:w="3237" w:type="dxa"/>
                <w:gridSpan w:val="3"/>
                <w:tcBorders>
                  <w:top w:val="single" w:color="auto" w:sz="4" w:space="0"/>
                  <w:left w:val="single" w:color="auto" w:sz="4" w:space="0"/>
                  <w:bottom w:val="single" w:color="auto" w:sz="4" w:space="0"/>
                  <w:right w:val="single" w:color="auto" w:sz="4" w:space="0"/>
                </w:tcBorders>
                <w:vAlign w:val="top"/>
                <w:tcPrChange w:id="5679" w:author="ZTE_Wubin" w:date="2023-11-20T10:15:53Z"/>
              </w:tcPr>
            </w:tcPrChange>
          </w:tcPr>
          <w:p>
            <w:pPr>
              <w:spacing w:after="0"/>
              <w:jc w:val="center"/>
              <w:rPr>
                <w:ins w:id="5680" w:author="ZTE_Wubin" w:date="2023-11-20T10:14:30Z"/>
                <w:rFonts w:ascii="Times New Roman" w:hAnsi="Times New Roman" w:eastAsia="宋体" w:cs="Times New Roman"/>
                <w:lang w:val="en-US" w:eastAsia="zh-CN" w:bidi="ar-SA"/>
              </w:rPr>
            </w:pPr>
            <w:ins w:id="5681"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682" w:author="ZTE_Wubin" w:date="2023-11-20T10:15:53Z">
              <w:tcPr>
                <w:tcW w:w="1666" w:type="dxa"/>
                <w:gridSpan w:val="4"/>
                <w:tcBorders>
                  <w:top w:val="single" w:color="auto" w:sz="4" w:space="0"/>
                  <w:left w:val="single" w:color="auto" w:sz="4" w:space="0"/>
                  <w:bottom w:val="nil"/>
                  <w:right w:val="single" w:color="auto" w:sz="4" w:space="0"/>
                </w:tcBorders>
                <w:vAlign w:val="top"/>
                <w:tcPrChange w:id="5683" w:author="ZTE_Wubin" w:date="2023-11-20T10:15:53Z"/>
              </w:tcPr>
            </w:tcPrChange>
          </w:tcPr>
          <w:p>
            <w:pPr>
              <w:spacing w:after="0"/>
              <w:jc w:val="center"/>
              <w:rPr>
                <w:ins w:id="5684" w:author="ZTE_Wubin" w:date="2023-11-20T10:14:30Z"/>
                <w:rFonts w:ascii="Times New Roman" w:hAnsi="Times New Roman" w:eastAsia="宋体" w:cs="Times New Roman"/>
                <w:lang w:val="en-GB" w:eastAsia="zh-CN" w:bidi="ar-SA"/>
              </w:rPr>
            </w:pPr>
            <w:ins w:id="5685"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87" w:author="ZTE_Wubin" w:date="2023-11-20T10: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86" w:author="ZTE_Wubin" w:date="2023-11-20T10:14:30Z"/>
          <w:trPrChange w:id="5687" w:author="ZTE_Wubin" w:date="2023-11-20T10:15:53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688" w:author="ZTE_Wubin" w:date="2023-11-20T10:15:53Z">
              <w:tcPr>
                <w:tcW w:w="1805" w:type="dxa"/>
                <w:gridSpan w:val="3"/>
                <w:tcBorders>
                  <w:top w:val="single" w:color="auto" w:sz="4" w:space="0"/>
                  <w:left w:val="single" w:color="auto" w:sz="4" w:space="0"/>
                  <w:bottom w:val="nil"/>
                  <w:right w:val="single" w:color="auto" w:sz="4" w:space="0"/>
                </w:tcBorders>
                <w:vAlign w:val="top"/>
                <w:tcPrChange w:id="5689" w:author="ZTE_Wubin" w:date="2023-11-20T10:15:53Z"/>
              </w:tcPr>
            </w:tcPrChange>
          </w:tcPr>
          <w:p>
            <w:pPr>
              <w:spacing w:after="0"/>
              <w:jc w:val="center"/>
              <w:rPr>
                <w:ins w:id="5690" w:author="ZTE_Wubin" w:date="2023-11-20T10:14:3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691" w:author="ZTE_Wubin" w:date="2023-11-20T10:15:53Z">
              <w:tcPr>
                <w:tcW w:w="2086" w:type="dxa"/>
                <w:gridSpan w:val="3"/>
                <w:tcBorders>
                  <w:top w:val="single" w:color="auto" w:sz="4" w:space="0"/>
                  <w:left w:val="single" w:color="auto" w:sz="4" w:space="0"/>
                  <w:bottom w:val="nil"/>
                  <w:right w:val="single" w:color="auto" w:sz="4" w:space="0"/>
                </w:tcBorders>
                <w:vAlign w:val="top"/>
                <w:tcPrChange w:id="5692" w:author="ZTE_Wubin" w:date="2023-11-20T10:15:53Z"/>
              </w:tcPr>
            </w:tcPrChange>
          </w:tcPr>
          <w:p>
            <w:pPr>
              <w:spacing w:after="0"/>
              <w:jc w:val="center"/>
              <w:rPr>
                <w:ins w:id="5693" w:author="ZTE_Wubin" w:date="2023-11-20T10:14:30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694" w:author="ZTE_Wubin" w:date="2023-11-20T10:15:53Z">
              <w:tcPr>
                <w:tcW w:w="907" w:type="dxa"/>
                <w:gridSpan w:val="3"/>
                <w:tcBorders>
                  <w:top w:val="single" w:color="auto" w:sz="4" w:space="0"/>
                  <w:left w:val="single" w:color="auto" w:sz="4" w:space="0"/>
                  <w:bottom w:val="single" w:color="auto" w:sz="4" w:space="0"/>
                  <w:right w:val="single" w:color="auto" w:sz="4" w:space="0"/>
                </w:tcBorders>
                <w:vAlign w:val="top"/>
                <w:tcPrChange w:id="5695" w:author="ZTE_Wubin" w:date="2023-11-20T10:15:53Z"/>
              </w:tcPr>
            </w:tcPrChange>
          </w:tcPr>
          <w:p>
            <w:pPr>
              <w:spacing w:after="0"/>
              <w:jc w:val="center"/>
              <w:rPr>
                <w:ins w:id="5696" w:author="ZTE_Wubin" w:date="2023-11-20T10:14:30Z"/>
                <w:rFonts w:hint="eastAsia" w:ascii="Times New Roman" w:hAnsi="Times New Roman" w:eastAsia="宋体" w:cs="Times New Roman"/>
                <w:lang w:val="en-GB" w:eastAsia="zh-CN" w:bidi="ar-SA"/>
              </w:rPr>
            </w:pPr>
            <w:ins w:id="5697" w:author="ZTE_Wubin" w:date="2023-11-20T10:16:44Z">
              <w:r>
                <w:rPr>
                  <w:rFonts w:hint="eastAsia" w:ascii="Arial" w:hAnsi="Arial" w:eastAsia="宋体" w:cs="Arial"/>
                  <w:sz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top"/>
            <w:tcPrChange w:id="5698" w:author="ZTE_Wubin" w:date="2023-11-20T10:15:53Z">
              <w:tcPr>
                <w:tcW w:w="3237" w:type="dxa"/>
                <w:gridSpan w:val="3"/>
                <w:tcBorders>
                  <w:top w:val="single" w:color="auto" w:sz="4" w:space="0"/>
                  <w:left w:val="single" w:color="auto" w:sz="4" w:space="0"/>
                  <w:bottom w:val="single" w:color="auto" w:sz="4" w:space="0"/>
                  <w:right w:val="single" w:color="auto" w:sz="4" w:space="0"/>
                </w:tcBorders>
                <w:vAlign w:val="top"/>
                <w:tcPrChange w:id="5699" w:author="ZTE_Wubin" w:date="2023-11-20T10:15:53Z"/>
              </w:tcPr>
            </w:tcPrChange>
          </w:tcPr>
          <w:p>
            <w:pPr>
              <w:spacing w:after="0"/>
              <w:jc w:val="center"/>
              <w:rPr>
                <w:ins w:id="5700" w:author="ZTE_Wubin" w:date="2023-11-20T10:14:30Z"/>
                <w:rFonts w:ascii="Times New Roman" w:hAnsi="Times New Roman" w:eastAsia="宋体" w:cs="Times New Roman"/>
                <w:lang w:val="en-US" w:eastAsia="zh-CN" w:bidi="ar-SA"/>
              </w:rPr>
            </w:pPr>
            <w:ins w:id="5701" w:author="ZTE_Wubin" w:date="2023-11-20T10:11:21Z">
              <w:r>
                <w:rPr>
                  <w:rFonts w:ascii="Arial" w:hAnsi="Arial" w:eastAsia="Arial" w:cs="Arial"/>
                  <w:sz w:val="18"/>
                </w:rPr>
                <w:t>CA_</w:t>
              </w:r>
            </w:ins>
            <w:ins w:id="5702" w:author="ZTE_Wubin" w:date="2023-11-20T10:16:44Z">
              <w:r>
                <w:rPr>
                  <w:rFonts w:hint="eastAsia" w:ascii="Arial" w:hAnsi="Arial" w:eastAsia="宋体" w:cs="Arial"/>
                  <w:sz w:val="18"/>
                  <w:lang w:eastAsia="zh-CN"/>
                </w:rPr>
                <w:t>n260</w:t>
              </w:r>
            </w:ins>
            <w:ins w:id="5703" w:author="ZTE_Wubin" w:date="2023-11-20T10:11:21Z">
              <w:r>
                <w:rPr>
                  <w:rFonts w:ascii="Arial" w:hAnsi="Arial" w:eastAsia="Arial" w:cs="Arial"/>
                  <w:sz w:val="18"/>
                </w:rPr>
                <w:t>P</w:t>
              </w:r>
            </w:ins>
          </w:p>
        </w:tc>
        <w:tc>
          <w:tcPr>
            <w:tcW w:w="1666" w:type="dxa"/>
            <w:tcBorders>
              <w:top w:val="nil"/>
              <w:left w:val="single" w:color="auto" w:sz="4" w:space="0"/>
              <w:bottom w:val="single" w:color="auto" w:sz="4" w:space="0"/>
              <w:right w:val="single" w:color="auto" w:sz="4" w:space="0"/>
            </w:tcBorders>
            <w:vAlign w:val="top"/>
            <w:tcPrChange w:id="5704" w:author="ZTE_Wubin" w:date="2023-11-20T10:15:53Z">
              <w:tcPr>
                <w:tcW w:w="1666" w:type="dxa"/>
                <w:gridSpan w:val="4"/>
                <w:tcBorders>
                  <w:top w:val="single" w:color="auto" w:sz="4" w:space="0"/>
                  <w:left w:val="single" w:color="auto" w:sz="4" w:space="0"/>
                  <w:bottom w:val="nil"/>
                  <w:right w:val="single" w:color="auto" w:sz="4" w:space="0"/>
                </w:tcBorders>
                <w:vAlign w:val="top"/>
                <w:tcPrChange w:id="5705" w:author="ZTE_Wubin" w:date="2023-11-20T10:15:53Z"/>
              </w:tcPr>
            </w:tcPrChange>
          </w:tcPr>
          <w:p>
            <w:pPr>
              <w:spacing w:after="0"/>
              <w:jc w:val="center"/>
              <w:rPr>
                <w:ins w:id="5706" w:author="ZTE_Wubin" w:date="2023-11-20T10:14:3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8" w:author="ZTE_Wubin" w:date="2023-11-20T10:1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07" w:author="ZTE_Wubin" w:date="2023-11-20T10:14:30Z"/>
          <w:trPrChange w:id="5708" w:author="ZTE_Wubin" w:date="2023-11-20T10:16:03Z">
            <w:trPr>
              <w:gridAfter w:val="3"/>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709" w:author="ZTE_Wubin" w:date="2023-11-20T10:16:03Z">
              <w:tcPr>
                <w:tcW w:w="1805" w:type="dxa"/>
                <w:gridSpan w:val="3"/>
                <w:tcBorders>
                  <w:top w:val="single" w:color="auto" w:sz="4" w:space="0"/>
                  <w:left w:val="single" w:color="auto" w:sz="4" w:space="0"/>
                  <w:bottom w:val="nil"/>
                  <w:right w:val="single" w:color="auto" w:sz="4" w:space="0"/>
                </w:tcBorders>
                <w:vAlign w:val="top"/>
                <w:tcPrChange w:id="5710" w:author="ZTE_Wubin" w:date="2023-11-20T10:16:03Z"/>
              </w:tcPr>
            </w:tcPrChange>
          </w:tcPr>
          <w:p>
            <w:pPr>
              <w:spacing w:after="0"/>
              <w:jc w:val="center"/>
              <w:rPr>
                <w:ins w:id="5711" w:author="ZTE_Wubin" w:date="2023-11-20T10:14:30Z"/>
                <w:rFonts w:ascii="Times New Roman" w:hAnsi="Times New Roman" w:eastAsia="宋体" w:cs="Times New Roman"/>
                <w:lang w:val="en-GB" w:eastAsia="en-US" w:bidi="ar-SA"/>
              </w:rPr>
            </w:pPr>
            <w:ins w:id="5712" w:author="ZTE_Wubin" w:date="2023-11-20T10:11:21Z">
              <w:r>
                <w:rPr>
                  <w:rFonts w:ascii="Arial" w:hAnsi="Arial" w:eastAsia="Arial" w:cs="Arial"/>
                  <w:sz w:val="18"/>
                </w:rPr>
                <w:t>CA_n41A-</w:t>
              </w:r>
            </w:ins>
            <w:ins w:id="5713" w:author="ZTE_Wubin" w:date="2023-11-20T10:16:44Z">
              <w:r>
                <w:rPr>
                  <w:rFonts w:hint="eastAsia" w:ascii="Arial" w:hAnsi="Arial" w:eastAsia="宋体" w:cs="Arial"/>
                  <w:sz w:val="18"/>
                  <w:lang w:eastAsia="zh-CN"/>
                </w:rPr>
                <w:t>n260</w:t>
              </w:r>
            </w:ins>
            <w:ins w:id="5714" w:author="ZTE_Wubin" w:date="2023-11-20T10:11:21Z">
              <w:r>
                <w:rPr>
                  <w:rFonts w:ascii="Arial" w:hAnsi="Arial" w:eastAsia="Arial" w:cs="Arial"/>
                  <w:sz w:val="18"/>
                </w:rPr>
                <w:t>Q</w:t>
              </w:r>
            </w:ins>
          </w:p>
        </w:tc>
        <w:tc>
          <w:tcPr>
            <w:tcW w:w="2086" w:type="dxa"/>
            <w:tcBorders>
              <w:top w:val="single" w:color="auto" w:sz="4" w:space="0"/>
              <w:left w:val="single" w:color="auto" w:sz="4" w:space="0"/>
              <w:bottom w:val="nil"/>
              <w:right w:val="single" w:color="auto" w:sz="4" w:space="0"/>
            </w:tcBorders>
            <w:vAlign w:val="top"/>
            <w:tcPrChange w:id="5715" w:author="ZTE_Wubin" w:date="2023-11-20T10:16:03Z">
              <w:tcPr>
                <w:tcW w:w="2086" w:type="dxa"/>
                <w:gridSpan w:val="3"/>
                <w:tcBorders>
                  <w:top w:val="single" w:color="auto" w:sz="4" w:space="0"/>
                  <w:left w:val="single" w:color="auto" w:sz="4" w:space="0"/>
                  <w:bottom w:val="nil"/>
                  <w:right w:val="single" w:color="auto" w:sz="4" w:space="0"/>
                </w:tcBorders>
                <w:vAlign w:val="top"/>
                <w:tcPrChange w:id="5716" w:author="ZTE_Wubin" w:date="2023-11-20T10:16:03Z"/>
              </w:tcPr>
            </w:tcPrChange>
          </w:tcPr>
          <w:p>
            <w:pPr>
              <w:spacing w:after="0"/>
              <w:jc w:val="center"/>
              <w:rPr>
                <w:ins w:id="5717" w:author="ZTE_Wubin" w:date="2023-11-20T10:14:30Z"/>
                <w:rFonts w:ascii="Times New Roman" w:hAnsi="Times New Roman" w:eastAsia="宋体" w:cs="Times New Roman"/>
                <w:lang w:val="en-GB" w:eastAsia="en-US" w:bidi="ar-SA"/>
              </w:rPr>
            </w:pPr>
            <w:ins w:id="5718" w:author="ZTE_Wubin" w:date="2023-11-20T10:11:21Z">
              <w:r>
                <w:rPr>
                  <w:rFonts w:ascii="Arial" w:hAnsi="Arial" w:eastAsia="Arial" w:cs="Arial"/>
                  <w:sz w:val="18"/>
                </w:rPr>
                <w:t>CA_n41A-</w:t>
              </w:r>
            </w:ins>
            <w:ins w:id="5719" w:author="ZTE_Wubin" w:date="2023-11-20T10:16:44Z">
              <w:r>
                <w:rPr>
                  <w:rFonts w:hint="eastAsia" w:ascii="Arial" w:hAnsi="Arial" w:eastAsia="宋体" w:cs="Arial"/>
                  <w:sz w:val="18"/>
                  <w:lang w:eastAsia="zh-CN"/>
                </w:rPr>
                <w:t>n260</w:t>
              </w:r>
            </w:ins>
            <w:ins w:id="5720" w:author="ZTE_Wubin" w:date="2023-11-20T10:11:21Z">
              <w:r>
                <w:rPr>
                  <w:rFonts w:ascii="Arial" w:hAnsi="Arial" w:eastAsia="Arial" w:cs="Arial"/>
                  <w:sz w:val="18"/>
                </w:rPr>
                <w:t>A/O/P/Q</w:t>
              </w:r>
            </w:ins>
          </w:p>
        </w:tc>
        <w:tc>
          <w:tcPr>
            <w:tcW w:w="907" w:type="dxa"/>
            <w:tcBorders>
              <w:top w:val="single" w:color="auto" w:sz="4" w:space="0"/>
              <w:left w:val="single" w:color="auto" w:sz="4" w:space="0"/>
              <w:bottom w:val="single" w:color="auto" w:sz="4" w:space="0"/>
              <w:right w:val="single" w:color="auto" w:sz="4" w:space="0"/>
            </w:tcBorders>
            <w:vAlign w:val="top"/>
            <w:tcPrChange w:id="5721" w:author="ZTE_Wubin" w:date="2023-11-20T10:16:03Z">
              <w:tcPr>
                <w:tcW w:w="907" w:type="dxa"/>
                <w:gridSpan w:val="3"/>
                <w:tcBorders>
                  <w:top w:val="single" w:color="auto" w:sz="4" w:space="0"/>
                  <w:left w:val="single" w:color="auto" w:sz="4" w:space="0"/>
                  <w:bottom w:val="single" w:color="auto" w:sz="4" w:space="0"/>
                  <w:right w:val="single" w:color="auto" w:sz="4" w:space="0"/>
                </w:tcBorders>
                <w:vAlign w:val="top"/>
                <w:tcPrChange w:id="5722" w:author="ZTE_Wubin" w:date="2023-11-20T10:16:03Z"/>
              </w:tcPr>
            </w:tcPrChange>
          </w:tcPr>
          <w:p>
            <w:pPr>
              <w:spacing w:after="0"/>
              <w:jc w:val="center"/>
              <w:rPr>
                <w:ins w:id="5723" w:author="ZTE_Wubin" w:date="2023-11-20T10:14:30Z"/>
                <w:rFonts w:ascii="Times New Roman" w:hAnsi="Times New Roman" w:eastAsia="宋体" w:cs="Times New Roman"/>
                <w:lang w:val="en-GB" w:eastAsia="zh-CN" w:bidi="ar-SA"/>
              </w:rPr>
            </w:pPr>
            <w:ins w:id="5724" w:author="ZTE_Wubin" w:date="2023-11-20T10:11:2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5725" w:author="ZTE_Wubin" w:date="2023-11-20T10:16:03Z">
              <w:tcPr>
                <w:tcW w:w="3237" w:type="dxa"/>
                <w:gridSpan w:val="3"/>
                <w:tcBorders>
                  <w:top w:val="single" w:color="auto" w:sz="4" w:space="0"/>
                  <w:left w:val="single" w:color="auto" w:sz="4" w:space="0"/>
                  <w:bottom w:val="single" w:color="auto" w:sz="4" w:space="0"/>
                  <w:right w:val="single" w:color="auto" w:sz="4" w:space="0"/>
                </w:tcBorders>
                <w:vAlign w:val="top"/>
                <w:tcPrChange w:id="5726" w:author="ZTE_Wubin" w:date="2023-11-20T10:16:03Z"/>
              </w:tcPr>
            </w:tcPrChange>
          </w:tcPr>
          <w:p>
            <w:pPr>
              <w:spacing w:after="0"/>
              <w:jc w:val="center"/>
              <w:rPr>
                <w:ins w:id="5727" w:author="ZTE_Wubin" w:date="2023-11-20T10:14:30Z"/>
                <w:rFonts w:ascii="Times New Roman" w:hAnsi="Times New Roman" w:eastAsia="宋体" w:cs="Times New Roman"/>
                <w:lang w:val="en-US" w:eastAsia="zh-CN" w:bidi="ar-SA"/>
              </w:rPr>
            </w:pPr>
            <w:ins w:id="5728" w:author="ZTE_Wubin" w:date="2023-11-20T10:11:2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5729" w:author="ZTE_Wubin" w:date="2023-11-20T10:16:03Z">
              <w:tcPr>
                <w:tcW w:w="1666" w:type="dxa"/>
                <w:gridSpan w:val="4"/>
                <w:tcBorders>
                  <w:top w:val="single" w:color="auto" w:sz="4" w:space="0"/>
                  <w:left w:val="single" w:color="auto" w:sz="4" w:space="0"/>
                  <w:bottom w:val="nil"/>
                  <w:right w:val="single" w:color="auto" w:sz="4" w:space="0"/>
                </w:tcBorders>
                <w:vAlign w:val="top"/>
                <w:tcPrChange w:id="5730" w:author="ZTE_Wubin" w:date="2023-11-20T10:16:03Z"/>
              </w:tcPr>
            </w:tcPrChange>
          </w:tcPr>
          <w:p>
            <w:pPr>
              <w:spacing w:after="0"/>
              <w:jc w:val="center"/>
              <w:rPr>
                <w:ins w:id="5731" w:author="ZTE_Wubin" w:date="2023-11-20T10:14:30Z"/>
                <w:rFonts w:ascii="Times New Roman" w:hAnsi="Times New Roman" w:eastAsia="宋体" w:cs="Times New Roman"/>
                <w:lang w:val="en-GB" w:eastAsia="zh-CN" w:bidi="ar-SA"/>
              </w:rPr>
            </w:pPr>
            <w:ins w:id="5732" w:author="ZTE_Wubin" w:date="2023-11-20T10:11:2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4" w:author="ZTE_Wubin" w:date="2023-11-20T10:18: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33" w:author="ZTE_Wubin" w:date="2023-11-20T10:14:30Z"/>
          <w:trPrChange w:id="5734" w:author="ZTE_Wubin" w:date="2023-11-20T10:18:54Z">
            <w:trPr>
              <w:gridAfter w:val="3"/>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735" w:author="ZTE_Wubin" w:date="2023-11-20T10:18:54Z">
              <w:tcPr>
                <w:tcW w:w="1805" w:type="dxa"/>
                <w:gridSpan w:val="3"/>
                <w:tcBorders>
                  <w:top w:val="single" w:color="auto" w:sz="4" w:space="0"/>
                  <w:left w:val="single" w:color="auto" w:sz="4" w:space="0"/>
                  <w:bottom w:val="nil"/>
                  <w:right w:val="single" w:color="auto" w:sz="4" w:space="0"/>
                </w:tcBorders>
                <w:vAlign w:val="top"/>
                <w:tcPrChange w:id="5736" w:author="ZTE_Wubin" w:date="2023-11-20T10:18:54Z"/>
              </w:tcPr>
            </w:tcPrChange>
          </w:tcPr>
          <w:p>
            <w:pPr>
              <w:spacing w:after="0"/>
              <w:jc w:val="center"/>
              <w:rPr>
                <w:ins w:id="5737" w:author="ZTE_Wubin" w:date="2023-11-20T10:14:30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738" w:author="ZTE_Wubin" w:date="2023-11-20T10:18:54Z">
              <w:tcPr>
                <w:tcW w:w="2086" w:type="dxa"/>
                <w:gridSpan w:val="3"/>
                <w:tcBorders>
                  <w:top w:val="single" w:color="auto" w:sz="4" w:space="0"/>
                  <w:left w:val="single" w:color="auto" w:sz="4" w:space="0"/>
                  <w:bottom w:val="nil"/>
                  <w:right w:val="single" w:color="auto" w:sz="4" w:space="0"/>
                </w:tcBorders>
                <w:vAlign w:val="top"/>
                <w:tcPrChange w:id="5739" w:author="ZTE_Wubin" w:date="2023-11-20T10:18:54Z"/>
              </w:tcPr>
            </w:tcPrChange>
          </w:tcPr>
          <w:p>
            <w:pPr>
              <w:spacing w:after="0"/>
              <w:jc w:val="center"/>
              <w:rPr>
                <w:ins w:id="5740" w:author="ZTE_Wubin" w:date="2023-11-20T10:14:30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741" w:author="ZTE_Wubin" w:date="2023-11-20T10:18:54Z">
              <w:tcPr>
                <w:tcW w:w="907" w:type="dxa"/>
                <w:gridSpan w:val="3"/>
                <w:tcBorders>
                  <w:top w:val="single" w:color="auto" w:sz="4" w:space="0"/>
                  <w:left w:val="single" w:color="auto" w:sz="4" w:space="0"/>
                  <w:bottom w:val="single" w:color="auto" w:sz="4" w:space="0"/>
                  <w:right w:val="single" w:color="auto" w:sz="4" w:space="0"/>
                </w:tcBorders>
                <w:vAlign w:val="top"/>
                <w:tcPrChange w:id="5742" w:author="ZTE_Wubin" w:date="2023-11-20T10:18:54Z"/>
              </w:tcPr>
            </w:tcPrChange>
          </w:tcPr>
          <w:p>
            <w:pPr>
              <w:spacing w:after="0"/>
              <w:jc w:val="center"/>
              <w:rPr>
                <w:ins w:id="5743" w:author="ZTE_Wubin" w:date="2023-11-20T10:14:30Z"/>
                <w:rFonts w:hint="eastAsia" w:ascii="Times New Roman" w:hAnsi="Times New Roman" w:eastAsia="宋体" w:cs="Times New Roman"/>
                <w:lang w:val="en-GB" w:eastAsia="zh-CN" w:bidi="ar-SA"/>
              </w:rPr>
            </w:pPr>
            <w:ins w:id="5744" w:author="ZTE_Wubin" w:date="2023-11-20T10:16:44Z">
              <w:r>
                <w:rPr>
                  <w:rFonts w:hint="eastAsia" w:ascii="Arial" w:hAnsi="Arial" w:eastAsia="宋体" w:cs="Arial"/>
                  <w:sz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top"/>
            <w:tcPrChange w:id="5745" w:author="ZTE_Wubin" w:date="2023-11-20T10:18:54Z">
              <w:tcPr>
                <w:tcW w:w="3237" w:type="dxa"/>
                <w:gridSpan w:val="3"/>
                <w:tcBorders>
                  <w:top w:val="single" w:color="auto" w:sz="4" w:space="0"/>
                  <w:left w:val="single" w:color="auto" w:sz="4" w:space="0"/>
                  <w:bottom w:val="single" w:color="auto" w:sz="4" w:space="0"/>
                  <w:right w:val="single" w:color="auto" w:sz="4" w:space="0"/>
                </w:tcBorders>
                <w:vAlign w:val="top"/>
                <w:tcPrChange w:id="5746" w:author="ZTE_Wubin" w:date="2023-11-20T10:18:54Z"/>
              </w:tcPr>
            </w:tcPrChange>
          </w:tcPr>
          <w:p>
            <w:pPr>
              <w:spacing w:after="0"/>
              <w:jc w:val="center"/>
              <w:rPr>
                <w:ins w:id="5747" w:author="ZTE_Wubin" w:date="2023-11-20T10:14:30Z"/>
                <w:rFonts w:ascii="Times New Roman" w:hAnsi="Times New Roman" w:eastAsia="宋体" w:cs="Times New Roman"/>
                <w:lang w:val="en-US" w:eastAsia="zh-CN" w:bidi="ar-SA"/>
              </w:rPr>
            </w:pPr>
            <w:ins w:id="5748" w:author="ZTE_Wubin" w:date="2023-11-20T10:11:21Z">
              <w:r>
                <w:rPr>
                  <w:rFonts w:ascii="Arial" w:hAnsi="Arial" w:eastAsia="Arial" w:cs="Arial"/>
                  <w:sz w:val="18"/>
                </w:rPr>
                <w:t>CA_</w:t>
              </w:r>
            </w:ins>
            <w:ins w:id="5749" w:author="ZTE_Wubin" w:date="2023-11-20T10:16:44Z">
              <w:r>
                <w:rPr>
                  <w:rFonts w:hint="eastAsia" w:ascii="Arial" w:hAnsi="Arial" w:eastAsia="宋体" w:cs="Arial"/>
                  <w:sz w:val="18"/>
                  <w:lang w:eastAsia="zh-CN"/>
                </w:rPr>
                <w:t>n260</w:t>
              </w:r>
            </w:ins>
            <w:ins w:id="5750" w:author="ZTE_Wubin" w:date="2023-11-20T10:11:21Z">
              <w:r>
                <w:rPr>
                  <w:rFonts w:ascii="Arial" w:hAnsi="Arial" w:eastAsia="Arial" w:cs="Arial"/>
                  <w:sz w:val="18"/>
                </w:rPr>
                <w:t>Q</w:t>
              </w:r>
            </w:ins>
          </w:p>
        </w:tc>
        <w:tc>
          <w:tcPr>
            <w:tcW w:w="1666" w:type="dxa"/>
            <w:tcBorders>
              <w:top w:val="nil"/>
              <w:left w:val="single" w:color="auto" w:sz="4" w:space="0"/>
              <w:bottom w:val="single" w:color="auto" w:sz="4" w:space="0"/>
              <w:right w:val="single" w:color="auto" w:sz="4" w:space="0"/>
            </w:tcBorders>
            <w:vAlign w:val="top"/>
            <w:tcPrChange w:id="5751" w:author="ZTE_Wubin" w:date="2023-11-20T10:18:54Z">
              <w:tcPr>
                <w:tcW w:w="1666" w:type="dxa"/>
                <w:gridSpan w:val="4"/>
                <w:tcBorders>
                  <w:top w:val="single" w:color="auto" w:sz="4" w:space="0"/>
                  <w:left w:val="single" w:color="auto" w:sz="4" w:space="0"/>
                  <w:bottom w:val="nil"/>
                  <w:right w:val="single" w:color="auto" w:sz="4" w:space="0"/>
                </w:tcBorders>
                <w:vAlign w:val="top"/>
                <w:tcPrChange w:id="5752" w:author="ZTE_Wubin" w:date="2023-11-20T10:18:54Z"/>
              </w:tcPr>
            </w:tcPrChange>
          </w:tcPr>
          <w:p>
            <w:pPr>
              <w:spacing w:after="0"/>
              <w:jc w:val="center"/>
              <w:rPr>
                <w:ins w:id="5753" w:author="ZTE_Wubin" w:date="2023-11-20T10:14:30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5" w:author="ZTE_Wubin" w:date="2023-11-20T10:18: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54" w:author="ZTE_Wubin" w:date="2023-11-20T10:17:11Z"/>
          <w:trPrChange w:id="5755" w:author="ZTE_Wubin" w:date="2023-11-20T10:18:54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756" w:author="ZTE_Wubin" w:date="2023-11-20T10:18:54Z">
              <w:tcPr>
                <w:tcW w:w="1804" w:type="dxa"/>
                <w:gridSpan w:val="3"/>
                <w:tcBorders>
                  <w:top w:val="nil"/>
                  <w:left w:val="single" w:color="auto" w:sz="4" w:space="0"/>
                  <w:bottom w:val="single" w:color="auto" w:sz="4" w:space="0"/>
                  <w:right w:val="single" w:color="auto" w:sz="4" w:space="0"/>
                </w:tcBorders>
                <w:vAlign w:val="top"/>
                <w:tcPrChange w:id="5757" w:author="ZTE_Wubin" w:date="2023-11-20T10:18:54Z">
                  <w:tcPr>
                    <w:tcW w:w="1805" w:type="dxa"/>
                    <w:tcBorders>
                      <w:top w:val="single" w:color="auto" w:sz="4" w:space="0"/>
                      <w:left w:val="single" w:color="auto" w:sz="4" w:space="0"/>
                      <w:bottom w:val="nil"/>
                      <w:right w:val="single" w:color="auto" w:sz="4" w:space="0"/>
                    </w:tcBorders>
                    <w:vAlign w:val="top"/>
                    <w:tcPrChange w:id="5758"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59" w:author="ZTE_Wubin" w:date="2023-11-20T10:17:11Z"/>
                <w:rFonts w:ascii="Arial" w:hAnsi="Arial" w:eastAsia="MS Mincho" w:cs="Times New Roman"/>
                <w:sz w:val="18"/>
                <w:szCs w:val="18"/>
                <w:lang w:val="en-GB" w:eastAsia="en-US" w:bidi="ar-SA"/>
              </w:rPr>
            </w:pPr>
            <w:ins w:id="5760" w:author="ZTE_Wubin" w:date="2023-11-20T10:16:57Z">
              <w:r>
                <w:rPr>
                  <w:szCs w:val="18"/>
                </w:rPr>
                <w:t>CA_n</w:t>
              </w:r>
            </w:ins>
            <w:ins w:id="5761" w:author="ZTE_Wubin" w:date="2023-11-20T10:16:57Z">
              <w:r>
                <w:rPr>
                  <w:szCs w:val="18"/>
                  <w:lang w:eastAsia="zh-CN"/>
                </w:rPr>
                <w:t>41</w:t>
              </w:r>
            </w:ins>
            <w:ins w:id="5762" w:author="ZTE_Wubin" w:date="2023-11-20T10:16:57Z">
              <w:r>
                <w:rPr>
                  <w:szCs w:val="18"/>
                </w:rPr>
                <w:t>A-n</w:t>
              </w:r>
            </w:ins>
            <w:ins w:id="5763" w:author="ZTE_Wubin" w:date="2023-11-20T10:16:57Z">
              <w:r>
                <w:rPr>
                  <w:szCs w:val="18"/>
                  <w:lang w:eastAsia="zh-CN"/>
                </w:rPr>
                <w:t>260(2</w:t>
              </w:r>
            </w:ins>
            <w:ins w:id="5764" w:author="ZTE_Wubin" w:date="2023-11-20T10:16:57Z">
              <w:r>
                <w:rPr>
                  <w:szCs w:val="18"/>
                </w:rPr>
                <w:t>A</w:t>
              </w:r>
            </w:ins>
            <w:ins w:id="5765"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5766" w:author="ZTE_Wubin" w:date="2023-11-20T10:18:54Z">
              <w:tcPr>
                <w:tcW w:w="2086" w:type="dxa"/>
                <w:gridSpan w:val="3"/>
                <w:tcBorders>
                  <w:top w:val="nil"/>
                  <w:left w:val="single" w:color="auto" w:sz="4" w:space="0"/>
                  <w:bottom w:val="single" w:color="auto" w:sz="4" w:space="0"/>
                  <w:right w:val="single" w:color="auto" w:sz="4" w:space="0"/>
                </w:tcBorders>
                <w:vAlign w:val="top"/>
                <w:tcPrChange w:id="5767" w:author="ZTE_Wubin" w:date="2023-11-20T10:18:54Z">
                  <w:tcPr>
                    <w:tcW w:w="2086" w:type="dxa"/>
                    <w:tcBorders>
                      <w:top w:val="single" w:color="auto" w:sz="4" w:space="0"/>
                      <w:left w:val="single" w:color="auto" w:sz="4" w:space="0"/>
                      <w:bottom w:val="nil"/>
                      <w:right w:val="single" w:color="auto" w:sz="4" w:space="0"/>
                    </w:tcBorders>
                    <w:vAlign w:val="top"/>
                    <w:tcPrChange w:id="5768"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69" w:author="ZTE_Wubin" w:date="2023-11-20T10:17:11Z"/>
                <w:rFonts w:ascii="Arial" w:hAnsi="Arial" w:eastAsia="MS Mincho" w:cs="Times New Roman"/>
                <w:sz w:val="18"/>
                <w:szCs w:val="18"/>
                <w:lang w:val="en-GB" w:eastAsia="en-US" w:bidi="ar-SA"/>
              </w:rPr>
            </w:pPr>
            <w:ins w:id="5770" w:author="ZTE_Wubin" w:date="2023-11-20T10:16:57Z">
              <w:r>
                <w:rPr>
                  <w:szCs w:val="18"/>
                  <w:lang w:eastAsia="zh-CN"/>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5771" w:author="ZTE_Wubin" w:date="2023-11-20T10:18:54Z">
              <w:tcPr>
                <w:tcW w:w="907" w:type="dxa"/>
                <w:gridSpan w:val="3"/>
                <w:tcBorders>
                  <w:top w:val="single" w:color="auto" w:sz="4" w:space="0"/>
                  <w:left w:val="single" w:color="auto" w:sz="4" w:space="0"/>
                  <w:bottom w:val="single" w:color="auto" w:sz="4" w:space="0"/>
                  <w:right w:val="single" w:color="auto" w:sz="4" w:space="0"/>
                </w:tcBorders>
                <w:vAlign w:val="top"/>
                <w:tcPrChange w:id="5772" w:author="ZTE_Wubin" w:date="2023-11-20T10:18:54Z">
                  <w:tcPr>
                    <w:tcW w:w="907" w:type="dxa"/>
                    <w:tcBorders>
                      <w:top w:val="single" w:color="auto" w:sz="4" w:space="0"/>
                      <w:left w:val="single" w:color="auto" w:sz="4" w:space="0"/>
                      <w:bottom w:val="single" w:color="auto" w:sz="4" w:space="0"/>
                      <w:right w:val="single" w:color="auto" w:sz="4" w:space="0"/>
                    </w:tcBorders>
                    <w:vAlign w:val="top"/>
                    <w:tcPrChange w:id="5773"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74" w:author="ZTE_Wubin" w:date="2023-11-20T10:17:11Z"/>
                <w:rFonts w:hint="eastAsia" w:ascii="Arial" w:hAnsi="Arial" w:eastAsia="MS Mincho" w:cs="Times New Roman"/>
                <w:sz w:val="18"/>
                <w:szCs w:val="18"/>
                <w:lang w:val="en-GB" w:eastAsia="zh-CN" w:bidi="ar-SA"/>
              </w:rPr>
            </w:pPr>
            <w:ins w:id="5775"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5776" w:author="ZTE_Wubin" w:date="2023-11-20T10:18:54Z">
              <w:tcPr>
                <w:tcW w:w="3236" w:type="dxa"/>
                <w:gridSpan w:val="4"/>
                <w:tcBorders>
                  <w:top w:val="single" w:color="auto" w:sz="4" w:space="0"/>
                  <w:left w:val="single" w:color="auto" w:sz="4" w:space="0"/>
                  <w:bottom w:val="single" w:color="auto" w:sz="4" w:space="0"/>
                  <w:right w:val="single" w:color="auto" w:sz="4" w:space="0"/>
                </w:tcBorders>
                <w:vAlign w:val="center"/>
                <w:tcPrChange w:id="5777" w:author="ZTE_Wubin" w:date="2023-11-20T10:18:54Z">
                  <w:tcPr>
                    <w:tcW w:w="3237" w:type="dxa"/>
                    <w:tcBorders>
                      <w:top w:val="single" w:color="auto" w:sz="4" w:space="0"/>
                      <w:left w:val="single" w:color="auto" w:sz="4" w:space="0"/>
                      <w:bottom w:val="single" w:color="auto" w:sz="4" w:space="0"/>
                      <w:right w:val="single" w:color="auto" w:sz="4" w:space="0"/>
                    </w:tcBorders>
                    <w:vAlign w:val="top"/>
                    <w:tcPrChange w:id="5778" w:author="ZTE_Wubin" w:date="2023-11-20T10:18:54Z"/>
                  </w:tcPr>
                </w:tcPrChange>
              </w:tcPr>
            </w:tcPrChange>
          </w:tcPr>
          <w:p>
            <w:pPr>
              <w:pStyle w:val="69"/>
              <w:keepNext/>
              <w:keepLines/>
              <w:pageBreakBefore w:val="0"/>
              <w:widowControl/>
              <w:kinsoku/>
              <w:wordWrap/>
              <w:topLinePunct w:val="0"/>
              <w:bidi w:val="0"/>
              <w:snapToGrid/>
              <w:rPr>
                <w:ins w:id="5779" w:author="ZTE_Wubin" w:date="2023-11-20T10:17:11Z"/>
                <w:rFonts w:ascii="Arial" w:hAnsi="Arial" w:eastAsia="MS Mincho" w:cs="Times New Roman"/>
                <w:sz w:val="18"/>
                <w:lang w:val="en-GB" w:eastAsia="zh-CN" w:bidi="ar-SA"/>
              </w:rPr>
            </w:pPr>
            <w:ins w:id="5780"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5781" w:author="ZTE_Wubin" w:date="2023-11-20T10:18:54Z">
              <w:tcPr>
                <w:tcW w:w="1666" w:type="dxa"/>
                <w:gridSpan w:val="4"/>
                <w:tcBorders>
                  <w:top w:val="nil"/>
                  <w:left w:val="single" w:color="auto" w:sz="4" w:space="0"/>
                  <w:bottom w:val="single" w:color="auto" w:sz="4" w:space="0"/>
                  <w:right w:val="single" w:color="auto" w:sz="4" w:space="0"/>
                </w:tcBorders>
                <w:vAlign w:val="top"/>
                <w:tcPrChange w:id="5782" w:author="ZTE_Wubin" w:date="2023-11-20T10:18:54Z">
                  <w:tcPr>
                    <w:tcW w:w="1666" w:type="dxa"/>
                    <w:tcBorders>
                      <w:top w:val="single" w:color="auto" w:sz="4" w:space="0"/>
                      <w:left w:val="single" w:color="auto" w:sz="4" w:space="0"/>
                      <w:bottom w:val="nil"/>
                      <w:right w:val="single" w:color="auto" w:sz="4" w:space="0"/>
                    </w:tcBorders>
                    <w:vAlign w:val="top"/>
                    <w:tcPrChange w:id="5783"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84" w:author="ZTE_Wubin" w:date="2023-11-20T10:17:11Z"/>
                <w:rFonts w:ascii="Arial" w:hAnsi="Arial" w:eastAsia="MS Mincho" w:cs="Times New Roman"/>
                <w:sz w:val="18"/>
                <w:szCs w:val="18"/>
                <w:lang w:val="en-GB" w:eastAsia="zh-CN" w:bidi="ar-SA"/>
              </w:rPr>
            </w:pPr>
            <w:ins w:id="5785" w:author="ZTE_Wubin" w:date="2023-11-20T10:16:57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87" w:author="ZTE_Wubin" w:date="2023-11-20T10:18: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86" w:author="ZTE_Wubin" w:date="2023-11-20T10:17:11Z"/>
          <w:trPrChange w:id="5787" w:author="ZTE_Wubin" w:date="2023-11-20T10:18:54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788" w:author="ZTE_Wubin" w:date="2023-11-20T10:18:54Z">
              <w:tcPr>
                <w:tcW w:w="1804" w:type="dxa"/>
                <w:gridSpan w:val="3"/>
                <w:tcBorders>
                  <w:top w:val="nil"/>
                  <w:left w:val="single" w:color="auto" w:sz="4" w:space="0"/>
                  <w:bottom w:val="single" w:color="auto" w:sz="4" w:space="0"/>
                  <w:right w:val="single" w:color="auto" w:sz="4" w:space="0"/>
                </w:tcBorders>
                <w:vAlign w:val="top"/>
                <w:tcPrChange w:id="5789" w:author="ZTE_Wubin" w:date="2023-11-20T10:18:54Z">
                  <w:tcPr>
                    <w:tcW w:w="1805" w:type="dxa"/>
                    <w:tcBorders>
                      <w:top w:val="single" w:color="auto" w:sz="4" w:space="0"/>
                      <w:left w:val="single" w:color="auto" w:sz="4" w:space="0"/>
                      <w:bottom w:val="nil"/>
                      <w:right w:val="single" w:color="auto" w:sz="4" w:space="0"/>
                    </w:tcBorders>
                    <w:vAlign w:val="top"/>
                    <w:tcPrChange w:id="5790"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91" w:author="ZTE_Wubin" w:date="2023-11-20T10:17:11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792" w:author="ZTE_Wubin" w:date="2023-11-20T10:18:54Z">
              <w:tcPr>
                <w:tcW w:w="2086" w:type="dxa"/>
                <w:gridSpan w:val="3"/>
                <w:tcBorders>
                  <w:top w:val="nil"/>
                  <w:left w:val="single" w:color="auto" w:sz="4" w:space="0"/>
                  <w:bottom w:val="single" w:color="auto" w:sz="4" w:space="0"/>
                  <w:right w:val="single" w:color="auto" w:sz="4" w:space="0"/>
                </w:tcBorders>
                <w:vAlign w:val="top"/>
                <w:tcPrChange w:id="5793" w:author="ZTE_Wubin" w:date="2023-11-20T10:18:54Z">
                  <w:tcPr>
                    <w:tcW w:w="2086" w:type="dxa"/>
                    <w:tcBorders>
                      <w:top w:val="single" w:color="auto" w:sz="4" w:space="0"/>
                      <w:left w:val="single" w:color="auto" w:sz="4" w:space="0"/>
                      <w:bottom w:val="nil"/>
                      <w:right w:val="single" w:color="auto" w:sz="4" w:space="0"/>
                    </w:tcBorders>
                    <w:vAlign w:val="top"/>
                    <w:tcPrChange w:id="5794"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95" w:author="ZTE_Wubin" w:date="2023-11-20T10:17:11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796" w:author="ZTE_Wubin" w:date="2023-11-20T10:18:54Z">
              <w:tcPr>
                <w:tcW w:w="907" w:type="dxa"/>
                <w:gridSpan w:val="3"/>
                <w:tcBorders>
                  <w:top w:val="single" w:color="auto" w:sz="4" w:space="0"/>
                  <w:left w:val="single" w:color="auto" w:sz="4" w:space="0"/>
                  <w:bottom w:val="single" w:color="auto" w:sz="4" w:space="0"/>
                  <w:right w:val="single" w:color="auto" w:sz="4" w:space="0"/>
                </w:tcBorders>
                <w:vAlign w:val="top"/>
                <w:tcPrChange w:id="5797" w:author="ZTE_Wubin" w:date="2023-11-20T10:18:54Z">
                  <w:tcPr>
                    <w:tcW w:w="907" w:type="dxa"/>
                    <w:tcBorders>
                      <w:top w:val="single" w:color="auto" w:sz="4" w:space="0"/>
                      <w:left w:val="single" w:color="auto" w:sz="4" w:space="0"/>
                      <w:bottom w:val="single" w:color="auto" w:sz="4" w:space="0"/>
                      <w:right w:val="single" w:color="auto" w:sz="4" w:space="0"/>
                    </w:tcBorders>
                    <w:vAlign w:val="top"/>
                    <w:tcPrChange w:id="5798"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799" w:author="ZTE_Wubin" w:date="2023-11-20T10:17:11Z"/>
                <w:rFonts w:hint="eastAsia" w:ascii="Arial" w:hAnsi="Arial" w:eastAsia="MS Mincho" w:cs="Times New Roman"/>
                <w:sz w:val="18"/>
                <w:szCs w:val="18"/>
                <w:lang w:val="en-GB" w:eastAsia="zh-CN" w:bidi="ar-SA"/>
              </w:rPr>
            </w:pPr>
            <w:ins w:id="5800"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5801" w:author="ZTE_Wubin" w:date="2023-11-20T10:18:54Z">
              <w:tcPr>
                <w:tcW w:w="3236" w:type="dxa"/>
                <w:gridSpan w:val="4"/>
                <w:tcBorders>
                  <w:top w:val="single" w:color="auto" w:sz="4" w:space="0"/>
                  <w:left w:val="single" w:color="auto" w:sz="4" w:space="0"/>
                  <w:bottom w:val="single" w:color="auto" w:sz="4" w:space="0"/>
                  <w:right w:val="single" w:color="auto" w:sz="4" w:space="0"/>
                </w:tcBorders>
                <w:vAlign w:val="center"/>
                <w:tcPrChange w:id="5802" w:author="ZTE_Wubin" w:date="2023-11-20T10:18:54Z">
                  <w:tcPr>
                    <w:tcW w:w="3237" w:type="dxa"/>
                    <w:tcBorders>
                      <w:top w:val="single" w:color="auto" w:sz="4" w:space="0"/>
                      <w:left w:val="single" w:color="auto" w:sz="4" w:space="0"/>
                      <w:bottom w:val="single" w:color="auto" w:sz="4" w:space="0"/>
                      <w:right w:val="single" w:color="auto" w:sz="4" w:space="0"/>
                    </w:tcBorders>
                    <w:vAlign w:val="top"/>
                    <w:tcPrChange w:id="5803" w:author="ZTE_Wubin" w:date="2023-11-20T10:18:54Z"/>
                  </w:tcPr>
                </w:tcPrChange>
              </w:tcPr>
            </w:tcPrChange>
          </w:tcPr>
          <w:p>
            <w:pPr>
              <w:pStyle w:val="69"/>
              <w:keepNext/>
              <w:keepLines/>
              <w:pageBreakBefore w:val="0"/>
              <w:widowControl/>
              <w:kinsoku/>
              <w:wordWrap/>
              <w:topLinePunct w:val="0"/>
              <w:bidi w:val="0"/>
              <w:snapToGrid/>
              <w:rPr>
                <w:ins w:id="5804" w:author="ZTE_Wubin" w:date="2023-11-20T10:17:11Z"/>
                <w:rFonts w:ascii="Arial" w:hAnsi="Arial" w:eastAsia="MS Mincho" w:cs="Times New Roman"/>
                <w:sz w:val="18"/>
                <w:lang w:val="en-GB" w:eastAsia="zh-CN" w:bidi="ar-SA"/>
              </w:rPr>
            </w:pPr>
            <w:ins w:id="5805" w:author="ZTE_Wubin" w:date="2023-11-20T10:16:57Z">
              <w:r>
                <w:rPr>
                  <w:lang w:val="en-US" w:eastAsia="zh-CN" w:bidi="ar"/>
                </w:rPr>
                <w:t>CA_n260(2A)</w:t>
              </w:r>
            </w:ins>
          </w:p>
        </w:tc>
        <w:tc>
          <w:tcPr>
            <w:tcW w:w="1666" w:type="dxa"/>
            <w:tcBorders>
              <w:top w:val="nil"/>
              <w:left w:val="single" w:color="auto" w:sz="4" w:space="0"/>
              <w:bottom w:val="single" w:color="auto" w:sz="4" w:space="0"/>
              <w:right w:val="single" w:color="auto" w:sz="4" w:space="0"/>
            </w:tcBorders>
            <w:vAlign w:val="top"/>
            <w:tcPrChange w:id="5806" w:author="ZTE_Wubin" w:date="2023-11-20T10:18:54Z">
              <w:tcPr>
                <w:tcW w:w="1666" w:type="dxa"/>
                <w:gridSpan w:val="4"/>
                <w:tcBorders>
                  <w:top w:val="nil"/>
                  <w:left w:val="single" w:color="auto" w:sz="4" w:space="0"/>
                  <w:bottom w:val="single" w:color="auto" w:sz="4" w:space="0"/>
                  <w:right w:val="single" w:color="auto" w:sz="4" w:space="0"/>
                </w:tcBorders>
                <w:vAlign w:val="top"/>
                <w:tcPrChange w:id="5807" w:author="ZTE_Wubin" w:date="2023-11-20T10:18:54Z">
                  <w:tcPr>
                    <w:tcW w:w="1666" w:type="dxa"/>
                    <w:tcBorders>
                      <w:top w:val="single" w:color="auto" w:sz="4" w:space="0"/>
                      <w:left w:val="single" w:color="auto" w:sz="4" w:space="0"/>
                      <w:bottom w:val="nil"/>
                      <w:right w:val="single" w:color="auto" w:sz="4" w:space="0"/>
                    </w:tcBorders>
                    <w:vAlign w:val="top"/>
                    <w:tcPrChange w:id="5808" w:author="ZTE_Wubin" w:date="2023-11-20T10:18:5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09" w:author="ZTE_Wubin" w:date="2023-11-20T10:17:1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11" w:author="ZTE_Wubin" w:date="2023-11-20T10:1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10" w:author="ZTE_Wubin" w:date="2023-11-20T10:17:11Z"/>
          <w:trPrChange w:id="5811" w:author="ZTE_Wubin" w:date="2023-11-20T10:18:5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812" w:author="ZTE_Wubin" w:date="2023-11-20T10:18:59Z">
              <w:tcPr>
                <w:tcW w:w="1804" w:type="dxa"/>
                <w:gridSpan w:val="3"/>
                <w:tcBorders>
                  <w:top w:val="nil"/>
                  <w:left w:val="single" w:color="auto" w:sz="4" w:space="0"/>
                  <w:bottom w:val="single" w:color="auto" w:sz="4" w:space="0"/>
                  <w:right w:val="single" w:color="auto" w:sz="4" w:space="0"/>
                </w:tcBorders>
                <w:vAlign w:val="top"/>
                <w:tcPrChange w:id="5813" w:author="ZTE_Wubin" w:date="2023-11-20T10:18:59Z">
                  <w:tcPr>
                    <w:tcW w:w="1805" w:type="dxa"/>
                    <w:tcBorders>
                      <w:top w:val="single" w:color="auto" w:sz="4" w:space="0"/>
                      <w:left w:val="single" w:color="auto" w:sz="4" w:space="0"/>
                      <w:bottom w:val="nil"/>
                      <w:right w:val="single" w:color="auto" w:sz="4" w:space="0"/>
                    </w:tcBorders>
                    <w:vAlign w:val="top"/>
                    <w:tcPrChange w:id="5814"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15" w:author="ZTE_Wubin" w:date="2023-11-20T10:17:11Z"/>
                <w:rFonts w:ascii="Arial" w:hAnsi="Arial" w:eastAsia="MS Mincho" w:cs="Times New Roman"/>
                <w:sz w:val="18"/>
                <w:szCs w:val="18"/>
                <w:lang w:val="en-GB" w:eastAsia="en-US" w:bidi="ar-SA"/>
              </w:rPr>
            </w:pPr>
            <w:ins w:id="5816" w:author="ZTE_Wubin" w:date="2023-11-20T10:16:57Z">
              <w:r>
                <w:rPr>
                  <w:szCs w:val="18"/>
                </w:rPr>
                <w:t>CA_n</w:t>
              </w:r>
            </w:ins>
            <w:ins w:id="5817" w:author="ZTE_Wubin" w:date="2023-11-20T10:16:57Z">
              <w:r>
                <w:rPr>
                  <w:szCs w:val="18"/>
                  <w:lang w:eastAsia="zh-CN"/>
                </w:rPr>
                <w:t>41A</w:t>
              </w:r>
            </w:ins>
            <w:ins w:id="5818" w:author="ZTE_Wubin" w:date="2023-11-20T10:16:57Z">
              <w:r>
                <w:rPr>
                  <w:szCs w:val="18"/>
                </w:rPr>
                <w:t>-n</w:t>
              </w:r>
            </w:ins>
            <w:ins w:id="5819" w:author="ZTE_Wubin" w:date="2023-11-20T10:16:57Z">
              <w:r>
                <w:rPr>
                  <w:szCs w:val="18"/>
                  <w:lang w:eastAsia="zh-CN"/>
                </w:rPr>
                <w:t>260(3</w:t>
              </w:r>
            </w:ins>
            <w:ins w:id="5820" w:author="ZTE_Wubin" w:date="2023-11-20T10:16:57Z">
              <w:r>
                <w:rPr>
                  <w:szCs w:val="18"/>
                </w:rPr>
                <w:t>A</w:t>
              </w:r>
            </w:ins>
            <w:ins w:id="5821"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5822" w:author="ZTE_Wubin" w:date="2023-11-20T10:18:59Z">
              <w:tcPr>
                <w:tcW w:w="2086" w:type="dxa"/>
                <w:gridSpan w:val="3"/>
                <w:tcBorders>
                  <w:top w:val="nil"/>
                  <w:left w:val="single" w:color="auto" w:sz="4" w:space="0"/>
                  <w:bottom w:val="single" w:color="auto" w:sz="4" w:space="0"/>
                  <w:right w:val="single" w:color="auto" w:sz="4" w:space="0"/>
                </w:tcBorders>
                <w:vAlign w:val="top"/>
                <w:tcPrChange w:id="5823" w:author="ZTE_Wubin" w:date="2023-11-20T10:18:59Z">
                  <w:tcPr>
                    <w:tcW w:w="2086" w:type="dxa"/>
                    <w:tcBorders>
                      <w:top w:val="single" w:color="auto" w:sz="4" w:space="0"/>
                      <w:left w:val="single" w:color="auto" w:sz="4" w:space="0"/>
                      <w:bottom w:val="nil"/>
                      <w:right w:val="single" w:color="auto" w:sz="4" w:space="0"/>
                    </w:tcBorders>
                    <w:vAlign w:val="top"/>
                    <w:tcPrChange w:id="5824"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25" w:author="ZTE_Wubin" w:date="2023-11-20T10:17:11Z"/>
                <w:rFonts w:ascii="Arial" w:hAnsi="Arial" w:eastAsia="MS Mincho" w:cs="Times New Roman"/>
                <w:sz w:val="18"/>
                <w:szCs w:val="18"/>
                <w:lang w:val="en-GB" w:eastAsia="en-US" w:bidi="ar-SA"/>
              </w:rPr>
            </w:pPr>
            <w:ins w:id="5826" w:author="ZTE_Wubin" w:date="2023-11-20T10:16:57Z">
              <w:r>
                <w:rPr>
                  <w:szCs w:val="18"/>
                  <w:lang w:eastAsia="zh-CN"/>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5827" w:author="ZTE_Wubin" w:date="2023-11-20T10:18:59Z">
              <w:tcPr>
                <w:tcW w:w="907" w:type="dxa"/>
                <w:gridSpan w:val="3"/>
                <w:tcBorders>
                  <w:top w:val="single" w:color="auto" w:sz="4" w:space="0"/>
                  <w:left w:val="single" w:color="auto" w:sz="4" w:space="0"/>
                  <w:bottom w:val="single" w:color="auto" w:sz="4" w:space="0"/>
                  <w:right w:val="single" w:color="auto" w:sz="4" w:space="0"/>
                </w:tcBorders>
                <w:vAlign w:val="top"/>
                <w:tcPrChange w:id="5828" w:author="ZTE_Wubin" w:date="2023-11-20T10:18:59Z">
                  <w:tcPr>
                    <w:tcW w:w="907" w:type="dxa"/>
                    <w:tcBorders>
                      <w:top w:val="single" w:color="auto" w:sz="4" w:space="0"/>
                      <w:left w:val="single" w:color="auto" w:sz="4" w:space="0"/>
                      <w:bottom w:val="single" w:color="auto" w:sz="4" w:space="0"/>
                      <w:right w:val="single" w:color="auto" w:sz="4" w:space="0"/>
                    </w:tcBorders>
                    <w:vAlign w:val="top"/>
                    <w:tcPrChange w:id="5829"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30" w:author="ZTE_Wubin" w:date="2023-11-20T10:17:11Z"/>
                <w:rFonts w:hint="eastAsia" w:ascii="Arial" w:hAnsi="Arial" w:eastAsia="MS Mincho" w:cs="Times New Roman"/>
                <w:sz w:val="18"/>
                <w:szCs w:val="18"/>
                <w:lang w:val="en-GB" w:eastAsia="zh-CN" w:bidi="ar-SA"/>
              </w:rPr>
            </w:pPr>
            <w:ins w:id="5831"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5832" w:author="ZTE_Wubin" w:date="2023-11-20T10:18:59Z">
              <w:tcPr>
                <w:tcW w:w="3236" w:type="dxa"/>
                <w:gridSpan w:val="4"/>
                <w:tcBorders>
                  <w:top w:val="single" w:color="auto" w:sz="4" w:space="0"/>
                  <w:left w:val="single" w:color="auto" w:sz="4" w:space="0"/>
                  <w:bottom w:val="single" w:color="auto" w:sz="4" w:space="0"/>
                  <w:right w:val="single" w:color="auto" w:sz="4" w:space="0"/>
                </w:tcBorders>
                <w:vAlign w:val="center"/>
                <w:tcPrChange w:id="5833" w:author="ZTE_Wubin" w:date="2023-11-20T10:18:59Z">
                  <w:tcPr>
                    <w:tcW w:w="3237" w:type="dxa"/>
                    <w:tcBorders>
                      <w:top w:val="single" w:color="auto" w:sz="4" w:space="0"/>
                      <w:left w:val="single" w:color="auto" w:sz="4" w:space="0"/>
                      <w:bottom w:val="single" w:color="auto" w:sz="4" w:space="0"/>
                      <w:right w:val="single" w:color="auto" w:sz="4" w:space="0"/>
                    </w:tcBorders>
                    <w:vAlign w:val="top"/>
                    <w:tcPrChange w:id="5834" w:author="ZTE_Wubin" w:date="2023-11-20T10:18:59Z"/>
                  </w:tcPr>
                </w:tcPrChange>
              </w:tcPr>
            </w:tcPrChange>
          </w:tcPr>
          <w:p>
            <w:pPr>
              <w:pStyle w:val="69"/>
              <w:keepNext/>
              <w:keepLines/>
              <w:pageBreakBefore w:val="0"/>
              <w:widowControl/>
              <w:kinsoku/>
              <w:wordWrap/>
              <w:topLinePunct w:val="0"/>
              <w:bidi w:val="0"/>
              <w:snapToGrid/>
              <w:rPr>
                <w:ins w:id="5835" w:author="ZTE_Wubin" w:date="2023-11-20T10:17:11Z"/>
                <w:rFonts w:ascii="Arial" w:hAnsi="Arial" w:eastAsia="MS Mincho" w:cs="Times New Roman"/>
                <w:sz w:val="18"/>
                <w:lang w:val="en-GB" w:eastAsia="zh-CN" w:bidi="ar-SA"/>
              </w:rPr>
            </w:pPr>
            <w:ins w:id="5836"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5837" w:author="ZTE_Wubin" w:date="2023-11-20T10:18:59Z">
              <w:tcPr>
                <w:tcW w:w="1666" w:type="dxa"/>
                <w:gridSpan w:val="4"/>
                <w:tcBorders>
                  <w:top w:val="nil"/>
                  <w:left w:val="single" w:color="auto" w:sz="4" w:space="0"/>
                  <w:bottom w:val="single" w:color="auto" w:sz="4" w:space="0"/>
                  <w:right w:val="single" w:color="auto" w:sz="4" w:space="0"/>
                </w:tcBorders>
                <w:vAlign w:val="top"/>
                <w:tcPrChange w:id="5838" w:author="ZTE_Wubin" w:date="2023-11-20T10:18:59Z">
                  <w:tcPr>
                    <w:tcW w:w="1666" w:type="dxa"/>
                    <w:tcBorders>
                      <w:top w:val="single" w:color="auto" w:sz="4" w:space="0"/>
                      <w:left w:val="single" w:color="auto" w:sz="4" w:space="0"/>
                      <w:bottom w:val="nil"/>
                      <w:right w:val="single" w:color="auto" w:sz="4" w:space="0"/>
                    </w:tcBorders>
                    <w:vAlign w:val="top"/>
                    <w:tcPrChange w:id="5839"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40" w:author="ZTE_Wubin" w:date="2023-11-20T10:17:11Z"/>
                <w:rFonts w:ascii="Arial" w:hAnsi="Arial" w:eastAsia="MS Mincho" w:cs="Times New Roman"/>
                <w:sz w:val="18"/>
                <w:szCs w:val="18"/>
                <w:lang w:val="en-GB" w:eastAsia="zh-CN" w:bidi="ar-SA"/>
              </w:rPr>
            </w:pPr>
            <w:ins w:id="5841" w:author="ZTE_Wubin" w:date="2023-11-20T10:16:57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43" w:author="ZTE_Wubin" w:date="2023-11-20T10:1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42" w:author="ZTE_Wubin" w:date="2023-11-20T10:17:11Z"/>
          <w:trPrChange w:id="5843" w:author="ZTE_Wubin" w:date="2023-11-20T10:18:5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844" w:author="ZTE_Wubin" w:date="2023-11-20T10:18:59Z">
              <w:tcPr>
                <w:tcW w:w="1804" w:type="dxa"/>
                <w:gridSpan w:val="3"/>
                <w:tcBorders>
                  <w:top w:val="nil"/>
                  <w:left w:val="single" w:color="auto" w:sz="4" w:space="0"/>
                  <w:bottom w:val="single" w:color="auto" w:sz="4" w:space="0"/>
                  <w:right w:val="single" w:color="auto" w:sz="4" w:space="0"/>
                </w:tcBorders>
                <w:vAlign w:val="top"/>
                <w:tcPrChange w:id="5845" w:author="ZTE_Wubin" w:date="2023-11-20T10:18:59Z">
                  <w:tcPr>
                    <w:tcW w:w="1805" w:type="dxa"/>
                    <w:tcBorders>
                      <w:top w:val="single" w:color="auto" w:sz="4" w:space="0"/>
                      <w:left w:val="single" w:color="auto" w:sz="4" w:space="0"/>
                      <w:bottom w:val="nil"/>
                      <w:right w:val="single" w:color="auto" w:sz="4" w:space="0"/>
                    </w:tcBorders>
                    <w:vAlign w:val="top"/>
                    <w:tcPrChange w:id="5846"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47" w:author="ZTE_Wubin" w:date="2023-11-20T10:17:11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848" w:author="ZTE_Wubin" w:date="2023-11-20T10:18:59Z">
              <w:tcPr>
                <w:tcW w:w="2086" w:type="dxa"/>
                <w:gridSpan w:val="3"/>
                <w:tcBorders>
                  <w:top w:val="nil"/>
                  <w:left w:val="single" w:color="auto" w:sz="4" w:space="0"/>
                  <w:bottom w:val="single" w:color="auto" w:sz="4" w:space="0"/>
                  <w:right w:val="single" w:color="auto" w:sz="4" w:space="0"/>
                </w:tcBorders>
                <w:vAlign w:val="top"/>
                <w:tcPrChange w:id="5849" w:author="ZTE_Wubin" w:date="2023-11-20T10:18:59Z">
                  <w:tcPr>
                    <w:tcW w:w="2086" w:type="dxa"/>
                    <w:tcBorders>
                      <w:top w:val="single" w:color="auto" w:sz="4" w:space="0"/>
                      <w:left w:val="single" w:color="auto" w:sz="4" w:space="0"/>
                      <w:bottom w:val="nil"/>
                      <w:right w:val="single" w:color="auto" w:sz="4" w:space="0"/>
                    </w:tcBorders>
                    <w:vAlign w:val="top"/>
                    <w:tcPrChange w:id="5850"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51" w:author="ZTE_Wubin" w:date="2023-11-20T10:17:11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852" w:author="ZTE_Wubin" w:date="2023-11-20T10:18:59Z">
              <w:tcPr>
                <w:tcW w:w="907" w:type="dxa"/>
                <w:gridSpan w:val="3"/>
                <w:tcBorders>
                  <w:top w:val="single" w:color="auto" w:sz="4" w:space="0"/>
                  <w:left w:val="single" w:color="auto" w:sz="4" w:space="0"/>
                  <w:bottom w:val="single" w:color="auto" w:sz="4" w:space="0"/>
                  <w:right w:val="single" w:color="auto" w:sz="4" w:space="0"/>
                </w:tcBorders>
                <w:vAlign w:val="top"/>
                <w:tcPrChange w:id="5853" w:author="ZTE_Wubin" w:date="2023-11-20T10:18:59Z">
                  <w:tcPr>
                    <w:tcW w:w="907" w:type="dxa"/>
                    <w:tcBorders>
                      <w:top w:val="single" w:color="auto" w:sz="4" w:space="0"/>
                      <w:left w:val="single" w:color="auto" w:sz="4" w:space="0"/>
                      <w:bottom w:val="single" w:color="auto" w:sz="4" w:space="0"/>
                      <w:right w:val="single" w:color="auto" w:sz="4" w:space="0"/>
                    </w:tcBorders>
                    <w:vAlign w:val="top"/>
                    <w:tcPrChange w:id="5854"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55" w:author="ZTE_Wubin" w:date="2023-11-20T10:17:11Z"/>
                <w:rFonts w:hint="eastAsia" w:ascii="Arial" w:hAnsi="Arial" w:eastAsia="MS Mincho" w:cs="Times New Roman"/>
                <w:sz w:val="18"/>
                <w:szCs w:val="18"/>
                <w:lang w:val="en-GB" w:eastAsia="zh-CN" w:bidi="ar-SA"/>
              </w:rPr>
            </w:pPr>
            <w:ins w:id="5856"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5857" w:author="ZTE_Wubin" w:date="2023-11-20T10:18:59Z">
              <w:tcPr>
                <w:tcW w:w="3236" w:type="dxa"/>
                <w:gridSpan w:val="4"/>
                <w:tcBorders>
                  <w:top w:val="single" w:color="auto" w:sz="4" w:space="0"/>
                  <w:left w:val="single" w:color="auto" w:sz="4" w:space="0"/>
                  <w:bottom w:val="single" w:color="auto" w:sz="4" w:space="0"/>
                  <w:right w:val="single" w:color="auto" w:sz="4" w:space="0"/>
                </w:tcBorders>
                <w:vAlign w:val="center"/>
                <w:tcPrChange w:id="5858" w:author="ZTE_Wubin" w:date="2023-11-20T10:18:59Z">
                  <w:tcPr>
                    <w:tcW w:w="3237" w:type="dxa"/>
                    <w:tcBorders>
                      <w:top w:val="single" w:color="auto" w:sz="4" w:space="0"/>
                      <w:left w:val="single" w:color="auto" w:sz="4" w:space="0"/>
                      <w:bottom w:val="single" w:color="auto" w:sz="4" w:space="0"/>
                      <w:right w:val="single" w:color="auto" w:sz="4" w:space="0"/>
                    </w:tcBorders>
                    <w:vAlign w:val="top"/>
                    <w:tcPrChange w:id="5859" w:author="ZTE_Wubin" w:date="2023-11-20T10:18:59Z"/>
                  </w:tcPr>
                </w:tcPrChange>
              </w:tcPr>
            </w:tcPrChange>
          </w:tcPr>
          <w:p>
            <w:pPr>
              <w:pStyle w:val="69"/>
              <w:keepNext/>
              <w:keepLines/>
              <w:pageBreakBefore w:val="0"/>
              <w:widowControl/>
              <w:kinsoku/>
              <w:wordWrap/>
              <w:topLinePunct w:val="0"/>
              <w:bidi w:val="0"/>
              <w:snapToGrid/>
              <w:rPr>
                <w:ins w:id="5860" w:author="ZTE_Wubin" w:date="2023-11-20T10:17:11Z"/>
                <w:rFonts w:ascii="Arial" w:hAnsi="Arial" w:eastAsia="MS Mincho" w:cs="Times New Roman"/>
                <w:sz w:val="18"/>
                <w:lang w:val="en-GB" w:eastAsia="zh-CN" w:bidi="ar-SA"/>
              </w:rPr>
            </w:pPr>
            <w:ins w:id="5861" w:author="ZTE_Wubin" w:date="2023-11-20T10:16:57Z">
              <w:r>
                <w:rPr>
                  <w:lang w:val="en-US" w:eastAsia="zh-CN" w:bidi="ar"/>
                </w:rPr>
                <w:t>CA_n260(3A)</w:t>
              </w:r>
            </w:ins>
          </w:p>
        </w:tc>
        <w:tc>
          <w:tcPr>
            <w:tcW w:w="1666" w:type="dxa"/>
            <w:tcBorders>
              <w:top w:val="nil"/>
              <w:left w:val="single" w:color="auto" w:sz="4" w:space="0"/>
              <w:bottom w:val="single" w:color="auto" w:sz="4" w:space="0"/>
              <w:right w:val="single" w:color="auto" w:sz="4" w:space="0"/>
            </w:tcBorders>
            <w:vAlign w:val="top"/>
            <w:tcPrChange w:id="5862" w:author="ZTE_Wubin" w:date="2023-11-20T10:18:59Z">
              <w:tcPr>
                <w:tcW w:w="1666" w:type="dxa"/>
                <w:gridSpan w:val="4"/>
                <w:tcBorders>
                  <w:top w:val="nil"/>
                  <w:left w:val="single" w:color="auto" w:sz="4" w:space="0"/>
                  <w:bottom w:val="single" w:color="auto" w:sz="4" w:space="0"/>
                  <w:right w:val="single" w:color="auto" w:sz="4" w:space="0"/>
                </w:tcBorders>
                <w:vAlign w:val="top"/>
                <w:tcPrChange w:id="5863" w:author="ZTE_Wubin" w:date="2023-11-20T10:18:59Z">
                  <w:tcPr>
                    <w:tcW w:w="1666" w:type="dxa"/>
                    <w:tcBorders>
                      <w:top w:val="single" w:color="auto" w:sz="4" w:space="0"/>
                      <w:left w:val="single" w:color="auto" w:sz="4" w:space="0"/>
                      <w:bottom w:val="nil"/>
                      <w:right w:val="single" w:color="auto" w:sz="4" w:space="0"/>
                    </w:tcBorders>
                    <w:vAlign w:val="top"/>
                    <w:tcPrChange w:id="5864" w:author="ZTE_Wubin" w:date="2023-11-20T10:18:5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65" w:author="ZTE_Wubin" w:date="2023-11-20T10:17:1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67" w:author="ZTE_Wubin" w:date="2023-11-20T10:19: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66" w:author="ZTE_Wubin" w:date="2023-11-20T10:17:11Z"/>
          <w:trPrChange w:id="5867" w:author="ZTE_Wubin" w:date="2023-11-20T10:19:04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868" w:author="ZTE_Wubin" w:date="2023-11-20T10:19:04Z">
              <w:tcPr>
                <w:tcW w:w="1804" w:type="dxa"/>
                <w:gridSpan w:val="3"/>
                <w:tcBorders>
                  <w:top w:val="nil"/>
                  <w:left w:val="single" w:color="auto" w:sz="4" w:space="0"/>
                  <w:bottom w:val="single" w:color="auto" w:sz="4" w:space="0"/>
                  <w:right w:val="single" w:color="auto" w:sz="4" w:space="0"/>
                </w:tcBorders>
                <w:vAlign w:val="top"/>
                <w:tcPrChange w:id="5869" w:author="ZTE_Wubin" w:date="2023-11-20T10:19:04Z">
                  <w:tcPr>
                    <w:tcW w:w="1805" w:type="dxa"/>
                    <w:tcBorders>
                      <w:top w:val="single" w:color="auto" w:sz="4" w:space="0"/>
                      <w:left w:val="single" w:color="auto" w:sz="4" w:space="0"/>
                      <w:bottom w:val="nil"/>
                      <w:right w:val="single" w:color="auto" w:sz="4" w:space="0"/>
                    </w:tcBorders>
                    <w:vAlign w:val="top"/>
                    <w:tcPrChange w:id="5870"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71" w:author="ZTE_Wubin" w:date="2023-11-20T10:17:11Z"/>
                <w:rFonts w:ascii="Arial" w:hAnsi="Arial" w:eastAsia="MS Mincho" w:cs="Times New Roman"/>
                <w:sz w:val="18"/>
                <w:szCs w:val="18"/>
                <w:lang w:val="en-GB" w:eastAsia="en-US" w:bidi="ar-SA"/>
              </w:rPr>
            </w:pPr>
            <w:ins w:id="5872" w:author="ZTE_Wubin" w:date="2023-11-20T10:16:57Z">
              <w:r>
                <w:rPr>
                  <w:szCs w:val="18"/>
                </w:rPr>
                <w:t>CA_n</w:t>
              </w:r>
            </w:ins>
            <w:ins w:id="5873" w:author="ZTE_Wubin" w:date="2023-11-20T10:16:57Z">
              <w:r>
                <w:rPr>
                  <w:szCs w:val="18"/>
                  <w:lang w:eastAsia="zh-CN"/>
                </w:rPr>
                <w:t>41A</w:t>
              </w:r>
            </w:ins>
            <w:ins w:id="5874" w:author="ZTE_Wubin" w:date="2023-11-20T10:16:57Z">
              <w:r>
                <w:rPr>
                  <w:szCs w:val="18"/>
                </w:rPr>
                <w:t>-n</w:t>
              </w:r>
            </w:ins>
            <w:ins w:id="5875" w:author="ZTE_Wubin" w:date="2023-11-20T10:16:57Z">
              <w:r>
                <w:rPr>
                  <w:szCs w:val="18"/>
                  <w:lang w:eastAsia="zh-CN"/>
                </w:rPr>
                <w:t>260(4</w:t>
              </w:r>
            </w:ins>
            <w:ins w:id="5876" w:author="ZTE_Wubin" w:date="2023-11-20T10:16:57Z">
              <w:r>
                <w:rPr>
                  <w:szCs w:val="18"/>
                </w:rPr>
                <w:t>A</w:t>
              </w:r>
            </w:ins>
            <w:ins w:id="5877"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5878" w:author="ZTE_Wubin" w:date="2023-11-20T10:19:04Z">
              <w:tcPr>
                <w:tcW w:w="2086" w:type="dxa"/>
                <w:gridSpan w:val="3"/>
                <w:tcBorders>
                  <w:top w:val="nil"/>
                  <w:left w:val="single" w:color="auto" w:sz="4" w:space="0"/>
                  <w:bottom w:val="single" w:color="auto" w:sz="4" w:space="0"/>
                  <w:right w:val="single" w:color="auto" w:sz="4" w:space="0"/>
                </w:tcBorders>
                <w:vAlign w:val="top"/>
                <w:tcPrChange w:id="5879" w:author="ZTE_Wubin" w:date="2023-11-20T10:19:04Z">
                  <w:tcPr>
                    <w:tcW w:w="2086" w:type="dxa"/>
                    <w:tcBorders>
                      <w:top w:val="single" w:color="auto" w:sz="4" w:space="0"/>
                      <w:left w:val="single" w:color="auto" w:sz="4" w:space="0"/>
                      <w:bottom w:val="nil"/>
                      <w:right w:val="single" w:color="auto" w:sz="4" w:space="0"/>
                    </w:tcBorders>
                    <w:vAlign w:val="top"/>
                    <w:tcPrChange w:id="5880"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81" w:author="ZTE_Wubin" w:date="2023-11-20T10:17:11Z"/>
                <w:rFonts w:ascii="Arial" w:hAnsi="Arial" w:eastAsia="MS Mincho" w:cs="Times New Roman"/>
                <w:sz w:val="18"/>
                <w:szCs w:val="18"/>
                <w:lang w:val="en-GB" w:eastAsia="en-US" w:bidi="ar-SA"/>
              </w:rPr>
            </w:pPr>
            <w:ins w:id="5882" w:author="ZTE_Wubin" w:date="2023-11-20T10:16:57Z">
              <w:r>
                <w:rPr>
                  <w:szCs w:val="18"/>
                  <w:lang w:eastAsia="zh-CN"/>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5883" w:author="ZTE_Wubin" w:date="2023-11-20T10:19:04Z">
              <w:tcPr>
                <w:tcW w:w="907" w:type="dxa"/>
                <w:gridSpan w:val="3"/>
                <w:tcBorders>
                  <w:top w:val="single" w:color="auto" w:sz="4" w:space="0"/>
                  <w:left w:val="single" w:color="auto" w:sz="4" w:space="0"/>
                  <w:bottom w:val="single" w:color="auto" w:sz="4" w:space="0"/>
                  <w:right w:val="single" w:color="auto" w:sz="4" w:space="0"/>
                </w:tcBorders>
                <w:vAlign w:val="top"/>
                <w:tcPrChange w:id="5884" w:author="ZTE_Wubin" w:date="2023-11-20T10:19:04Z">
                  <w:tcPr>
                    <w:tcW w:w="907" w:type="dxa"/>
                    <w:tcBorders>
                      <w:top w:val="single" w:color="auto" w:sz="4" w:space="0"/>
                      <w:left w:val="single" w:color="auto" w:sz="4" w:space="0"/>
                      <w:bottom w:val="single" w:color="auto" w:sz="4" w:space="0"/>
                      <w:right w:val="single" w:color="auto" w:sz="4" w:space="0"/>
                    </w:tcBorders>
                    <w:vAlign w:val="top"/>
                    <w:tcPrChange w:id="5885"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86" w:author="ZTE_Wubin" w:date="2023-11-20T10:17:11Z"/>
                <w:rFonts w:hint="eastAsia" w:ascii="Arial" w:hAnsi="Arial" w:eastAsia="MS Mincho" w:cs="Times New Roman"/>
                <w:sz w:val="18"/>
                <w:szCs w:val="18"/>
                <w:lang w:val="en-GB" w:eastAsia="zh-CN" w:bidi="ar-SA"/>
              </w:rPr>
            </w:pPr>
            <w:ins w:id="5887"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5888" w:author="ZTE_Wubin" w:date="2023-11-20T10:19:04Z">
              <w:tcPr>
                <w:tcW w:w="3236" w:type="dxa"/>
                <w:gridSpan w:val="4"/>
                <w:tcBorders>
                  <w:top w:val="single" w:color="auto" w:sz="4" w:space="0"/>
                  <w:left w:val="single" w:color="auto" w:sz="4" w:space="0"/>
                  <w:bottom w:val="single" w:color="auto" w:sz="4" w:space="0"/>
                  <w:right w:val="single" w:color="auto" w:sz="4" w:space="0"/>
                </w:tcBorders>
                <w:vAlign w:val="center"/>
                <w:tcPrChange w:id="5889" w:author="ZTE_Wubin" w:date="2023-11-20T10:19:04Z">
                  <w:tcPr>
                    <w:tcW w:w="3237" w:type="dxa"/>
                    <w:tcBorders>
                      <w:top w:val="single" w:color="auto" w:sz="4" w:space="0"/>
                      <w:left w:val="single" w:color="auto" w:sz="4" w:space="0"/>
                      <w:bottom w:val="single" w:color="auto" w:sz="4" w:space="0"/>
                      <w:right w:val="single" w:color="auto" w:sz="4" w:space="0"/>
                    </w:tcBorders>
                    <w:vAlign w:val="top"/>
                    <w:tcPrChange w:id="5890" w:author="ZTE_Wubin" w:date="2023-11-20T10:19:04Z"/>
                  </w:tcPr>
                </w:tcPrChange>
              </w:tcPr>
            </w:tcPrChange>
          </w:tcPr>
          <w:p>
            <w:pPr>
              <w:pStyle w:val="69"/>
              <w:keepNext/>
              <w:keepLines/>
              <w:pageBreakBefore w:val="0"/>
              <w:widowControl/>
              <w:kinsoku/>
              <w:wordWrap/>
              <w:topLinePunct w:val="0"/>
              <w:bidi w:val="0"/>
              <w:snapToGrid/>
              <w:rPr>
                <w:ins w:id="5891" w:author="ZTE_Wubin" w:date="2023-11-20T10:17:11Z"/>
                <w:rFonts w:ascii="Arial" w:hAnsi="Arial" w:eastAsia="MS Mincho" w:cs="Times New Roman"/>
                <w:sz w:val="18"/>
                <w:lang w:val="en-GB" w:eastAsia="zh-CN" w:bidi="ar-SA"/>
              </w:rPr>
            </w:pPr>
            <w:ins w:id="5892"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5893" w:author="ZTE_Wubin" w:date="2023-11-20T10:19:04Z">
              <w:tcPr>
                <w:tcW w:w="1666" w:type="dxa"/>
                <w:gridSpan w:val="4"/>
                <w:tcBorders>
                  <w:top w:val="nil"/>
                  <w:left w:val="single" w:color="auto" w:sz="4" w:space="0"/>
                  <w:bottom w:val="single" w:color="auto" w:sz="4" w:space="0"/>
                  <w:right w:val="single" w:color="auto" w:sz="4" w:space="0"/>
                </w:tcBorders>
                <w:vAlign w:val="top"/>
                <w:tcPrChange w:id="5894" w:author="ZTE_Wubin" w:date="2023-11-20T10:19:04Z">
                  <w:tcPr>
                    <w:tcW w:w="1666" w:type="dxa"/>
                    <w:tcBorders>
                      <w:top w:val="single" w:color="auto" w:sz="4" w:space="0"/>
                      <w:left w:val="single" w:color="auto" w:sz="4" w:space="0"/>
                      <w:bottom w:val="nil"/>
                      <w:right w:val="single" w:color="auto" w:sz="4" w:space="0"/>
                    </w:tcBorders>
                    <w:vAlign w:val="top"/>
                    <w:tcPrChange w:id="5895"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896" w:author="ZTE_Wubin" w:date="2023-11-20T10:17:11Z"/>
                <w:rFonts w:ascii="Arial" w:hAnsi="Arial" w:eastAsia="MS Mincho" w:cs="Times New Roman"/>
                <w:sz w:val="18"/>
                <w:szCs w:val="18"/>
                <w:lang w:val="en-GB" w:eastAsia="zh-CN" w:bidi="ar-SA"/>
              </w:rPr>
            </w:pPr>
            <w:ins w:id="5897" w:author="ZTE_Wubin" w:date="2023-11-20T10:16:57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99" w:author="ZTE_Wubin" w:date="2023-11-20T10:19: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98" w:author="ZTE_Wubin" w:date="2023-11-20T10:17:11Z"/>
          <w:trPrChange w:id="5899" w:author="ZTE_Wubin" w:date="2023-11-20T10:19:04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900" w:author="ZTE_Wubin" w:date="2023-11-20T10:19:04Z">
              <w:tcPr>
                <w:tcW w:w="1804" w:type="dxa"/>
                <w:gridSpan w:val="3"/>
                <w:tcBorders>
                  <w:top w:val="nil"/>
                  <w:left w:val="single" w:color="auto" w:sz="4" w:space="0"/>
                  <w:bottom w:val="single" w:color="auto" w:sz="4" w:space="0"/>
                  <w:right w:val="single" w:color="auto" w:sz="4" w:space="0"/>
                </w:tcBorders>
                <w:vAlign w:val="top"/>
                <w:tcPrChange w:id="5901" w:author="ZTE_Wubin" w:date="2023-11-20T10:19:04Z">
                  <w:tcPr>
                    <w:tcW w:w="1805" w:type="dxa"/>
                    <w:tcBorders>
                      <w:top w:val="single" w:color="auto" w:sz="4" w:space="0"/>
                      <w:left w:val="single" w:color="auto" w:sz="4" w:space="0"/>
                      <w:bottom w:val="nil"/>
                      <w:right w:val="single" w:color="auto" w:sz="4" w:space="0"/>
                    </w:tcBorders>
                    <w:vAlign w:val="top"/>
                    <w:tcPrChange w:id="5902"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03" w:author="ZTE_Wubin" w:date="2023-11-20T10:17:11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904" w:author="ZTE_Wubin" w:date="2023-11-20T10:19:04Z">
              <w:tcPr>
                <w:tcW w:w="2086" w:type="dxa"/>
                <w:gridSpan w:val="3"/>
                <w:tcBorders>
                  <w:top w:val="nil"/>
                  <w:left w:val="single" w:color="auto" w:sz="4" w:space="0"/>
                  <w:bottom w:val="single" w:color="auto" w:sz="4" w:space="0"/>
                  <w:right w:val="single" w:color="auto" w:sz="4" w:space="0"/>
                </w:tcBorders>
                <w:vAlign w:val="top"/>
                <w:tcPrChange w:id="5905" w:author="ZTE_Wubin" w:date="2023-11-20T10:19:04Z">
                  <w:tcPr>
                    <w:tcW w:w="2086" w:type="dxa"/>
                    <w:tcBorders>
                      <w:top w:val="single" w:color="auto" w:sz="4" w:space="0"/>
                      <w:left w:val="single" w:color="auto" w:sz="4" w:space="0"/>
                      <w:bottom w:val="nil"/>
                      <w:right w:val="single" w:color="auto" w:sz="4" w:space="0"/>
                    </w:tcBorders>
                    <w:vAlign w:val="top"/>
                    <w:tcPrChange w:id="5906"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07" w:author="ZTE_Wubin" w:date="2023-11-20T10:17:11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908" w:author="ZTE_Wubin" w:date="2023-11-20T10:19:04Z">
              <w:tcPr>
                <w:tcW w:w="907" w:type="dxa"/>
                <w:gridSpan w:val="3"/>
                <w:tcBorders>
                  <w:top w:val="single" w:color="auto" w:sz="4" w:space="0"/>
                  <w:left w:val="single" w:color="auto" w:sz="4" w:space="0"/>
                  <w:bottom w:val="single" w:color="auto" w:sz="4" w:space="0"/>
                  <w:right w:val="single" w:color="auto" w:sz="4" w:space="0"/>
                </w:tcBorders>
                <w:vAlign w:val="top"/>
                <w:tcPrChange w:id="5909" w:author="ZTE_Wubin" w:date="2023-11-20T10:19:04Z">
                  <w:tcPr>
                    <w:tcW w:w="907" w:type="dxa"/>
                    <w:tcBorders>
                      <w:top w:val="single" w:color="auto" w:sz="4" w:space="0"/>
                      <w:left w:val="single" w:color="auto" w:sz="4" w:space="0"/>
                      <w:bottom w:val="single" w:color="auto" w:sz="4" w:space="0"/>
                      <w:right w:val="single" w:color="auto" w:sz="4" w:space="0"/>
                    </w:tcBorders>
                    <w:vAlign w:val="top"/>
                    <w:tcPrChange w:id="5910"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11" w:author="ZTE_Wubin" w:date="2023-11-20T10:17:11Z"/>
                <w:rFonts w:hint="eastAsia" w:ascii="Arial" w:hAnsi="Arial" w:eastAsia="MS Mincho" w:cs="Times New Roman"/>
                <w:sz w:val="18"/>
                <w:szCs w:val="18"/>
                <w:lang w:val="en-GB" w:eastAsia="zh-CN" w:bidi="ar-SA"/>
              </w:rPr>
            </w:pPr>
            <w:ins w:id="5912"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5913" w:author="ZTE_Wubin" w:date="2023-11-20T10:19:04Z">
              <w:tcPr>
                <w:tcW w:w="3236" w:type="dxa"/>
                <w:gridSpan w:val="4"/>
                <w:tcBorders>
                  <w:top w:val="single" w:color="auto" w:sz="4" w:space="0"/>
                  <w:left w:val="single" w:color="auto" w:sz="4" w:space="0"/>
                  <w:bottom w:val="single" w:color="auto" w:sz="4" w:space="0"/>
                  <w:right w:val="single" w:color="auto" w:sz="4" w:space="0"/>
                </w:tcBorders>
                <w:vAlign w:val="center"/>
                <w:tcPrChange w:id="5914" w:author="ZTE_Wubin" w:date="2023-11-20T10:19:04Z">
                  <w:tcPr>
                    <w:tcW w:w="3237" w:type="dxa"/>
                    <w:tcBorders>
                      <w:top w:val="single" w:color="auto" w:sz="4" w:space="0"/>
                      <w:left w:val="single" w:color="auto" w:sz="4" w:space="0"/>
                      <w:bottom w:val="single" w:color="auto" w:sz="4" w:space="0"/>
                      <w:right w:val="single" w:color="auto" w:sz="4" w:space="0"/>
                    </w:tcBorders>
                    <w:vAlign w:val="top"/>
                    <w:tcPrChange w:id="5915" w:author="ZTE_Wubin" w:date="2023-11-20T10:19:04Z"/>
                  </w:tcPr>
                </w:tcPrChange>
              </w:tcPr>
            </w:tcPrChange>
          </w:tcPr>
          <w:p>
            <w:pPr>
              <w:pStyle w:val="69"/>
              <w:keepNext/>
              <w:keepLines/>
              <w:pageBreakBefore w:val="0"/>
              <w:widowControl/>
              <w:kinsoku/>
              <w:wordWrap/>
              <w:topLinePunct w:val="0"/>
              <w:bidi w:val="0"/>
              <w:snapToGrid/>
              <w:rPr>
                <w:ins w:id="5916" w:author="ZTE_Wubin" w:date="2023-11-20T10:17:11Z"/>
                <w:rFonts w:ascii="Arial" w:hAnsi="Arial" w:eastAsia="MS Mincho" w:cs="Times New Roman"/>
                <w:sz w:val="18"/>
                <w:lang w:val="en-GB" w:eastAsia="zh-CN" w:bidi="ar-SA"/>
              </w:rPr>
            </w:pPr>
            <w:ins w:id="5917" w:author="ZTE_Wubin" w:date="2023-11-20T10:16:57Z">
              <w:r>
                <w:rPr>
                  <w:lang w:val="en-US" w:eastAsia="zh-CN" w:bidi="ar"/>
                </w:rPr>
                <w:t>CA_n260(4A)</w:t>
              </w:r>
            </w:ins>
          </w:p>
        </w:tc>
        <w:tc>
          <w:tcPr>
            <w:tcW w:w="1666" w:type="dxa"/>
            <w:tcBorders>
              <w:top w:val="nil"/>
              <w:left w:val="single" w:color="auto" w:sz="4" w:space="0"/>
              <w:bottom w:val="single" w:color="auto" w:sz="4" w:space="0"/>
              <w:right w:val="single" w:color="auto" w:sz="4" w:space="0"/>
            </w:tcBorders>
            <w:vAlign w:val="top"/>
            <w:tcPrChange w:id="5918" w:author="ZTE_Wubin" w:date="2023-11-20T10:19:04Z">
              <w:tcPr>
                <w:tcW w:w="1666" w:type="dxa"/>
                <w:gridSpan w:val="4"/>
                <w:tcBorders>
                  <w:top w:val="nil"/>
                  <w:left w:val="single" w:color="auto" w:sz="4" w:space="0"/>
                  <w:bottom w:val="single" w:color="auto" w:sz="4" w:space="0"/>
                  <w:right w:val="single" w:color="auto" w:sz="4" w:space="0"/>
                </w:tcBorders>
                <w:vAlign w:val="top"/>
                <w:tcPrChange w:id="5919" w:author="ZTE_Wubin" w:date="2023-11-20T10:19:04Z">
                  <w:tcPr>
                    <w:tcW w:w="1666" w:type="dxa"/>
                    <w:tcBorders>
                      <w:top w:val="single" w:color="auto" w:sz="4" w:space="0"/>
                      <w:left w:val="single" w:color="auto" w:sz="4" w:space="0"/>
                      <w:bottom w:val="nil"/>
                      <w:right w:val="single" w:color="auto" w:sz="4" w:space="0"/>
                    </w:tcBorders>
                    <w:vAlign w:val="top"/>
                    <w:tcPrChange w:id="5920" w:author="ZTE_Wubin" w:date="2023-11-20T10:19:0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21" w:author="ZTE_Wubin" w:date="2023-11-20T10:17:1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23" w:author="ZTE_Wubin" w:date="2023-11-20T10:1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22" w:author="ZTE_Wubin" w:date="2023-11-20T10:17:20Z"/>
          <w:trPrChange w:id="5923" w:author="ZTE_Wubin" w:date="2023-11-20T10:19:0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924" w:author="ZTE_Wubin" w:date="2023-11-20T10:19:09Z">
              <w:tcPr>
                <w:tcW w:w="1804" w:type="dxa"/>
                <w:gridSpan w:val="3"/>
                <w:tcBorders>
                  <w:top w:val="nil"/>
                  <w:left w:val="single" w:color="auto" w:sz="4" w:space="0"/>
                  <w:bottom w:val="single" w:color="auto" w:sz="4" w:space="0"/>
                  <w:right w:val="single" w:color="auto" w:sz="4" w:space="0"/>
                </w:tcBorders>
                <w:vAlign w:val="top"/>
                <w:tcPrChange w:id="5925" w:author="ZTE_Wubin" w:date="2023-11-20T10:19:09Z">
                  <w:tcPr>
                    <w:tcW w:w="1805" w:type="dxa"/>
                    <w:tcBorders>
                      <w:top w:val="single" w:color="auto" w:sz="4" w:space="0"/>
                      <w:left w:val="single" w:color="auto" w:sz="4" w:space="0"/>
                      <w:bottom w:val="nil"/>
                      <w:right w:val="single" w:color="auto" w:sz="4" w:space="0"/>
                    </w:tcBorders>
                    <w:vAlign w:val="top"/>
                    <w:tcPrChange w:id="5926"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27" w:author="ZTE_Wubin" w:date="2023-11-20T10:17:20Z"/>
                <w:rFonts w:ascii="Arial" w:hAnsi="Arial" w:eastAsia="MS Mincho" w:cs="Times New Roman"/>
                <w:sz w:val="18"/>
                <w:szCs w:val="18"/>
                <w:lang w:val="en-GB" w:eastAsia="en-US" w:bidi="ar-SA"/>
              </w:rPr>
            </w:pPr>
            <w:ins w:id="5928" w:author="ZTE_Wubin" w:date="2023-11-20T10:16:57Z">
              <w:r>
                <w:rPr>
                  <w:szCs w:val="18"/>
                </w:rPr>
                <w:t>CA_n</w:t>
              </w:r>
            </w:ins>
            <w:ins w:id="5929" w:author="ZTE_Wubin" w:date="2023-11-20T10:16:57Z">
              <w:r>
                <w:rPr>
                  <w:szCs w:val="18"/>
                  <w:lang w:eastAsia="zh-CN"/>
                </w:rPr>
                <w:t>41A</w:t>
              </w:r>
            </w:ins>
            <w:ins w:id="5930" w:author="ZTE_Wubin" w:date="2023-11-20T10:16:57Z">
              <w:r>
                <w:rPr>
                  <w:szCs w:val="18"/>
                </w:rPr>
                <w:t>-n</w:t>
              </w:r>
            </w:ins>
            <w:ins w:id="5931" w:author="ZTE_Wubin" w:date="2023-11-20T10:16:57Z">
              <w:r>
                <w:rPr>
                  <w:szCs w:val="18"/>
                  <w:lang w:eastAsia="zh-CN"/>
                </w:rPr>
                <w:t>260(5</w:t>
              </w:r>
            </w:ins>
            <w:ins w:id="5932" w:author="ZTE_Wubin" w:date="2023-11-20T10:16:57Z">
              <w:r>
                <w:rPr>
                  <w:szCs w:val="18"/>
                </w:rPr>
                <w:t>A</w:t>
              </w:r>
            </w:ins>
            <w:ins w:id="5933"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5934" w:author="ZTE_Wubin" w:date="2023-11-20T10:19:09Z">
              <w:tcPr>
                <w:tcW w:w="2086" w:type="dxa"/>
                <w:gridSpan w:val="3"/>
                <w:tcBorders>
                  <w:top w:val="nil"/>
                  <w:left w:val="single" w:color="auto" w:sz="4" w:space="0"/>
                  <w:bottom w:val="single" w:color="auto" w:sz="4" w:space="0"/>
                  <w:right w:val="single" w:color="auto" w:sz="4" w:space="0"/>
                </w:tcBorders>
                <w:vAlign w:val="top"/>
                <w:tcPrChange w:id="5935" w:author="ZTE_Wubin" w:date="2023-11-20T10:19:09Z">
                  <w:tcPr>
                    <w:tcW w:w="2086" w:type="dxa"/>
                    <w:tcBorders>
                      <w:top w:val="single" w:color="auto" w:sz="4" w:space="0"/>
                      <w:left w:val="single" w:color="auto" w:sz="4" w:space="0"/>
                      <w:bottom w:val="nil"/>
                      <w:right w:val="single" w:color="auto" w:sz="4" w:space="0"/>
                    </w:tcBorders>
                    <w:vAlign w:val="top"/>
                    <w:tcPrChange w:id="5936"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37" w:author="ZTE_Wubin" w:date="2023-11-20T10:17:20Z"/>
                <w:rFonts w:ascii="Arial" w:hAnsi="Arial" w:eastAsia="MS Mincho" w:cs="Times New Roman"/>
                <w:sz w:val="18"/>
                <w:szCs w:val="18"/>
                <w:lang w:val="en-GB" w:eastAsia="en-US" w:bidi="ar-SA"/>
              </w:rPr>
            </w:pPr>
            <w:ins w:id="5938" w:author="ZTE_Wubin" w:date="2023-11-20T10:16:57Z">
              <w:r>
                <w:rPr>
                  <w:rFonts w:cs="Arial"/>
                  <w:szCs w:val="18"/>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5939" w:author="ZTE_Wubin" w:date="2023-11-20T10:19:09Z">
              <w:tcPr>
                <w:tcW w:w="907" w:type="dxa"/>
                <w:gridSpan w:val="3"/>
                <w:tcBorders>
                  <w:top w:val="single" w:color="auto" w:sz="4" w:space="0"/>
                  <w:left w:val="single" w:color="auto" w:sz="4" w:space="0"/>
                  <w:bottom w:val="single" w:color="auto" w:sz="4" w:space="0"/>
                  <w:right w:val="single" w:color="auto" w:sz="4" w:space="0"/>
                </w:tcBorders>
                <w:vAlign w:val="top"/>
                <w:tcPrChange w:id="5940" w:author="ZTE_Wubin" w:date="2023-11-20T10:19:09Z">
                  <w:tcPr>
                    <w:tcW w:w="907" w:type="dxa"/>
                    <w:tcBorders>
                      <w:top w:val="single" w:color="auto" w:sz="4" w:space="0"/>
                      <w:left w:val="single" w:color="auto" w:sz="4" w:space="0"/>
                      <w:bottom w:val="single" w:color="auto" w:sz="4" w:space="0"/>
                      <w:right w:val="single" w:color="auto" w:sz="4" w:space="0"/>
                    </w:tcBorders>
                    <w:vAlign w:val="top"/>
                    <w:tcPrChange w:id="5941"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42" w:author="ZTE_Wubin" w:date="2023-11-20T10:17:20Z"/>
                <w:rFonts w:hint="eastAsia" w:ascii="Arial" w:hAnsi="Arial" w:eastAsia="MS Mincho" w:cs="Times New Roman"/>
                <w:sz w:val="18"/>
                <w:szCs w:val="18"/>
                <w:lang w:val="en-GB" w:eastAsia="zh-CN" w:bidi="ar-SA"/>
              </w:rPr>
            </w:pPr>
            <w:ins w:id="5943"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5944" w:author="ZTE_Wubin" w:date="2023-11-20T10:19:09Z">
              <w:tcPr>
                <w:tcW w:w="3236" w:type="dxa"/>
                <w:gridSpan w:val="4"/>
                <w:tcBorders>
                  <w:top w:val="single" w:color="auto" w:sz="4" w:space="0"/>
                  <w:left w:val="single" w:color="auto" w:sz="4" w:space="0"/>
                  <w:bottom w:val="single" w:color="auto" w:sz="4" w:space="0"/>
                  <w:right w:val="single" w:color="auto" w:sz="4" w:space="0"/>
                </w:tcBorders>
                <w:vAlign w:val="center"/>
                <w:tcPrChange w:id="5945" w:author="ZTE_Wubin" w:date="2023-11-20T10:19:09Z">
                  <w:tcPr>
                    <w:tcW w:w="3237" w:type="dxa"/>
                    <w:tcBorders>
                      <w:top w:val="single" w:color="auto" w:sz="4" w:space="0"/>
                      <w:left w:val="single" w:color="auto" w:sz="4" w:space="0"/>
                      <w:bottom w:val="single" w:color="auto" w:sz="4" w:space="0"/>
                      <w:right w:val="single" w:color="auto" w:sz="4" w:space="0"/>
                    </w:tcBorders>
                    <w:vAlign w:val="top"/>
                    <w:tcPrChange w:id="5946" w:author="ZTE_Wubin" w:date="2023-11-20T10:19:09Z"/>
                  </w:tcPr>
                </w:tcPrChange>
              </w:tcPr>
            </w:tcPrChange>
          </w:tcPr>
          <w:p>
            <w:pPr>
              <w:pStyle w:val="69"/>
              <w:keepNext/>
              <w:keepLines/>
              <w:pageBreakBefore w:val="0"/>
              <w:widowControl/>
              <w:kinsoku/>
              <w:wordWrap/>
              <w:topLinePunct w:val="0"/>
              <w:bidi w:val="0"/>
              <w:snapToGrid/>
              <w:rPr>
                <w:ins w:id="5947" w:author="ZTE_Wubin" w:date="2023-11-20T10:17:20Z"/>
                <w:rFonts w:ascii="Arial" w:hAnsi="Arial" w:eastAsia="MS Mincho" w:cs="Times New Roman"/>
                <w:sz w:val="18"/>
                <w:lang w:val="en-GB" w:eastAsia="zh-CN" w:bidi="ar-SA"/>
              </w:rPr>
            </w:pPr>
            <w:ins w:id="5948"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5949" w:author="ZTE_Wubin" w:date="2023-11-20T10:19:09Z">
              <w:tcPr>
                <w:tcW w:w="1666" w:type="dxa"/>
                <w:gridSpan w:val="4"/>
                <w:tcBorders>
                  <w:top w:val="nil"/>
                  <w:left w:val="single" w:color="auto" w:sz="4" w:space="0"/>
                  <w:bottom w:val="single" w:color="auto" w:sz="4" w:space="0"/>
                  <w:right w:val="single" w:color="auto" w:sz="4" w:space="0"/>
                </w:tcBorders>
                <w:vAlign w:val="top"/>
                <w:tcPrChange w:id="5950" w:author="ZTE_Wubin" w:date="2023-11-20T10:19:09Z">
                  <w:tcPr>
                    <w:tcW w:w="1666" w:type="dxa"/>
                    <w:tcBorders>
                      <w:top w:val="single" w:color="auto" w:sz="4" w:space="0"/>
                      <w:left w:val="single" w:color="auto" w:sz="4" w:space="0"/>
                      <w:bottom w:val="nil"/>
                      <w:right w:val="single" w:color="auto" w:sz="4" w:space="0"/>
                    </w:tcBorders>
                    <w:vAlign w:val="top"/>
                    <w:tcPrChange w:id="5951"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52" w:author="ZTE_Wubin" w:date="2023-11-20T10:17:20Z"/>
                <w:rFonts w:ascii="Arial" w:hAnsi="Arial" w:eastAsia="MS Mincho" w:cs="Times New Roman"/>
                <w:sz w:val="18"/>
                <w:szCs w:val="18"/>
                <w:lang w:val="en-GB" w:eastAsia="zh-CN" w:bidi="ar-SA"/>
              </w:rPr>
            </w:pPr>
            <w:ins w:id="5953" w:author="ZTE_Wubin" w:date="2023-11-20T10:16:57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55" w:author="ZTE_Wubin" w:date="2023-11-20T10:1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54" w:author="ZTE_Wubin" w:date="2023-11-20T10:17:20Z"/>
          <w:trPrChange w:id="5955" w:author="ZTE_Wubin" w:date="2023-11-20T10:19:0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5956" w:author="ZTE_Wubin" w:date="2023-11-20T10:19:09Z">
              <w:tcPr>
                <w:tcW w:w="1804" w:type="dxa"/>
                <w:gridSpan w:val="3"/>
                <w:tcBorders>
                  <w:top w:val="nil"/>
                  <w:left w:val="single" w:color="auto" w:sz="4" w:space="0"/>
                  <w:bottom w:val="single" w:color="auto" w:sz="4" w:space="0"/>
                  <w:right w:val="single" w:color="auto" w:sz="4" w:space="0"/>
                </w:tcBorders>
                <w:vAlign w:val="top"/>
                <w:tcPrChange w:id="5957" w:author="ZTE_Wubin" w:date="2023-11-20T10:19:09Z">
                  <w:tcPr>
                    <w:tcW w:w="1805" w:type="dxa"/>
                    <w:tcBorders>
                      <w:top w:val="single" w:color="auto" w:sz="4" w:space="0"/>
                      <w:left w:val="single" w:color="auto" w:sz="4" w:space="0"/>
                      <w:bottom w:val="nil"/>
                      <w:right w:val="single" w:color="auto" w:sz="4" w:space="0"/>
                    </w:tcBorders>
                    <w:vAlign w:val="top"/>
                    <w:tcPrChange w:id="5958"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59" w:author="ZTE_Wubin" w:date="2023-11-20T10:17:20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5960" w:author="ZTE_Wubin" w:date="2023-11-20T10:19:09Z">
              <w:tcPr>
                <w:tcW w:w="2086" w:type="dxa"/>
                <w:gridSpan w:val="3"/>
                <w:tcBorders>
                  <w:top w:val="nil"/>
                  <w:left w:val="single" w:color="auto" w:sz="4" w:space="0"/>
                  <w:bottom w:val="single" w:color="auto" w:sz="4" w:space="0"/>
                  <w:right w:val="single" w:color="auto" w:sz="4" w:space="0"/>
                </w:tcBorders>
                <w:vAlign w:val="top"/>
                <w:tcPrChange w:id="5961" w:author="ZTE_Wubin" w:date="2023-11-20T10:19:09Z">
                  <w:tcPr>
                    <w:tcW w:w="2086" w:type="dxa"/>
                    <w:tcBorders>
                      <w:top w:val="single" w:color="auto" w:sz="4" w:space="0"/>
                      <w:left w:val="single" w:color="auto" w:sz="4" w:space="0"/>
                      <w:bottom w:val="nil"/>
                      <w:right w:val="single" w:color="auto" w:sz="4" w:space="0"/>
                    </w:tcBorders>
                    <w:vAlign w:val="top"/>
                    <w:tcPrChange w:id="5962"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63" w:author="ZTE_Wubin" w:date="2023-11-20T10:17:20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5964" w:author="ZTE_Wubin" w:date="2023-11-20T10:19:09Z">
              <w:tcPr>
                <w:tcW w:w="907" w:type="dxa"/>
                <w:gridSpan w:val="3"/>
                <w:tcBorders>
                  <w:top w:val="single" w:color="auto" w:sz="4" w:space="0"/>
                  <w:left w:val="single" w:color="auto" w:sz="4" w:space="0"/>
                  <w:bottom w:val="single" w:color="auto" w:sz="4" w:space="0"/>
                  <w:right w:val="single" w:color="auto" w:sz="4" w:space="0"/>
                </w:tcBorders>
                <w:vAlign w:val="top"/>
                <w:tcPrChange w:id="5965" w:author="ZTE_Wubin" w:date="2023-11-20T10:19:09Z">
                  <w:tcPr>
                    <w:tcW w:w="907" w:type="dxa"/>
                    <w:tcBorders>
                      <w:top w:val="single" w:color="auto" w:sz="4" w:space="0"/>
                      <w:left w:val="single" w:color="auto" w:sz="4" w:space="0"/>
                      <w:bottom w:val="single" w:color="auto" w:sz="4" w:space="0"/>
                      <w:right w:val="single" w:color="auto" w:sz="4" w:space="0"/>
                    </w:tcBorders>
                    <w:vAlign w:val="top"/>
                    <w:tcPrChange w:id="5966"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67" w:author="ZTE_Wubin" w:date="2023-11-20T10:17:20Z"/>
                <w:rFonts w:hint="eastAsia" w:ascii="Arial" w:hAnsi="Arial" w:eastAsia="MS Mincho" w:cs="Times New Roman"/>
                <w:sz w:val="18"/>
                <w:szCs w:val="18"/>
                <w:lang w:val="en-GB" w:eastAsia="zh-CN" w:bidi="ar-SA"/>
              </w:rPr>
            </w:pPr>
            <w:ins w:id="5968"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5969" w:author="ZTE_Wubin" w:date="2023-11-20T10:19:09Z">
              <w:tcPr>
                <w:tcW w:w="3236" w:type="dxa"/>
                <w:gridSpan w:val="4"/>
                <w:tcBorders>
                  <w:top w:val="single" w:color="auto" w:sz="4" w:space="0"/>
                  <w:left w:val="single" w:color="auto" w:sz="4" w:space="0"/>
                  <w:bottom w:val="single" w:color="auto" w:sz="4" w:space="0"/>
                  <w:right w:val="single" w:color="auto" w:sz="4" w:space="0"/>
                </w:tcBorders>
                <w:vAlign w:val="center"/>
                <w:tcPrChange w:id="5970" w:author="ZTE_Wubin" w:date="2023-11-20T10:19:09Z">
                  <w:tcPr>
                    <w:tcW w:w="3237" w:type="dxa"/>
                    <w:tcBorders>
                      <w:top w:val="single" w:color="auto" w:sz="4" w:space="0"/>
                      <w:left w:val="single" w:color="auto" w:sz="4" w:space="0"/>
                      <w:bottom w:val="single" w:color="auto" w:sz="4" w:space="0"/>
                      <w:right w:val="single" w:color="auto" w:sz="4" w:space="0"/>
                    </w:tcBorders>
                    <w:vAlign w:val="top"/>
                    <w:tcPrChange w:id="5971" w:author="ZTE_Wubin" w:date="2023-11-20T10:19:09Z"/>
                  </w:tcPr>
                </w:tcPrChange>
              </w:tcPr>
            </w:tcPrChange>
          </w:tcPr>
          <w:p>
            <w:pPr>
              <w:pStyle w:val="69"/>
              <w:keepNext/>
              <w:keepLines/>
              <w:pageBreakBefore w:val="0"/>
              <w:widowControl/>
              <w:kinsoku/>
              <w:wordWrap/>
              <w:topLinePunct w:val="0"/>
              <w:bidi w:val="0"/>
              <w:snapToGrid/>
              <w:rPr>
                <w:ins w:id="5972" w:author="ZTE_Wubin" w:date="2023-11-20T10:17:20Z"/>
                <w:rFonts w:ascii="Arial" w:hAnsi="Arial" w:eastAsia="MS Mincho" w:cs="Times New Roman"/>
                <w:sz w:val="18"/>
                <w:lang w:val="en-GB" w:eastAsia="zh-CN" w:bidi="ar-SA"/>
              </w:rPr>
            </w:pPr>
            <w:ins w:id="5973" w:author="ZTE_Wubin" w:date="2023-11-20T10:16:57Z">
              <w:r>
                <w:rPr>
                  <w:lang w:val="en-US" w:eastAsia="zh-CN" w:bidi="ar"/>
                </w:rPr>
                <w:t>CA_n260(5A)</w:t>
              </w:r>
            </w:ins>
          </w:p>
        </w:tc>
        <w:tc>
          <w:tcPr>
            <w:tcW w:w="1666" w:type="dxa"/>
            <w:tcBorders>
              <w:top w:val="nil"/>
              <w:left w:val="single" w:color="auto" w:sz="4" w:space="0"/>
              <w:bottom w:val="single" w:color="auto" w:sz="4" w:space="0"/>
              <w:right w:val="single" w:color="auto" w:sz="4" w:space="0"/>
            </w:tcBorders>
            <w:vAlign w:val="top"/>
            <w:tcPrChange w:id="5974" w:author="ZTE_Wubin" w:date="2023-11-20T10:19:09Z">
              <w:tcPr>
                <w:tcW w:w="1666" w:type="dxa"/>
                <w:gridSpan w:val="4"/>
                <w:tcBorders>
                  <w:top w:val="nil"/>
                  <w:left w:val="single" w:color="auto" w:sz="4" w:space="0"/>
                  <w:bottom w:val="single" w:color="auto" w:sz="4" w:space="0"/>
                  <w:right w:val="single" w:color="auto" w:sz="4" w:space="0"/>
                </w:tcBorders>
                <w:vAlign w:val="top"/>
                <w:tcPrChange w:id="5975" w:author="ZTE_Wubin" w:date="2023-11-20T10:19:09Z">
                  <w:tcPr>
                    <w:tcW w:w="1666" w:type="dxa"/>
                    <w:tcBorders>
                      <w:top w:val="single" w:color="auto" w:sz="4" w:space="0"/>
                      <w:left w:val="single" w:color="auto" w:sz="4" w:space="0"/>
                      <w:bottom w:val="nil"/>
                      <w:right w:val="single" w:color="auto" w:sz="4" w:space="0"/>
                    </w:tcBorders>
                    <w:vAlign w:val="top"/>
                    <w:tcPrChange w:id="5976" w:author="ZTE_Wubin" w:date="2023-11-20T10:19:0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77" w:author="ZTE_Wubin" w:date="2023-11-20T10:17:2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79" w:author="ZTE_Wubin" w:date="2023-11-20T10:19: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78" w:author="ZTE_Wubin" w:date="2023-11-20T10:17:20Z"/>
          <w:trPrChange w:id="5979" w:author="ZTE_Wubin" w:date="2023-11-20T10:19:14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5980" w:author="ZTE_Wubin" w:date="2023-11-20T10:19:14Z">
              <w:tcPr>
                <w:tcW w:w="1804" w:type="dxa"/>
                <w:gridSpan w:val="3"/>
                <w:tcBorders>
                  <w:top w:val="nil"/>
                  <w:left w:val="single" w:color="auto" w:sz="4" w:space="0"/>
                  <w:bottom w:val="single" w:color="auto" w:sz="4" w:space="0"/>
                  <w:right w:val="single" w:color="auto" w:sz="4" w:space="0"/>
                </w:tcBorders>
                <w:vAlign w:val="top"/>
                <w:tcPrChange w:id="5981" w:author="ZTE_Wubin" w:date="2023-11-20T10:19:14Z">
                  <w:tcPr>
                    <w:tcW w:w="1805" w:type="dxa"/>
                    <w:tcBorders>
                      <w:top w:val="single" w:color="auto" w:sz="4" w:space="0"/>
                      <w:left w:val="single" w:color="auto" w:sz="4" w:space="0"/>
                      <w:bottom w:val="nil"/>
                      <w:right w:val="single" w:color="auto" w:sz="4" w:space="0"/>
                    </w:tcBorders>
                    <w:vAlign w:val="top"/>
                    <w:tcPrChange w:id="5982"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83" w:author="ZTE_Wubin" w:date="2023-11-20T10:17:20Z"/>
                <w:rFonts w:ascii="Arial" w:hAnsi="Arial" w:eastAsia="MS Mincho" w:cs="Times New Roman"/>
                <w:sz w:val="18"/>
                <w:szCs w:val="18"/>
                <w:lang w:val="en-GB" w:eastAsia="en-US" w:bidi="ar-SA"/>
              </w:rPr>
            </w:pPr>
            <w:ins w:id="5984" w:author="ZTE_Wubin" w:date="2023-11-20T10:16:57Z">
              <w:r>
                <w:rPr>
                  <w:szCs w:val="18"/>
                </w:rPr>
                <w:t>CA_n</w:t>
              </w:r>
            </w:ins>
            <w:ins w:id="5985" w:author="ZTE_Wubin" w:date="2023-11-20T10:16:57Z">
              <w:r>
                <w:rPr>
                  <w:szCs w:val="18"/>
                  <w:lang w:eastAsia="zh-CN"/>
                </w:rPr>
                <w:t>41A</w:t>
              </w:r>
            </w:ins>
            <w:ins w:id="5986" w:author="ZTE_Wubin" w:date="2023-11-20T10:16:57Z">
              <w:r>
                <w:rPr>
                  <w:szCs w:val="18"/>
                </w:rPr>
                <w:t>-n</w:t>
              </w:r>
            </w:ins>
            <w:ins w:id="5987" w:author="ZTE_Wubin" w:date="2023-11-20T10:16:57Z">
              <w:r>
                <w:rPr>
                  <w:szCs w:val="18"/>
                  <w:lang w:eastAsia="zh-CN"/>
                </w:rPr>
                <w:t>260(6</w:t>
              </w:r>
            </w:ins>
            <w:ins w:id="5988" w:author="ZTE_Wubin" w:date="2023-11-20T10:16:57Z">
              <w:r>
                <w:rPr>
                  <w:szCs w:val="18"/>
                </w:rPr>
                <w:t>A</w:t>
              </w:r>
            </w:ins>
            <w:ins w:id="5989"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5990" w:author="ZTE_Wubin" w:date="2023-11-20T10:19:14Z">
              <w:tcPr>
                <w:tcW w:w="2086" w:type="dxa"/>
                <w:gridSpan w:val="3"/>
                <w:tcBorders>
                  <w:top w:val="nil"/>
                  <w:left w:val="single" w:color="auto" w:sz="4" w:space="0"/>
                  <w:bottom w:val="single" w:color="auto" w:sz="4" w:space="0"/>
                  <w:right w:val="single" w:color="auto" w:sz="4" w:space="0"/>
                </w:tcBorders>
                <w:vAlign w:val="top"/>
                <w:tcPrChange w:id="5991" w:author="ZTE_Wubin" w:date="2023-11-20T10:19:14Z">
                  <w:tcPr>
                    <w:tcW w:w="2086" w:type="dxa"/>
                    <w:tcBorders>
                      <w:top w:val="single" w:color="auto" w:sz="4" w:space="0"/>
                      <w:left w:val="single" w:color="auto" w:sz="4" w:space="0"/>
                      <w:bottom w:val="nil"/>
                      <w:right w:val="single" w:color="auto" w:sz="4" w:space="0"/>
                    </w:tcBorders>
                    <w:vAlign w:val="top"/>
                    <w:tcPrChange w:id="5992"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93" w:author="ZTE_Wubin" w:date="2023-11-20T10:17:20Z"/>
                <w:rFonts w:ascii="Arial" w:hAnsi="Arial" w:eastAsia="MS Mincho" w:cs="Times New Roman"/>
                <w:sz w:val="18"/>
                <w:szCs w:val="18"/>
                <w:lang w:val="en-GB" w:eastAsia="en-US" w:bidi="ar-SA"/>
              </w:rPr>
            </w:pPr>
            <w:ins w:id="5994" w:author="ZTE_Wubin" w:date="2023-11-20T10:16:57Z">
              <w:r>
                <w:rPr>
                  <w:rFonts w:cs="Arial"/>
                  <w:szCs w:val="18"/>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5995" w:author="ZTE_Wubin" w:date="2023-11-20T10:19:14Z">
              <w:tcPr>
                <w:tcW w:w="907" w:type="dxa"/>
                <w:gridSpan w:val="3"/>
                <w:tcBorders>
                  <w:top w:val="single" w:color="auto" w:sz="4" w:space="0"/>
                  <w:left w:val="single" w:color="auto" w:sz="4" w:space="0"/>
                  <w:bottom w:val="single" w:color="auto" w:sz="4" w:space="0"/>
                  <w:right w:val="single" w:color="auto" w:sz="4" w:space="0"/>
                </w:tcBorders>
                <w:vAlign w:val="top"/>
                <w:tcPrChange w:id="5996" w:author="ZTE_Wubin" w:date="2023-11-20T10:19:14Z">
                  <w:tcPr>
                    <w:tcW w:w="907" w:type="dxa"/>
                    <w:tcBorders>
                      <w:top w:val="single" w:color="auto" w:sz="4" w:space="0"/>
                      <w:left w:val="single" w:color="auto" w:sz="4" w:space="0"/>
                      <w:bottom w:val="single" w:color="auto" w:sz="4" w:space="0"/>
                      <w:right w:val="single" w:color="auto" w:sz="4" w:space="0"/>
                    </w:tcBorders>
                    <w:vAlign w:val="top"/>
                    <w:tcPrChange w:id="5997"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5998" w:author="ZTE_Wubin" w:date="2023-11-20T10:17:20Z"/>
                <w:rFonts w:hint="eastAsia" w:ascii="Arial" w:hAnsi="Arial" w:eastAsia="MS Mincho" w:cs="Times New Roman"/>
                <w:sz w:val="18"/>
                <w:szCs w:val="18"/>
                <w:lang w:val="en-GB" w:eastAsia="zh-CN" w:bidi="ar-SA"/>
              </w:rPr>
            </w:pPr>
            <w:ins w:id="5999"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6000" w:author="ZTE_Wubin" w:date="2023-11-20T10:19:14Z">
              <w:tcPr>
                <w:tcW w:w="3236" w:type="dxa"/>
                <w:gridSpan w:val="4"/>
                <w:tcBorders>
                  <w:top w:val="single" w:color="auto" w:sz="4" w:space="0"/>
                  <w:left w:val="single" w:color="auto" w:sz="4" w:space="0"/>
                  <w:bottom w:val="single" w:color="auto" w:sz="4" w:space="0"/>
                  <w:right w:val="single" w:color="auto" w:sz="4" w:space="0"/>
                </w:tcBorders>
                <w:vAlign w:val="center"/>
                <w:tcPrChange w:id="6001" w:author="ZTE_Wubin" w:date="2023-11-20T10:19:14Z">
                  <w:tcPr>
                    <w:tcW w:w="3237" w:type="dxa"/>
                    <w:tcBorders>
                      <w:top w:val="single" w:color="auto" w:sz="4" w:space="0"/>
                      <w:left w:val="single" w:color="auto" w:sz="4" w:space="0"/>
                      <w:bottom w:val="single" w:color="auto" w:sz="4" w:space="0"/>
                      <w:right w:val="single" w:color="auto" w:sz="4" w:space="0"/>
                    </w:tcBorders>
                    <w:vAlign w:val="top"/>
                    <w:tcPrChange w:id="6002" w:author="ZTE_Wubin" w:date="2023-11-20T10:19:14Z"/>
                  </w:tcPr>
                </w:tcPrChange>
              </w:tcPr>
            </w:tcPrChange>
          </w:tcPr>
          <w:p>
            <w:pPr>
              <w:pStyle w:val="69"/>
              <w:keepNext/>
              <w:keepLines/>
              <w:pageBreakBefore w:val="0"/>
              <w:widowControl/>
              <w:kinsoku/>
              <w:wordWrap/>
              <w:topLinePunct w:val="0"/>
              <w:bidi w:val="0"/>
              <w:snapToGrid/>
              <w:rPr>
                <w:ins w:id="6003" w:author="ZTE_Wubin" w:date="2023-11-20T10:17:20Z"/>
                <w:rFonts w:ascii="Arial" w:hAnsi="Arial" w:eastAsia="MS Mincho" w:cs="Times New Roman"/>
                <w:sz w:val="18"/>
                <w:lang w:val="en-GB" w:eastAsia="zh-CN" w:bidi="ar-SA"/>
              </w:rPr>
            </w:pPr>
            <w:ins w:id="6004"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6005" w:author="ZTE_Wubin" w:date="2023-11-20T10:19:14Z">
              <w:tcPr>
                <w:tcW w:w="1666" w:type="dxa"/>
                <w:gridSpan w:val="4"/>
                <w:tcBorders>
                  <w:top w:val="nil"/>
                  <w:left w:val="single" w:color="auto" w:sz="4" w:space="0"/>
                  <w:bottom w:val="single" w:color="auto" w:sz="4" w:space="0"/>
                  <w:right w:val="single" w:color="auto" w:sz="4" w:space="0"/>
                </w:tcBorders>
                <w:vAlign w:val="top"/>
                <w:tcPrChange w:id="6006" w:author="ZTE_Wubin" w:date="2023-11-20T10:19:14Z">
                  <w:tcPr>
                    <w:tcW w:w="1666" w:type="dxa"/>
                    <w:tcBorders>
                      <w:top w:val="single" w:color="auto" w:sz="4" w:space="0"/>
                      <w:left w:val="single" w:color="auto" w:sz="4" w:space="0"/>
                      <w:bottom w:val="nil"/>
                      <w:right w:val="single" w:color="auto" w:sz="4" w:space="0"/>
                    </w:tcBorders>
                    <w:vAlign w:val="top"/>
                    <w:tcPrChange w:id="6007"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08" w:author="ZTE_Wubin" w:date="2023-11-20T10:17:20Z"/>
                <w:rFonts w:ascii="Arial" w:hAnsi="Arial" w:eastAsia="MS Mincho" w:cs="Times New Roman"/>
                <w:sz w:val="18"/>
                <w:szCs w:val="18"/>
                <w:lang w:val="en-GB" w:eastAsia="zh-CN" w:bidi="ar-SA"/>
              </w:rPr>
            </w:pPr>
            <w:ins w:id="6009" w:author="ZTE_Wubin" w:date="2023-11-20T10:16:57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1" w:author="ZTE_Wubin" w:date="2023-11-20T10:19: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10" w:author="ZTE_Wubin" w:date="2023-11-20T10:17:20Z"/>
          <w:trPrChange w:id="6011" w:author="ZTE_Wubin" w:date="2023-11-20T10:19:14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6012" w:author="ZTE_Wubin" w:date="2023-11-20T10:19:14Z">
              <w:tcPr>
                <w:tcW w:w="1804" w:type="dxa"/>
                <w:gridSpan w:val="3"/>
                <w:tcBorders>
                  <w:top w:val="nil"/>
                  <w:left w:val="single" w:color="auto" w:sz="4" w:space="0"/>
                  <w:bottom w:val="single" w:color="auto" w:sz="4" w:space="0"/>
                  <w:right w:val="single" w:color="auto" w:sz="4" w:space="0"/>
                </w:tcBorders>
                <w:vAlign w:val="top"/>
                <w:tcPrChange w:id="6013" w:author="ZTE_Wubin" w:date="2023-11-20T10:19:14Z">
                  <w:tcPr>
                    <w:tcW w:w="1805" w:type="dxa"/>
                    <w:tcBorders>
                      <w:top w:val="single" w:color="auto" w:sz="4" w:space="0"/>
                      <w:left w:val="single" w:color="auto" w:sz="4" w:space="0"/>
                      <w:bottom w:val="nil"/>
                      <w:right w:val="single" w:color="auto" w:sz="4" w:space="0"/>
                    </w:tcBorders>
                    <w:vAlign w:val="top"/>
                    <w:tcPrChange w:id="6014"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15" w:author="ZTE_Wubin" w:date="2023-11-20T10:17:20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6016" w:author="ZTE_Wubin" w:date="2023-11-20T10:19:14Z">
              <w:tcPr>
                <w:tcW w:w="2086" w:type="dxa"/>
                <w:gridSpan w:val="3"/>
                <w:tcBorders>
                  <w:top w:val="nil"/>
                  <w:left w:val="single" w:color="auto" w:sz="4" w:space="0"/>
                  <w:bottom w:val="single" w:color="auto" w:sz="4" w:space="0"/>
                  <w:right w:val="single" w:color="auto" w:sz="4" w:space="0"/>
                </w:tcBorders>
                <w:vAlign w:val="top"/>
                <w:tcPrChange w:id="6017" w:author="ZTE_Wubin" w:date="2023-11-20T10:19:14Z">
                  <w:tcPr>
                    <w:tcW w:w="2086" w:type="dxa"/>
                    <w:tcBorders>
                      <w:top w:val="single" w:color="auto" w:sz="4" w:space="0"/>
                      <w:left w:val="single" w:color="auto" w:sz="4" w:space="0"/>
                      <w:bottom w:val="nil"/>
                      <w:right w:val="single" w:color="auto" w:sz="4" w:space="0"/>
                    </w:tcBorders>
                    <w:vAlign w:val="top"/>
                    <w:tcPrChange w:id="6018"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19" w:author="ZTE_Wubin" w:date="2023-11-20T10:17:20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6020" w:author="ZTE_Wubin" w:date="2023-11-20T10:19:14Z">
              <w:tcPr>
                <w:tcW w:w="907" w:type="dxa"/>
                <w:gridSpan w:val="3"/>
                <w:tcBorders>
                  <w:top w:val="single" w:color="auto" w:sz="4" w:space="0"/>
                  <w:left w:val="single" w:color="auto" w:sz="4" w:space="0"/>
                  <w:bottom w:val="single" w:color="auto" w:sz="4" w:space="0"/>
                  <w:right w:val="single" w:color="auto" w:sz="4" w:space="0"/>
                </w:tcBorders>
                <w:vAlign w:val="top"/>
                <w:tcPrChange w:id="6021" w:author="ZTE_Wubin" w:date="2023-11-20T10:19:14Z">
                  <w:tcPr>
                    <w:tcW w:w="907" w:type="dxa"/>
                    <w:tcBorders>
                      <w:top w:val="single" w:color="auto" w:sz="4" w:space="0"/>
                      <w:left w:val="single" w:color="auto" w:sz="4" w:space="0"/>
                      <w:bottom w:val="single" w:color="auto" w:sz="4" w:space="0"/>
                      <w:right w:val="single" w:color="auto" w:sz="4" w:space="0"/>
                    </w:tcBorders>
                    <w:vAlign w:val="top"/>
                    <w:tcPrChange w:id="6022"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23" w:author="ZTE_Wubin" w:date="2023-11-20T10:17:20Z"/>
                <w:rFonts w:hint="eastAsia" w:ascii="Arial" w:hAnsi="Arial" w:eastAsia="MS Mincho" w:cs="Times New Roman"/>
                <w:sz w:val="18"/>
                <w:szCs w:val="18"/>
                <w:lang w:val="en-GB" w:eastAsia="zh-CN" w:bidi="ar-SA"/>
              </w:rPr>
            </w:pPr>
            <w:ins w:id="6024"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6025" w:author="ZTE_Wubin" w:date="2023-11-20T10:19:14Z">
              <w:tcPr>
                <w:tcW w:w="3236" w:type="dxa"/>
                <w:gridSpan w:val="4"/>
                <w:tcBorders>
                  <w:top w:val="single" w:color="auto" w:sz="4" w:space="0"/>
                  <w:left w:val="single" w:color="auto" w:sz="4" w:space="0"/>
                  <w:bottom w:val="single" w:color="auto" w:sz="4" w:space="0"/>
                  <w:right w:val="single" w:color="auto" w:sz="4" w:space="0"/>
                </w:tcBorders>
                <w:vAlign w:val="center"/>
                <w:tcPrChange w:id="6026" w:author="ZTE_Wubin" w:date="2023-11-20T10:19:14Z">
                  <w:tcPr>
                    <w:tcW w:w="3237" w:type="dxa"/>
                    <w:tcBorders>
                      <w:top w:val="single" w:color="auto" w:sz="4" w:space="0"/>
                      <w:left w:val="single" w:color="auto" w:sz="4" w:space="0"/>
                      <w:bottom w:val="single" w:color="auto" w:sz="4" w:space="0"/>
                      <w:right w:val="single" w:color="auto" w:sz="4" w:space="0"/>
                    </w:tcBorders>
                    <w:vAlign w:val="top"/>
                    <w:tcPrChange w:id="6027" w:author="ZTE_Wubin" w:date="2023-11-20T10:19:14Z"/>
                  </w:tcPr>
                </w:tcPrChange>
              </w:tcPr>
            </w:tcPrChange>
          </w:tcPr>
          <w:p>
            <w:pPr>
              <w:pStyle w:val="69"/>
              <w:keepNext/>
              <w:keepLines/>
              <w:pageBreakBefore w:val="0"/>
              <w:widowControl/>
              <w:kinsoku/>
              <w:wordWrap/>
              <w:topLinePunct w:val="0"/>
              <w:bidi w:val="0"/>
              <w:snapToGrid/>
              <w:rPr>
                <w:ins w:id="6028" w:author="ZTE_Wubin" w:date="2023-11-20T10:17:20Z"/>
                <w:rFonts w:ascii="Arial" w:hAnsi="Arial" w:eastAsia="MS Mincho" w:cs="Times New Roman"/>
                <w:sz w:val="18"/>
                <w:lang w:val="en-GB" w:eastAsia="zh-CN" w:bidi="ar-SA"/>
              </w:rPr>
            </w:pPr>
            <w:ins w:id="6029" w:author="ZTE_Wubin" w:date="2023-11-20T10:16:57Z">
              <w:r>
                <w:rPr>
                  <w:lang w:val="en-US" w:eastAsia="zh-CN" w:bidi="ar"/>
                </w:rPr>
                <w:t>CA_n260(6A)</w:t>
              </w:r>
            </w:ins>
          </w:p>
        </w:tc>
        <w:tc>
          <w:tcPr>
            <w:tcW w:w="1666" w:type="dxa"/>
            <w:tcBorders>
              <w:top w:val="nil"/>
              <w:left w:val="single" w:color="auto" w:sz="4" w:space="0"/>
              <w:bottom w:val="single" w:color="auto" w:sz="4" w:space="0"/>
              <w:right w:val="single" w:color="auto" w:sz="4" w:space="0"/>
            </w:tcBorders>
            <w:vAlign w:val="top"/>
            <w:tcPrChange w:id="6030" w:author="ZTE_Wubin" w:date="2023-11-20T10:19:14Z">
              <w:tcPr>
                <w:tcW w:w="1666" w:type="dxa"/>
                <w:gridSpan w:val="4"/>
                <w:tcBorders>
                  <w:top w:val="nil"/>
                  <w:left w:val="single" w:color="auto" w:sz="4" w:space="0"/>
                  <w:bottom w:val="single" w:color="auto" w:sz="4" w:space="0"/>
                  <w:right w:val="single" w:color="auto" w:sz="4" w:space="0"/>
                </w:tcBorders>
                <w:vAlign w:val="top"/>
                <w:tcPrChange w:id="6031" w:author="ZTE_Wubin" w:date="2023-11-20T10:19:14Z">
                  <w:tcPr>
                    <w:tcW w:w="1666" w:type="dxa"/>
                    <w:tcBorders>
                      <w:top w:val="single" w:color="auto" w:sz="4" w:space="0"/>
                      <w:left w:val="single" w:color="auto" w:sz="4" w:space="0"/>
                      <w:bottom w:val="nil"/>
                      <w:right w:val="single" w:color="auto" w:sz="4" w:space="0"/>
                    </w:tcBorders>
                    <w:vAlign w:val="top"/>
                    <w:tcPrChange w:id="6032" w:author="ZTE_Wubin" w:date="2023-11-20T10:19:14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33" w:author="ZTE_Wubin" w:date="2023-11-20T10:17:2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5" w:author="ZTE_Wubin" w:date="2023-11-20T10:19: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4" w:author="ZTE_Wubin" w:date="2023-11-20T10:17:20Z"/>
          <w:trPrChange w:id="6035" w:author="ZTE_Wubin" w:date="2023-11-20T10:19:1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6036" w:author="ZTE_Wubin" w:date="2023-11-20T10:19:19Z">
              <w:tcPr>
                <w:tcW w:w="1804" w:type="dxa"/>
                <w:gridSpan w:val="3"/>
                <w:tcBorders>
                  <w:top w:val="nil"/>
                  <w:left w:val="single" w:color="auto" w:sz="4" w:space="0"/>
                  <w:bottom w:val="single" w:color="auto" w:sz="4" w:space="0"/>
                  <w:right w:val="single" w:color="auto" w:sz="4" w:space="0"/>
                </w:tcBorders>
                <w:vAlign w:val="top"/>
                <w:tcPrChange w:id="6037" w:author="ZTE_Wubin" w:date="2023-11-20T10:19:19Z">
                  <w:tcPr>
                    <w:tcW w:w="1805" w:type="dxa"/>
                    <w:tcBorders>
                      <w:top w:val="single" w:color="auto" w:sz="4" w:space="0"/>
                      <w:left w:val="single" w:color="auto" w:sz="4" w:space="0"/>
                      <w:bottom w:val="nil"/>
                      <w:right w:val="single" w:color="auto" w:sz="4" w:space="0"/>
                    </w:tcBorders>
                    <w:vAlign w:val="top"/>
                    <w:tcPrChange w:id="6038"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39" w:author="ZTE_Wubin" w:date="2023-11-20T10:17:20Z"/>
                <w:rFonts w:ascii="Arial" w:hAnsi="Arial" w:eastAsia="MS Mincho" w:cs="Times New Roman"/>
                <w:sz w:val="18"/>
                <w:szCs w:val="18"/>
                <w:lang w:val="en-GB" w:eastAsia="en-US" w:bidi="ar-SA"/>
              </w:rPr>
            </w:pPr>
            <w:ins w:id="6040" w:author="ZTE_Wubin" w:date="2023-11-20T10:16:57Z">
              <w:r>
                <w:rPr>
                  <w:szCs w:val="18"/>
                </w:rPr>
                <w:t>CA_n</w:t>
              </w:r>
            </w:ins>
            <w:ins w:id="6041" w:author="ZTE_Wubin" w:date="2023-11-20T10:16:57Z">
              <w:r>
                <w:rPr>
                  <w:szCs w:val="18"/>
                  <w:lang w:eastAsia="zh-CN"/>
                </w:rPr>
                <w:t>41A</w:t>
              </w:r>
            </w:ins>
            <w:ins w:id="6042" w:author="ZTE_Wubin" w:date="2023-11-20T10:16:57Z">
              <w:r>
                <w:rPr>
                  <w:szCs w:val="18"/>
                </w:rPr>
                <w:t>-n</w:t>
              </w:r>
            </w:ins>
            <w:ins w:id="6043" w:author="ZTE_Wubin" w:date="2023-11-20T10:16:57Z">
              <w:r>
                <w:rPr>
                  <w:szCs w:val="18"/>
                  <w:lang w:eastAsia="zh-CN"/>
                </w:rPr>
                <w:t>260(7</w:t>
              </w:r>
            </w:ins>
            <w:ins w:id="6044" w:author="ZTE_Wubin" w:date="2023-11-20T10:16:57Z">
              <w:r>
                <w:rPr>
                  <w:szCs w:val="18"/>
                </w:rPr>
                <w:t>A</w:t>
              </w:r>
            </w:ins>
            <w:ins w:id="6045"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6046" w:author="ZTE_Wubin" w:date="2023-11-20T10:19:19Z">
              <w:tcPr>
                <w:tcW w:w="2086" w:type="dxa"/>
                <w:gridSpan w:val="3"/>
                <w:tcBorders>
                  <w:top w:val="nil"/>
                  <w:left w:val="single" w:color="auto" w:sz="4" w:space="0"/>
                  <w:bottom w:val="single" w:color="auto" w:sz="4" w:space="0"/>
                  <w:right w:val="single" w:color="auto" w:sz="4" w:space="0"/>
                </w:tcBorders>
                <w:vAlign w:val="top"/>
                <w:tcPrChange w:id="6047" w:author="ZTE_Wubin" w:date="2023-11-20T10:19:19Z">
                  <w:tcPr>
                    <w:tcW w:w="2086" w:type="dxa"/>
                    <w:tcBorders>
                      <w:top w:val="single" w:color="auto" w:sz="4" w:space="0"/>
                      <w:left w:val="single" w:color="auto" w:sz="4" w:space="0"/>
                      <w:bottom w:val="nil"/>
                      <w:right w:val="single" w:color="auto" w:sz="4" w:space="0"/>
                    </w:tcBorders>
                    <w:vAlign w:val="top"/>
                    <w:tcPrChange w:id="6048"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49" w:author="ZTE_Wubin" w:date="2023-11-20T10:17:20Z"/>
                <w:rFonts w:ascii="Arial" w:hAnsi="Arial" w:eastAsia="MS Mincho" w:cs="Times New Roman"/>
                <w:sz w:val="18"/>
                <w:szCs w:val="18"/>
                <w:lang w:val="en-GB" w:eastAsia="en-US" w:bidi="ar-SA"/>
              </w:rPr>
            </w:pPr>
            <w:ins w:id="6050" w:author="ZTE_Wubin" w:date="2023-11-20T10:16:57Z">
              <w:r>
                <w:rPr>
                  <w:rFonts w:cs="Arial"/>
                  <w:szCs w:val="18"/>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6051" w:author="ZTE_Wubin" w:date="2023-11-20T10:19:19Z">
              <w:tcPr>
                <w:tcW w:w="907" w:type="dxa"/>
                <w:gridSpan w:val="3"/>
                <w:tcBorders>
                  <w:top w:val="single" w:color="auto" w:sz="4" w:space="0"/>
                  <w:left w:val="single" w:color="auto" w:sz="4" w:space="0"/>
                  <w:bottom w:val="single" w:color="auto" w:sz="4" w:space="0"/>
                  <w:right w:val="single" w:color="auto" w:sz="4" w:space="0"/>
                </w:tcBorders>
                <w:vAlign w:val="top"/>
                <w:tcPrChange w:id="6052" w:author="ZTE_Wubin" w:date="2023-11-20T10:19:19Z">
                  <w:tcPr>
                    <w:tcW w:w="907" w:type="dxa"/>
                    <w:tcBorders>
                      <w:top w:val="single" w:color="auto" w:sz="4" w:space="0"/>
                      <w:left w:val="single" w:color="auto" w:sz="4" w:space="0"/>
                      <w:bottom w:val="single" w:color="auto" w:sz="4" w:space="0"/>
                      <w:right w:val="single" w:color="auto" w:sz="4" w:space="0"/>
                    </w:tcBorders>
                    <w:vAlign w:val="top"/>
                    <w:tcPrChange w:id="6053"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54" w:author="ZTE_Wubin" w:date="2023-11-20T10:17:20Z"/>
                <w:rFonts w:hint="eastAsia" w:ascii="Arial" w:hAnsi="Arial" w:eastAsia="MS Mincho" w:cs="Times New Roman"/>
                <w:sz w:val="18"/>
                <w:szCs w:val="18"/>
                <w:lang w:val="en-GB" w:eastAsia="zh-CN" w:bidi="ar-SA"/>
              </w:rPr>
            </w:pPr>
            <w:ins w:id="6055"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6056" w:author="ZTE_Wubin" w:date="2023-11-20T10:19:19Z">
              <w:tcPr>
                <w:tcW w:w="3236" w:type="dxa"/>
                <w:gridSpan w:val="4"/>
                <w:tcBorders>
                  <w:top w:val="single" w:color="auto" w:sz="4" w:space="0"/>
                  <w:left w:val="single" w:color="auto" w:sz="4" w:space="0"/>
                  <w:bottom w:val="single" w:color="auto" w:sz="4" w:space="0"/>
                  <w:right w:val="single" w:color="auto" w:sz="4" w:space="0"/>
                </w:tcBorders>
                <w:vAlign w:val="center"/>
                <w:tcPrChange w:id="6057" w:author="ZTE_Wubin" w:date="2023-11-20T10:19:19Z">
                  <w:tcPr>
                    <w:tcW w:w="3237" w:type="dxa"/>
                    <w:tcBorders>
                      <w:top w:val="single" w:color="auto" w:sz="4" w:space="0"/>
                      <w:left w:val="single" w:color="auto" w:sz="4" w:space="0"/>
                      <w:bottom w:val="single" w:color="auto" w:sz="4" w:space="0"/>
                      <w:right w:val="single" w:color="auto" w:sz="4" w:space="0"/>
                    </w:tcBorders>
                    <w:vAlign w:val="top"/>
                    <w:tcPrChange w:id="6058" w:author="ZTE_Wubin" w:date="2023-11-20T10:19:19Z"/>
                  </w:tcPr>
                </w:tcPrChange>
              </w:tcPr>
            </w:tcPrChange>
          </w:tcPr>
          <w:p>
            <w:pPr>
              <w:pStyle w:val="69"/>
              <w:keepNext/>
              <w:keepLines/>
              <w:pageBreakBefore w:val="0"/>
              <w:widowControl/>
              <w:kinsoku/>
              <w:wordWrap/>
              <w:topLinePunct w:val="0"/>
              <w:bidi w:val="0"/>
              <w:snapToGrid/>
              <w:rPr>
                <w:ins w:id="6059" w:author="ZTE_Wubin" w:date="2023-11-20T10:17:20Z"/>
                <w:rFonts w:ascii="Arial" w:hAnsi="Arial" w:eastAsia="MS Mincho" w:cs="Times New Roman"/>
                <w:sz w:val="18"/>
                <w:lang w:val="en-GB" w:eastAsia="zh-CN" w:bidi="ar-SA"/>
              </w:rPr>
            </w:pPr>
            <w:ins w:id="6060"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6061" w:author="ZTE_Wubin" w:date="2023-11-20T10:19:19Z">
              <w:tcPr>
                <w:tcW w:w="1666" w:type="dxa"/>
                <w:gridSpan w:val="4"/>
                <w:tcBorders>
                  <w:top w:val="nil"/>
                  <w:left w:val="single" w:color="auto" w:sz="4" w:space="0"/>
                  <w:bottom w:val="single" w:color="auto" w:sz="4" w:space="0"/>
                  <w:right w:val="single" w:color="auto" w:sz="4" w:space="0"/>
                </w:tcBorders>
                <w:vAlign w:val="top"/>
                <w:tcPrChange w:id="6062" w:author="ZTE_Wubin" w:date="2023-11-20T10:19:19Z">
                  <w:tcPr>
                    <w:tcW w:w="1666" w:type="dxa"/>
                    <w:tcBorders>
                      <w:top w:val="single" w:color="auto" w:sz="4" w:space="0"/>
                      <w:left w:val="single" w:color="auto" w:sz="4" w:space="0"/>
                      <w:bottom w:val="nil"/>
                      <w:right w:val="single" w:color="auto" w:sz="4" w:space="0"/>
                    </w:tcBorders>
                    <w:vAlign w:val="top"/>
                    <w:tcPrChange w:id="6063"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64" w:author="ZTE_Wubin" w:date="2023-11-20T10:17:20Z"/>
                <w:rFonts w:ascii="Arial" w:hAnsi="Arial" w:eastAsia="MS Mincho" w:cs="Times New Roman"/>
                <w:sz w:val="18"/>
                <w:szCs w:val="18"/>
                <w:lang w:val="en-GB" w:eastAsia="zh-CN" w:bidi="ar-SA"/>
              </w:rPr>
            </w:pPr>
            <w:ins w:id="6065" w:author="ZTE_Wubin" w:date="2023-11-20T10:16:57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67" w:author="ZTE_Wubin" w:date="2023-11-20T10:19: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66" w:author="ZTE_Wubin" w:date="2023-11-20T10:17:20Z"/>
          <w:trPrChange w:id="6067" w:author="ZTE_Wubin" w:date="2023-11-20T10:19:1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6068" w:author="ZTE_Wubin" w:date="2023-11-20T10:19:19Z">
              <w:tcPr>
                <w:tcW w:w="1804" w:type="dxa"/>
                <w:gridSpan w:val="3"/>
                <w:tcBorders>
                  <w:top w:val="nil"/>
                  <w:left w:val="single" w:color="auto" w:sz="4" w:space="0"/>
                  <w:bottom w:val="single" w:color="auto" w:sz="4" w:space="0"/>
                  <w:right w:val="single" w:color="auto" w:sz="4" w:space="0"/>
                </w:tcBorders>
                <w:vAlign w:val="top"/>
                <w:tcPrChange w:id="6069" w:author="ZTE_Wubin" w:date="2023-11-20T10:19:19Z">
                  <w:tcPr>
                    <w:tcW w:w="1805" w:type="dxa"/>
                    <w:tcBorders>
                      <w:top w:val="single" w:color="auto" w:sz="4" w:space="0"/>
                      <w:left w:val="single" w:color="auto" w:sz="4" w:space="0"/>
                      <w:bottom w:val="nil"/>
                      <w:right w:val="single" w:color="auto" w:sz="4" w:space="0"/>
                    </w:tcBorders>
                    <w:vAlign w:val="top"/>
                    <w:tcPrChange w:id="6070"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71" w:author="ZTE_Wubin" w:date="2023-11-20T10:17:20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6072" w:author="ZTE_Wubin" w:date="2023-11-20T10:19:19Z">
              <w:tcPr>
                <w:tcW w:w="2086" w:type="dxa"/>
                <w:gridSpan w:val="3"/>
                <w:tcBorders>
                  <w:top w:val="nil"/>
                  <w:left w:val="single" w:color="auto" w:sz="4" w:space="0"/>
                  <w:bottom w:val="single" w:color="auto" w:sz="4" w:space="0"/>
                  <w:right w:val="single" w:color="auto" w:sz="4" w:space="0"/>
                </w:tcBorders>
                <w:vAlign w:val="top"/>
                <w:tcPrChange w:id="6073" w:author="ZTE_Wubin" w:date="2023-11-20T10:19:19Z">
                  <w:tcPr>
                    <w:tcW w:w="2086" w:type="dxa"/>
                    <w:tcBorders>
                      <w:top w:val="single" w:color="auto" w:sz="4" w:space="0"/>
                      <w:left w:val="single" w:color="auto" w:sz="4" w:space="0"/>
                      <w:bottom w:val="nil"/>
                      <w:right w:val="single" w:color="auto" w:sz="4" w:space="0"/>
                    </w:tcBorders>
                    <w:vAlign w:val="top"/>
                    <w:tcPrChange w:id="6074"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75" w:author="ZTE_Wubin" w:date="2023-11-20T10:17:20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6076" w:author="ZTE_Wubin" w:date="2023-11-20T10:19:19Z">
              <w:tcPr>
                <w:tcW w:w="907" w:type="dxa"/>
                <w:gridSpan w:val="3"/>
                <w:tcBorders>
                  <w:top w:val="single" w:color="auto" w:sz="4" w:space="0"/>
                  <w:left w:val="single" w:color="auto" w:sz="4" w:space="0"/>
                  <w:bottom w:val="single" w:color="auto" w:sz="4" w:space="0"/>
                  <w:right w:val="single" w:color="auto" w:sz="4" w:space="0"/>
                </w:tcBorders>
                <w:vAlign w:val="top"/>
                <w:tcPrChange w:id="6077" w:author="ZTE_Wubin" w:date="2023-11-20T10:19:19Z">
                  <w:tcPr>
                    <w:tcW w:w="907" w:type="dxa"/>
                    <w:tcBorders>
                      <w:top w:val="single" w:color="auto" w:sz="4" w:space="0"/>
                      <w:left w:val="single" w:color="auto" w:sz="4" w:space="0"/>
                      <w:bottom w:val="single" w:color="auto" w:sz="4" w:space="0"/>
                      <w:right w:val="single" w:color="auto" w:sz="4" w:space="0"/>
                    </w:tcBorders>
                    <w:vAlign w:val="top"/>
                    <w:tcPrChange w:id="6078"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79" w:author="ZTE_Wubin" w:date="2023-11-20T10:17:20Z"/>
                <w:rFonts w:hint="eastAsia" w:ascii="Arial" w:hAnsi="Arial" w:eastAsia="MS Mincho" w:cs="Times New Roman"/>
                <w:sz w:val="18"/>
                <w:szCs w:val="18"/>
                <w:lang w:val="en-GB" w:eastAsia="zh-CN" w:bidi="ar-SA"/>
              </w:rPr>
            </w:pPr>
            <w:ins w:id="6080"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6081" w:author="ZTE_Wubin" w:date="2023-11-20T10:19:19Z">
              <w:tcPr>
                <w:tcW w:w="3236" w:type="dxa"/>
                <w:gridSpan w:val="4"/>
                <w:tcBorders>
                  <w:top w:val="single" w:color="auto" w:sz="4" w:space="0"/>
                  <w:left w:val="single" w:color="auto" w:sz="4" w:space="0"/>
                  <w:bottom w:val="single" w:color="auto" w:sz="4" w:space="0"/>
                  <w:right w:val="single" w:color="auto" w:sz="4" w:space="0"/>
                </w:tcBorders>
                <w:vAlign w:val="center"/>
                <w:tcPrChange w:id="6082" w:author="ZTE_Wubin" w:date="2023-11-20T10:19:19Z">
                  <w:tcPr>
                    <w:tcW w:w="3237" w:type="dxa"/>
                    <w:tcBorders>
                      <w:top w:val="single" w:color="auto" w:sz="4" w:space="0"/>
                      <w:left w:val="single" w:color="auto" w:sz="4" w:space="0"/>
                      <w:bottom w:val="single" w:color="auto" w:sz="4" w:space="0"/>
                      <w:right w:val="single" w:color="auto" w:sz="4" w:space="0"/>
                    </w:tcBorders>
                    <w:vAlign w:val="top"/>
                    <w:tcPrChange w:id="6083" w:author="ZTE_Wubin" w:date="2023-11-20T10:19:19Z"/>
                  </w:tcPr>
                </w:tcPrChange>
              </w:tcPr>
            </w:tcPrChange>
          </w:tcPr>
          <w:p>
            <w:pPr>
              <w:pStyle w:val="69"/>
              <w:keepNext/>
              <w:keepLines/>
              <w:pageBreakBefore w:val="0"/>
              <w:widowControl/>
              <w:kinsoku/>
              <w:wordWrap/>
              <w:topLinePunct w:val="0"/>
              <w:bidi w:val="0"/>
              <w:snapToGrid/>
              <w:rPr>
                <w:ins w:id="6084" w:author="ZTE_Wubin" w:date="2023-11-20T10:17:20Z"/>
                <w:rFonts w:ascii="Arial" w:hAnsi="Arial" w:eastAsia="MS Mincho" w:cs="Times New Roman"/>
                <w:sz w:val="18"/>
                <w:lang w:val="en-GB" w:eastAsia="zh-CN" w:bidi="ar-SA"/>
              </w:rPr>
            </w:pPr>
            <w:ins w:id="6085" w:author="ZTE_Wubin" w:date="2023-11-20T10:16:57Z">
              <w:r>
                <w:rPr>
                  <w:lang w:val="en-US" w:eastAsia="zh-CN" w:bidi="ar"/>
                </w:rPr>
                <w:t>CA_n260(7A)</w:t>
              </w:r>
            </w:ins>
          </w:p>
        </w:tc>
        <w:tc>
          <w:tcPr>
            <w:tcW w:w="1666" w:type="dxa"/>
            <w:tcBorders>
              <w:top w:val="nil"/>
              <w:left w:val="single" w:color="auto" w:sz="4" w:space="0"/>
              <w:bottom w:val="single" w:color="auto" w:sz="4" w:space="0"/>
              <w:right w:val="single" w:color="auto" w:sz="4" w:space="0"/>
            </w:tcBorders>
            <w:vAlign w:val="top"/>
            <w:tcPrChange w:id="6086" w:author="ZTE_Wubin" w:date="2023-11-20T10:19:19Z">
              <w:tcPr>
                <w:tcW w:w="1666" w:type="dxa"/>
                <w:gridSpan w:val="4"/>
                <w:tcBorders>
                  <w:top w:val="nil"/>
                  <w:left w:val="single" w:color="auto" w:sz="4" w:space="0"/>
                  <w:bottom w:val="single" w:color="auto" w:sz="4" w:space="0"/>
                  <w:right w:val="single" w:color="auto" w:sz="4" w:space="0"/>
                </w:tcBorders>
                <w:vAlign w:val="top"/>
                <w:tcPrChange w:id="6087" w:author="ZTE_Wubin" w:date="2023-11-20T10:19:19Z">
                  <w:tcPr>
                    <w:tcW w:w="1666" w:type="dxa"/>
                    <w:tcBorders>
                      <w:top w:val="single" w:color="auto" w:sz="4" w:space="0"/>
                      <w:left w:val="single" w:color="auto" w:sz="4" w:space="0"/>
                      <w:bottom w:val="nil"/>
                      <w:right w:val="single" w:color="auto" w:sz="4" w:space="0"/>
                    </w:tcBorders>
                    <w:vAlign w:val="top"/>
                    <w:tcPrChange w:id="6088" w:author="ZTE_Wubin" w:date="2023-11-20T10:19:19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89" w:author="ZTE_Wubin" w:date="2023-11-20T10:17:2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91" w:author="ZTE_Wubin" w:date="2023-11-20T10:19: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90" w:author="ZTE_Wubin" w:date="2023-11-20T10:17:20Z"/>
          <w:trPrChange w:id="6091" w:author="ZTE_Wubin" w:date="2023-11-20T10:19:25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6092" w:author="ZTE_Wubin" w:date="2023-11-20T10:19:25Z">
              <w:tcPr>
                <w:tcW w:w="1804" w:type="dxa"/>
                <w:gridSpan w:val="3"/>
                <w:tcBorders>
                  <w:top w:val="nil"/>
                  <w:left w:val="single" w:color="auto" w:sz="4" w:space="0"/>
                  <w:bottom w:val="single" w:color="auto" w:sz="4" w:space="0"/>
                  <w:right w:val="single" w:color="auto" w:sz="4" w:space="0"/>
                </w:tcBorders>
                <w:vAlign w:val="top"/>
                <w:tcPrChange w:id="6093" w:author="ZTE_Wubin" w:date="2023-11-20T10:19:25Z">
                  <w:tcPr>
                    <w:tcW w:w="1805" w:type="dxa"/>
                    <w:tcBorders>
                      <w:top w:val="single" w:color="auto" w:sz="4" w:space="0"/>
                      <w:left w:val="single" w:color="auto" w:sz="4" w:space="0"/>
                      <w:bottom w:val="nil"/>
                      <w:right w:val="single" w:color="auto" w:sz="4" w:space="0"/>
                    </w:tcBorders>
                    <w:vAlign w:val="top"/>
                    <w:tcPrChange w:id="6094"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095" w:author="ZTE_Wubin" w:date="2023-11-20T10:17:20Z"/>
                <w:rFonts w:ascii="Arial" w:hAnsi="Arial" w:eastAsia="MS Mincho" w:cs="Times New Roman"/>
                <w:sz w:val="18"/>
                <w:szCs w:val="18"/>
                <w:lang w:val="en-GB" w:eastAsia="en-US" w:bidi="ar-SA"/>
              </w:rPr>
            </w:pPr>
            <w:ins w:id="6096" w:author="ZTE_Wubin" w:date="2023-11-20T10:16:57Z">
              <w:r>
                <w:rPr>
                  <w:szCs w:val="18"/>
                </w:rPr>
                <w:t>CA_n</w:t>
              </w:r>
            </w:ins>
            <w:ins w:id="6097" w:author="ZTE_Wubin" w:date="2023-11-20T10:16:57Z">
              <w:r>
                <w:rPr>
                  <w:szCs w:val="18"/>
                  <w:lang w:eastAsia="zh-CN"/>
                </w:rPr>
                <w:t>41A</w:t>
              </w:r>
            </w:ins>
            <w:ins w:id="6098" w:author="ZTE_Wubin" w:date="2023-11-20T10:16:57Z">
              <w:r>
                <w:rPr>
                  <w:szCs w:val="18"/>
                </w:rPr>
                <w:t>-n</w:t>
              </w:r>
            </w:ins>
            <w:ins w:id="6099" w:author="ZTE_Wubin" w:date="2023-11-20T10:16:57Z">
              <w:r>
                <w:rPr>
                  <w:szCs w:val="18"/>
                  <w:lang w:eastAsia="zh-CN"/>
                </w:rPr>
                <w:t>260(8</w:t>
              </w:r>
            </w:ins>
            <w:ins w:id="6100" w:author="ZTE_Wubin" w:date="2023-11-20T10:16:57Z">
              <w:r>
                <w:rPr>
                  <w:szCs w:val="18"/>
                </w:rPr>
                <w:t>A</w:t>
              </w:r>
            </w:ins>
            <w:ins w:id="6101" w:author="ZTE_Wubin" w:date="2023-11-20T10:16:57Z">
              <w:r>
                <w:rPr>
                  <w:szCs w:val="18"/>
                  <w:lang w:eastAsia="zh-CN"/>
                </w:rPr>
                <w:t>)</w:t>
              </w:r>
            </w:ins>
          </w:p>
        </w:tc>
        <w:tc>
          <w:tcPr>
            <w:tcW w:w="2086" w:type="dxa"/>
            <w:tcBorders>
              <w:top w:val="single" w:color="auto" w:sz="4" w:space="0"/>
              <w:left w:val="single" w:color="auto" w:sz="4" w:space="0"/>
              <w:bottom w:val="nil"/>
              <w:right w:val="single" w:color="auto" w:sz="4" w:space="0"/>
            </w:tcBorders>
            <w:vAlign w:val="top"/>
            <w:tcPrChange w:id="6102" w:author="ZTE_Wubin" w:date="2023-11-20T10:19:25Z">
              <w:tcPr>
                <w:tcW w:w="2086" w:type="dxa"/>
                <w:gridSpan w:val="3"/>
                <w:tcBorders>
                  <w:top w:val="nil"/>
                  <w:left w:val="single" w:color="auto" w:sz="4" w:space="0"/>
                  <w:bottom w:val="single" w:color="auto" w:sz="4" w:space="0"/>
                  <w:right w:val="single" w:color="auto" w:sz="4" w:space="0"/>
                </w:tcBorders>
                <w:vAlign w:val="top"/>
                <w:tcPrChange w:id="6103" w:author="ZTE_Wubin" w:date="2023-11-20T10:19:25Z">
                  <w:tcPr>
                    <w:tcW w:w="2086" w:type="dxa"/>
                    <w:tcBorders>
                      <w:top w:val="single" w:color="auto" w:sz="4" w:space="0"/>
                      <w:left w:val="single" w:color="auto" w:sz="4" w:space="0"/>
                      <w:bottom w:val="nil"/>
                      <w:right w:val="single" w:color="auto" w:sz="4" w:space="0"/>
                    </w:tcBorders>
                    <w:vAlign w:val="top"/>
                    <w:tcPrChange w:id="6104"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05" w:author="ZTE_Wubin" w:date="2023-11-20T10:17:20Z"/>
                <w:rFonts w:ascii="Arial" w:hAnsi="Arial" w:eastAsia="MS Mincho" w:cs="Times New Roman"/>
                <w:sz w:val="18"/>
                <w:szCs w:val="18"/>
                <w:lang w:val="en-GB" w:eastAsia="en-US" w:bidi="ar-SA"/>
              </w:rPr>
            </w:pPr>
            <w:ins w:id="6106" w:author="ZTE_Wubin" w:date="2023-11-20T10:16:57Z">
              <w:r>
                <w:rPr>
                  <w:rFonts w:cs="Arial"/>
                  <w:szCs w:val="18"/>
                </w:rPr>
                <w:t>CA_n41A-n260A</w:t>
              </w:r>
            </w:ins>
          </w:p>
        </w:tc>
        <w:tc>
          <w:tcPr>
            <w:tcW w:w="907" w:type="dxa"/>
            <w:tcBorders>
              <w:top w:val="single" w:color="auto" w:sz="4" w:space="0"/>
              <w:left w:val="single" w:color="auto" w:sz="4" w:space="0"/>
              <w:bottom w:val="single" w:color="auto" w:sz="4" w:space="0"/>
              <w:right w:val="single" w:color="auto" w:sz="4" w:space="0"/>
            </w:tcBorders>
            <w:vAlign w:val="top"/>
            <w:tcPrChange w:id="6107" w:author="ZTE_Wubin" w:date="2023-11-20T10:19:25Z">
              <w:tcPr>
                <w:tcW w:w="907" w:type="dxa"/>
                <w:gridSpan w:val="3"/>
                <w:tcBorders>
                  <w:top w:val="single" w:color="auto" w:sz="4" w:space="0"/>
                  <w:left w:val="single" w:color="auto" w:sz="4" w:space="0"/>
                  <w:bottom w:val="single" w:color="auto" w:sz="4" w:space="0"/>
                  <w:right w:val="single" w:color="auto" w:sz="4" w:space="0"/>
                </w:tcBorders>
                <w:vAlign w:val="top"/>
                <w:tcPrChange w:id="6108" w:author="ZTE_Wubin" w:date="2023-11-20T10:19:25Z">
                  <w:tcPr>
                    <w:tcW w:w="907" w:type="dxa"/>
                    <w:tcBorders>
                      <w:top w:val="single" w:color="auto" w:sz="4" w:space="0"/>
                      <w:left w:val="single" w:color="auto" w:sz="4" w:space="0"/>
                      <w:bottom w:val="single" w:color="auto" w:sz="4" w:space="0"/>
                      <w:right w:val="single" w:color="auto" w:sz="4" w:space="0"/>
                    </w:tcBorders>
                    <w:vAlign w:val="top"/>
                    <w:tcPrChange w:id="6109"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10" w:author="ZTE_Wubin" w:date="2023-11-20T10:17:20Z"/>
                <w:rFonts w:hint="eastAsia" w:ascii="Arial" w:hAnsi="Arial" w:eastAsia="MS Mincho" w:cs="Times New Roman"/>
                <w:sz w:val="18"/>
                <w:szCs w:val="18"/>
                <w:lang w:val="en-GB" w:eastAsia="zh-CN" w:bidi="ar-SA"/>
              </w:rPr>
            </w:pPr>
            <w:ins w:id="6111" w:author="ZTE_Wubin" w:date="2023-11-20T10:16:57Z">
              <w:r>
                <w:rPr>
                  <w:szCs w:val="18"/>
                  <w:lang w:eastAsia="zh-CN"/>
                </w:rPr>
                <w:t>n41</w:t>
              </w:r>
            </w:ins>
          </w:p>
        </w:tc>
        <w:tc>
          <w:tcPr>
            <w:tcW w:w="3236" w:type="dxa"/>
            <w:tcBorders>
              <w:top w:val="single" w:color="auto" w:sz="4" w:space="0"/>
              <w:left w:val="single" w:color="auto" w:sz="4" w:space="0"/>
              <w:bottom w:val="single" w:color="auto" w:sz="4" w:space="0"/>
              <w:right w:val="single" w:color="auto" w:sz="4" w:space="0"/>
            </w:tcBorders>
            <w:vAlign w:val="center"/>
            <w:tcPrChange w:id="6112" w:author="ZTE_Wubin" w:date="2023-11-20T10:19:25Z">
              <w:tcPr>
                <w:tcW w:w="3236" w:type="dxa"/>
                <w:gridSpan w:val="4"/>
                <w:tcBorders>
                  <w:top w:val="single" w:color="auto" w:sz="4" w:space="0"/>
                  <w:left w:val="single" w:color="auto" w:sz="4" w:space="0"/>
                  <w:bottom w:val="single" w:color="auto" w:sz="4" w:space="0"/>
                  <w:right w:val="single" w:color="auto" w:sz="4" w:space="0"/>
                </w:tcBorders>
                <w:vAlign w:val="center"/>
                <w:tcPrChange w:id="6113" w:author="ZTE_Wubin" w:date="2023-11-20T10:19:25Z">
                  <w:tcPr>
                    <w:tcW w:w="3237" w:type="dxa"/>
                    <w:tcBorders>
                      <w:top w:val="single" w:color="auto" w:sz="4" w:space="0"/>
                      <w:left w:val="single" w:color="auto" w:sz="4" w:space="0"/>
                      <w:bottom w:val="single" w:color="auto" w:sz="4" w:space="0"/>
                      <w:right w:val="single" w:color="auto" w:sz="4" w:space="0"/>
                    </w:tcBorders>
                    <w:vAlign w:val="top"/>
                    <w:tcPrChange w:id="6114" w:author="ZTE_Wubin" w:date="2023-11-20T10:19:25Z"/>
                  </w:tcPr>
                </w:tcPrChange>
              </w:tcPr>
            </w:tcPrChange>
          </w:tcPr>
          <w:p>
            <w:pPr>
              <w:pStyle w:val="69"/>
              <w:keepNext/>
              <w:keepLines/>
              <w:pageBreakBefore w:val="0"/>
              <w:widowControl/>
              <w:kinsoku/>
              <w:wordWrap/>
              <w:topLinePunct w:val="0"/>
              <w:bidi w:val="0"/>
              <w:snapToGrid/>
              <w:rPr>
                <w:ins w:id="6115" w:author="ZTE_Wubin" w:date="2023-11-20T10:17:20Z"/>
                <w:rFonts w:ascii="Arial" w:hAnsi="Arial" w:eastAsia="MS Mincho" w:cs="Times New Roman"/>
                <w:sz w:val="18"/>
                <w:lang w:val="en-GB" w:eastAsia="zh-CN" w:bidi="ar-SA"/>
              </w:rPr>
            </w:pPr>
            <w:ins w:id="6116" w:author="ZTE_Wubin" w:date="2023-11-20T10:16:57Z">
              <w:r>
                <w:rPr>
                  <w:lang w:val="en-US" w:eastAsia="zh-CN" w:bidi="ar"/>
                </w:rPr>
                <w:t>10, 15, 20, 40, 50, 60, 80, 90, 100</w:t>
              </w:r>
            </w:ins>
          </w:p>
        </w:tc>
        <w:tc>
          <w:tcPr>
            <w:tcW w:w="1666" w:type="dxa"/>
            <w:tcBorders>
              <w:top w:val="single" w:color="auto" w:sz="4" w:space="0"/>
              <w:left w:val="single" w:color="auto" w:sz="4" w:space="0"/>
              <w:bottom w:val="nil"/>
              <w:right w:val="single" w:color="auto" w:sz="4" w:space="0"/>
            </w:tcBorders>
            <w:vAlign w:val="top"/>
            <w:tcPrChange w:id="6117" w:author="ZTE_Wubin" w:date="2023-11-20T10:19:25Z">
              <w:tcPr>
                <w:tcW w:w="1666" w:type="dxa"/>
                <w:gridSpan w:val="4"/>
                <w:tcBorders>
                  <w:top w:val="nil"/>
                  <w:left w:val="single" w:color="auto" w:sz="4" w:space="0"/>
                  <w:bottom w:val="single" w:color="auto" w:sz="4" w:space="0"/>
                  <w:right w:val="single" w:color="auto" w:sz="4" w:space="0"/>
                </w:tcBorders>
                <w:vAlign w:val="top"/>
                <w:tcPrChange w:id="6118" w:author="ZTE_Wubin" w:date="2023-11-20T10:19:25Z">
                  <w:tcPr>
                    <w:tcW w:w="1666" w:type="dxa"/>
                    <w:tcBorders>
                      <w:top w:val="single" w:color="auto" w:sz="4" w:space="0"/>
                      <w:left w:val="single" w:color="auto" w:sz="4" w:space="0"/>
                      <w:bottom w:val="nil"/>
                      <w:right w:val="single" w:color="auto" w:sz="4" w:space="0"/>
                    </w:tcBorders>
                    <w:vAlign w:val="top"/>
                    <w:tcPrChange w:id="6119"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20" w:author="ZTE_Wubin" w:date="2023-11-20T10:17:20Z"/>
                <w:rFonts w:ascii="Arial" w:hAnsi="Arial" w:eastAsia="MS Mincho" w:cs="Times New Roman"/>
                <w:sz w:val="18"/>
                <w:szCs w:val="18"/>
                <w:lang w:val="en-GB" w:eastAsia="zh-CN" w:bidi="ar-SA"/>
              </w:rPr>
            </w:pPr>
            <w:ins w:id="6121" w:author="ZTE_Wubin" w:date="2023-11-20T10:16:57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23" w:author="ZTE_Wubin" w:date="2023-11-20T10:19: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122" w:author="ZTE_Wubin" w:date="2023-11-20T10:17:20Z"/>
          <w:trPrChange w:id="6123" w:author="ZTE_Wubin" w:date="2023-11-20T10:19:25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6124" w:author="ZTE_Wubin" w:date="2023-11-20T10:19:25Z">
              <w:tcPr>
                <w:tcW w:w="1804" w:type="dxa"/>
                <w:gridSpan w:val="3"/>
                <w:tcBorders>
                  <w:top w:val="nil"/>
                  <w:left w:val="single" w:color="auto" w:sz="4" w:space="0"/>
                  <w:bottom w:val="single" w:color="auto" w:sz="4" w:space="0"/>
                  <w:right w:val="single" w:color="auto" w:sz="4" w:space="0"/>
                </w:tcBorders>
                <w:vAlign w:val="top"/>
                <w:tcPrChange w:id="6125" w:author="ZTE_Wubin" w:date="2023-11-20T10:19:25Z">
                  <w:tcPr>
                    <w:tcW w:w="1805" w:type="dxa"/>
                    <w:tcBorders>
                      <w:top w:val="single" w:color="auto" w:sz="4" w:space="0"/>
                      <w:left w:val="single" w:color="auto" w:sz="4" w:space="0"/>
                      <w:bottom w:val="nil"/>
                      <w:right w:val="single" w:color="auto" w:sz="4" w:space="0"/>
                    </w:tcBorders>
                    <w:vAlign w:val="top"/>
                    <w:tcPrChange w:id="6126"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27" w:author="ZTE_Wubin" w:date="2023-11-20T10:17:20Z"/>
                <w:rFonts w:ascii="Arial" w:hAnsi="Arial" w:eastAsia="MS Mincho" w:cs="Times New Roman"/>
                <w:sz w:val="18"/>
                <w:szCs w:val="18"/>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6128" w:author="ZTE_Wubin" w:date="2023-11-20T10:19:25Z">
              <w:tcPr>
                <w:tcW w:w="2086" w:type="dxa"/>
                <w:gridSpan w:val="3"/>
                <w:tcBorders>
                  <w:top w:val="nil"/>
                  <w:left w:val="single" w:color="auto" w:sz="4" w:space="0"/>
                  <w:bottom w:val="single" w:color="auto" w:sz="4" w:space="0"/>
                  <w:right w:val="single" w:color="auto" w:sz="4" w:space="0"/>
                </w:tcBorders>
                <w:vAlign w:val="top"/>
                <w:tcPrChange w:id="6129" w:author="ZTE_Wubin" w:date="2023-11-20T10:19:25Z">
                  <w:tcPr>
                    <w:tcW w:w="2086" w:type="dxa"/>
                    <w:tcBorders>
                      <w:top w:val="single" w:color="auto" w:sz="4" w:space="0"/>
                      <w:left w:val="single" w:color="auto" w:sz="4" w:space="0"/>
                      <w:bottom w:val="nil"/>
                      <w:right w:val="single" w:color="auto" w:sz="4" w:space="0"/>
                    </w:tcBorders>
                    <w:vAlign w:val="top"/>
                    <w:tcPrChange w:id="6130"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31" w:author="ZTE_Wubin" w:date="2023-11-20T10:17:20Z"/>
                <w:rFonts w:ascii="Arial" w:hAnsi="Arial" w:eastAsia="MS Mincho" w:cs="Times New Roman"/>
                <w:sz w:val="18"/>
                <w:szCs w:val="18"/>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6132" w:author="ZTE_Wubin" w:date="2023-11-20T10:19:25Z">
              <w:tcPr>
                <w:tcW w:w="907" w:type="dxa"/>
                <w:gridSpan w:val="3"/>
                <w:tcBorders>
                  <w:top w:val="single" w:color="auto" w:sz="4" w:space="0"/>
                  <w:left w:val="single" w:color="auto" w:sz="4" w:space="0"/>
                  <w:bottom w:val="single" w:color="auto" w:sz="4" w:space="0"/>
                  <w:right w:val="single" w:color="auto" w:sz="4" w:space="0"/>
                </w:tcBorders>
                <w:vAlign w:val="top"/>
                <w:tcPrChange w:id="6133" w:author="ZTE_Wubin" w:date="2023-11-20T10:19:25Z">
                  <w:tcPr>
                    <w:tcW w:w="907" w:type="dxa"/>
                    <w:tcBorders>
                      <w:top w:val="single" w:color="auto" w:sz="4" w:space="0"/>
                      <w:left w:val="single" w:color="auto" w:sz="4" w:space="0"/>
                      <w:bottom w:val="single" w:color="auto" w:sz="4" w:space="0"/>
                      <w:right w:val="single" w:color="auto" w:sz="4" w:space="0"/>
                    </w:tcBorders>
                    <w:vAlign w:val="top"/>
                    <w:tcPrChange w:id="6134"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35" w:author="ZTE_Wubin" w:date="2023-11-20T10:17:20Z"/>
                <w:rFonts w:hint="eastAsia" w:ascii="Arial" w:hAnsi="Arial" w:eastAsia="MS Mincho" w:cs="Times New Roman"/>
                <w:sz w:val="18"/>
                <w:szCs w:val="18"/>
                <w:lang w:val="en-GB" w:eastAsia="zh-CN" w:bidi="ar-SA"/>
              </w:rPr>
            </w:pPr>
            <w:ins w:id="6136" w:author="ZTE_Wubin" w:date="2023-11-20T10:16:57Z">
              <w:r>
                <w:rPr>
                  <w:szCs w:val="18"/>
                  <w:lang w:eastAsia="zh-CN"/>
                </w:rPr>
                <w:t>n260</w:t>
              </w:r>
            </w:ins>
          </w:p>
        </w:tc>
        <w:tc>
          <w:tcPr>
            <w:tcW w:w="3236" w:type="dxa"/>
            <w:tcBorders>
              <w:top w:val="single" w:color="auto" w:sz="4" w:space="0"/>
              <w:left w:val="single" w:color="auto" w:sz="4" w:space="0"/>
              <w:bottom w:val="single" w:color="auto" w:sz="4" w:space="0"/>
              <w:right w:val="single" w:color="auto" w:sz="4" w:space="0"/>
            </w:tcBorders>
            <w:vAlign w:val="center"/>
            <w:tcPrChange w:id="6137" w:author="ZTE_Wubin" w:date="2023-11-20T10:19:25Z">
              <w:tcPr>
                <w:tcW w:w="3236" w:type="dxa"/>
                <w:gridSpan w:val="4"/>
                <w:tcBorders>
                  <w:top w:val="single" w:color="auto" w:sz="4" w:space="0"/>
                  <w:left w:val="single" w:color="auto" w:sz="4" w:space="0"/>
                  <w:bottom w:val="single" w:color="auto" w:sz="4" w:space="0"/>
                  <w:right w:val="single" w:color="auto" w:sz="4" w:space="0"/>
                </w:tcBorders>
                <w:vAlign w:val="center"/>
                <w:tcPrChange w:id="6138" w:author="ZTE_Wubin" w:date="2023-11-20T10:19:25Z">
                  <w:tcPr>
                    <w:tcW w:w="3237" w:type="dxa"/>
                    <w:tcBorders>
                      <w:top w:val="single" w:color="auto" w:sz="4" w:space="0"/>
                      <w:left w:val="single" w:color="auto" w:sz="4" w:space="0"/>
                      <w:bottom w:val="single" w:color="auto" w:sz="4" w:space="0"/>
                      <w:right w:val="single" w:color="auto" w:sz="4" w:space="0"/>
                    </w:tcBorders>
                    <w:vAlign w:val="top"/>
                    <w:tcPrChange w:id="6139" w:author="ZTE_Wubin" w:date="2023-11-20T10:19:25Z"/>
                  </w:tcPr>
                </w:tcPrChange>
              </w:tcPr>
            </w:tcPrChange>
          </w:tcPr>
          <w:p>
            <w:pPr>
              <w:pStyle w:val="69"/>
              <w:keepNext/>
              <w:keepLines/>
              <w:pageBreakBefore w:val="0"/>
              <w:widowControl/>
              <w:kinsoku/>
              <w:wordWrap/>
              <w:topLinePunct w:val="0"/>
              <w:bidi w:val="0"/>
              <w:snapToGrid/>
              <w:rPr>
                <w:ins w:id="6140" w:author="ZTE_Wubin" w:date="2023-11-20T10:17:20Z"/>
                <w:rFonts w:ascii="Arial" w:hAnsi="Arial" w:eastAsia="MS Mincho" w:cs="Times New Roman"/>
                <w:sz w:val="18"/>
                <w:lang w:val="en-GB" w:eastAsia="zh-CN" w:bidi="ar-SA"/>
              </w:rPr>
            </w:pPr>
            <w:ins w:id="6141" w:author="ZTE_Wubin" w:date="2023-11-20T10:16:57Z">
              <w:r>
                <w:rPr>
                  <w:lang w:val="en-US" w:eastAsia="zh-CN" w:bidi="ar"/>
                </w:rPr>
                <w:t>CA_n260(8A)</w:t>
              </w:r>
            </w:ins>
          </w:p>
        </w:tc>
        <w:tc>
          <w:tcPr>
            <w:tcW w:w="1666" w:type="dxa"/>
            <w:tcBorders>
              <w:top w:val="nil"/>
              <w:left w:val="single" w:color="auto" w:sz="4" w:space="0"/>
              <w:bottom w:val="single" w:color="auto" w:sz="4" w:space="0"/>
              <w:right w:val="single" w:color="auto" w:sz="4" w:space="0"/>
            </w:tcBorders>
            <w:vAlign w:val="top"/>
            <w:tcPrChange w:id="6142" w:author="ZTE_Wubin" w:date="2023-11-20T10:19:25Z">
              <w:tcPr>
                <w:tcW w:w="1666" w:type="dxa"/>
                <w:gridSpan w:val="4"/>
                <w:tcBorders>
                  <w:top w:val="nil"/>
                  <w:left w:val="single" w:color="auto" w:sz="4" w:space="0"/>
                  <w:bottom w:val="single" w:color="auto" w:sz="4" w:space="0"/>
                  <w:right w:val="single" w:color="auto" w:sz="4" w:space="0"/>
                </w:tcBorders>
                <w:vAlign w:val="top"/>
                <w:tcPrChange w:id="6143" w:author="ZTE_Wubin" w:date="2023-11-20T10:19:25Z">
                  <w:tcPr>
                    <w:tcW w:w="1666" w:type="dxa"/>
                    <w:tcBorders>
                      <w:top w:val="single" w:color="auto" w:sz="4" w:space="0"/>
                      <w:left w:val="single" w:color="auto" w:sz="4" w:space="0"/>
                      <w:bottom w:val="nil"/>
                      <w:right w:val="single" w:color="auto" w:sz="4" w:space="0"/>
                    </w:tcBorders>
                    <w:vAlign w:val="top"/>
                    <w:tcPrChange w:id="6144" w:author="ZTE_Wubin" w:date="2023-11-20T10:19:25Z"/>
                  </w:tcPr>
                </w:tcPrChange>
              </w:tcPr>
            </w:tcPrChange>
          </w:tcPr>
          <w:p>
            <w:pPr>
              <w:pStyle w:val="69"/>
              <w:keepNext/>
              <w:keepLines/>
              <w:pageBreakBefore w:val="0"/>
              <w:widowControl/>
              <w:kinsoku/>
              <w:wordWrap/>
              <w:overflowPunct w:val="0"/>
              <w:topLinePunct w:val="0"/>
              <w:autoSpaceDE w:val="0"/>
              <w:autoSpaceDN w:val="0"/>
              <w:bidi w:val="0"/>
              <w:adjustRightInd w:val="0"/>
              <w:snapToGrid/>
              <w:rPr>
                <w:ins w:id="6145" w:author="ZTE_Wubin" w:date="2023-11-20T10:17:2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46" w:author="ZTE_Wubin" w:date="2023-11-20T10:1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146" w:author="ZTE_Wubin" w:date="2023-11-20T10:16:03Z">
            <w:trPr>
              <w:gridAfter w:val="6"/>
              <w:jc w:val="center"/>
            </w:trPr>
          </w:trPrChange>
        </w:trPr>
        <w:tc>
          <w:tcPr>
            <w:tcW w:w="1804" w:type="dxa"/>
            <w:tcBorders>
              <w:top w:val="single" w:color="auto" w:sz="4" w:space="0"/>
              <w:left w:val="single" w:color="auto" w:sz="4" w:space="0"/>
              <w:bottom w:val="nil"/>
              <w:right w:val="single" w:color="auto" w:sz="4" w:space="0"/>
            </w:tcBorders>
            <w:tcPrChange w:id="6147" w:author="ZTE_Wubin" w:date="2023-11-20T10:16:03Z"/>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260A</w:t>
            </w:r>
          </w:p>
        </w:tc>
        <w:tc>
          <w:tcPr>
            <w:tcW w:w="2086" w:type="dxa"/>
            <w:tcBorders>
              <w:top w:val="single" w:color="auto" w:sz="4" w:space="0"/>
              <w:left w:val="single" w:color="auto" w:sz="4" w:space="0"/>
              <w:bottom w:val="nil"/>
              <w:right w:val="single" w:color="auto" w:sz="4" w:space="0"/>
            </w:tcBorders>
            <w:tcPrChange w:id="6148" w:author="ZTE_Wubin" w:date="2023-11-20T10:16:03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Change w:id="6149" w:author="ZTE_Wubin" w:date="2023-11-20T10:16:03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6150" w:author="ZTE_Wubin" w:date="2023-11-20T10:16:03Z">
              <w:tcPr>
                <w:gridSpan w:val="3"/>
              </w:tcPr>
            </w:tcPrChange>
          </w:tcPr>
          <w:p>
            <w:pPr>
              <w:pStyle w:val="69"/>
              <w:keepNext/>
              <w:keepLines/>
              <w:pageBreakBefore w:val="0"/>
              <w:widowControl/>
              <w:kinsoku/>
              <w:wordWrap/>
              <w:topLinePunct w:val="0"/>
              <w:bidi w:val="0"/>
              <w:snapToGrid/>
              <w:rPr>
                <w:lang w:eastAsia="zh-CN"/>
              </w:rPr>
            </w:pPr>
            <w:r>
              <w:rPr>
                <w:lang w:val="en-US" w:eastAsia="zh-CN" w:bidi="ar"/>
              </w:rPr>
              <w:t>CA_n41(2A)_BCS1</w:t>
            </w:r>
          </w:p>
        </w:tc>
        <w:tc>
          <w:tcPr>
            <w:tcW w:w="1666" w:type="dxa"/>
            <w:tcBorders>
              <w:top w:val="single" w:color="auto" w:sz="4" w:space="0"/>
              <w:left w:val="single" w:color="auto" w:sz="4" w:space="0"/>
              <w:bottom w:val="nil"/>
              <w:right w:val="single" w:color="auto" w:sz="4" w:space="0"/>
            </w:tcBorders>
            <w:tcPrChange w:id="6151" w:author="ZTE_Wubin" w:date="2023-11-20T10:16:03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n260 channel bandwidths in Table 5.3.5-1</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260(2A)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CA_n41(2A)_BCS1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260(3A)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CA_n260(3A)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260(4A)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CA_n260(4A)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260(5A)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CA_n260(5A)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260(6A)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CA_n260(6A)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260(7A)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CA_n260(7A)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260(8A)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CA_n260(8A)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CA_n260G</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H</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CA_n41(2A)-n260I</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CA_n41A-n260A/G/H/I</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CA_n260I</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CA_n41(2A)-n260J</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CA_n41A-n260A/G/H/I/J</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CA_n260J</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CA_n41(2A)-n260K</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CA_n41A-n260A/G/H/I/J/K</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CA_n260K</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CA_n41(2A)-n260L</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CA_n41A-n260A/G/H/I/J/K/L</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CA_n260L</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CA_n41(2A)-n260M</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CA_n41A-n260A/G/H/I/J/K/L/M</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CA_n260M</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t>CA_n41(2A)_BCS4 and 5</w:t>
            </w:r>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CA_n260M</w:t>
            </w:r>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CA_n41C-n260A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See n260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260(2A)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260(3A)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CA_n260(3A)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260(4A)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CA_n260(4A)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260(5A)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CA_n260(5A)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260(6A)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CA_n260(6A)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260(7A)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CA_n260(7A)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260(8A)</w:t>
            </w: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CA_n260(8A)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260G</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CA_n260G</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260H</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H</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260I</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I</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260J</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J</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260K</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K</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260L</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CA_n41A-n260A/G/H/I/J/K/L</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L</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260M</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rFonts w:cs="Arial"/>
                <w:szCs w:val="18"/>
              </w:rPr>
              <w:t>CA_n41A-n260A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CA_n260M</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CA_n41A-n260A/G/H/I/J/K/L/M</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CA_n41C_BCS 4 and 5</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n260</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cs="Arial"/>
                <w:szCs w:val="18"/>
              </w:rPr>
              <w:t>CA_n260</w:t>
            </w:r>
            <w:r>
              <w:rPr>
                <w:rFonts w:hint="eastAsia" w:cs="Arial"/>
                <w:szCs w:val="18"/>
                <w:lang w:val="en-US" w:eastAsia="zh-CN"/>
              </w:rPr>
              <w:t>M</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52" w:author="ZTE_Wubin" w:date="2023-11-17T14:10:40Z">
              <w:r>
                <w:rPr>
                  <w:szCs w:val="18"/>
                </w:rPr>
                <w:delText>CA_n41(2A)-n257A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53" w:author="ZTE_Wubin" w:date="2023-11-17T14:10:40Z">
              <w:r>
                <w:rPr>
                  <w:szCs w:val="18"/>
                  <w:lang w:eastAsia="zh-CN"/>
                </w:rPr>
                <w:delText>CA_n41A-n257A</w:delText>
              </w:r>
            </w:del>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54" w:author="ZTE_Wubin" w:date="2023-11-17T14:10:40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55" w:author="ZTE_Wubin" w:date="2023-11-17T14:10:40Z">
              <w:r>
                <w:rPr>
                  <w:rFonts w:cs="Arial"/>
                  <w:szCs w:val="18"/>
                </w:rPr>
                <w:delText>CA_n41(2A) BCS1</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56" w:author="ZTE_Wubin" w:date="2023-11-17T14:10:4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57" w:author="ZTE_Wubin" w:date="2023-11-17T14:10:32Z">
              <w:r>
                <w:rPr>
                  <w:rFonts w:cs="Arial"/>
                  <w:szCs w:val="18"/>
                </w:rPr>
                <w:delText>n257</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58" w:author="ZTE_Wubin" w:date="2023-11-17T14:10:32Z">
              <w:r>
                <w:rPr>
                  <w:rFonts w:cs="Arial"/>
                  <w:szCs w:val="18"/>
                </w:rPr>
                <w:delText>50, 100, 200, 400</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59" w:author="ZTE_Wubin" w:date="2023-11-17T14:10:32Z">
              <w:r>
                <w:rPr>
                  <w:szCs w:val="18"/>
                </w:rPr>
                <w:delText>CA_n41(2A)-n257G</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160" w:author="ZTE_Wubin" w:date="2023-11-17T14:10:32Z"/>
                <w:szCs w:val="18"/>
                <w:lang w:eastAsia="zh-CN"/>
              </w:rPr>
            </w:pPr>
            <w:del w:id="6161" w:author="ZTE_Wubin" w:date="2023-11-17T14:10:32Z">
              <w:r>
                <w:rPr>
                  <w:szCs w:val="18"/>
                  <w:lang w:eastAsia="zh-CN"/>
                </w:rPr>
                <w:delText>CA_n41A-n257A</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62" w:author="ZTE_Wubin" w:date="2023-11-17T14:10:32Z">
              <w:r>
                <w:rPr>
                  <w:szCs w:val="18"/>
                  <w:lang w:eastAsia="zh-CN"/>
                </w:rPr>
                <w:delText>CA_n41A-n257G</w:delText>
              </w:r>
            </w:del>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63" w:author="ZTE_Wubin" w:date="2023-11-17T14:10:32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64" w:author="ZTE_Wubin" w:date="2023-11-17T14:10:32Z">
              <w:r>
                <w:rPr>
                  <w:rFonts w:cs="Arial"/>
                  <w:szCs w:val="18"/>
                </w:rPr>
                <w:delText>CA_n41(2A) BCS1</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65" w:author="ZTE_Wubin" w:date="2023-11-17T14:10:32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66" w:author="ZTE_Wubin" w:date="2023-11-17T14:10:32Z">
              <w:r>
                <w:rPr>
                  <w:rFonts w:cs="Arial"/>
                  <w:szCs w:val="18"/>
                </w:rPr>
                <w:delText>n257</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67" w:author="ZTE_Wubin" w:date="2023-11-17T14:10:32Z">
              <w:r>
                <w:rPr>
                  <w:rFonts w:cs="Arial"/>
                  <w:szCs w:val="18"/>
                </w:rPr>
                <w:delText>CA_n257G</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68" w:author="ZTE_Wubin" w:date="2023-11-17T14:10:32Z">
              <w:r>
                <w:rPr>
                  <w:szCs w:val="18"/>
                </w:rPr>
                <w:delText>CA_n41(2A)-n257H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169" w:author="ZTE_Wubin" w:date="2023-11-17T14:10:32Z"/>
                <w:szCs w:val="18"/>
                <w:lang w:eastAsia="zh-CN"/>
              </w:rPr>
            </w:pPr>
            <w:del w:id="6170" w:author="ZTE_Wubin" w:date="2023-11-17T14:10:32Z">
              <w:r>
                <w:rPr>
                  <w:szCs w:val="18"/>
                  <w:lang w:eastAsia="zh-CN"/>
                </w:rPr>
                <w:delText>CA_n41A-n257A</w:delText>
              </w:r>
            </w:del>
          </w:p>
          <w:p>
            <w:pPr>
              <w:pStyle w:val="69"/>
              <w:keepNext/>
              <w:keepLines/>
              <w:pageBreakBefore w:val="0"/>
              <w:widowControl/>
              <w:kinsoku/>
              <w:wordWrap/>
              <w:overflowPunct w:val="0"/>
              <w:topLinePunct w:val="0"/>
              <w:autoSpaceDE w:val="0"/>
              <w:autoSpaceDN w:val="0"/>
              <w:bidi w:val="0"/>
              <w:adjustRightInd w:val="0"/>
              <w:snapToGrid/>
              <w:rPr>
                <w:del w:id="6171" w:author="ZTE_Wubin" w:date="2023-11-17T14:10:32Z"/>
                <w:szCs w:val="18"/>
                <w:lang w:eastAsia="zh-CN"/>
              </w:rPr>
            </w:pPr>
            <w:del w:id="6172" w:author="ZTE_Wubin" w:date="2023-11-17T14:10:32Z">
              <w:r>
                <w:rPr>
                  <w:szCs w:val="18"/>
                  <w:lang w:eastAsia="zh-CN"/>
                </w:rPr>
                <w:delText>CA_n41A-n257G</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73" w:author="ZTE_Wubin" w:date="2023-11-17T14:10:32Z">
              <w:r>
                <w:rPr>
                  <w:szCs w:val="18"/>
                  <w:lang w:eastAsia="zh-CN"/>
                </w:rPr>
                <w:delText>CA_n41A-n257H</w:delText>
              </w:r>
            </w:del>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74" w:author="ZTE_Wubin" w:date="2023-11-17T14:10:32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75" w:author="ZTE_Wubin" w:date="2023-11-17T14:10:32Z">
              <w:r>
                <w:rPr>
                  <w:rFonts w:cs="Arial"/>
                  <w:szCs w:val="18"/>
                </w:rPr>
                <w:delText>CA_n41(2A) BCS1</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76" w:author="ZTE_Wubin" w:date="2023-11-17T14:10:32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77" w:author="ZTE_Wubin" w:date="2023-11-17T14:10:33Z">
              <w:r>
                <w:rPr>
                  <w:rFonts w:cs="Arial"/>
                  <w:szCs w:val="18"/>
                </w:rPr>
                <w:delText>n257</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78" w:author="ZTE_Wubin" w:date="2023-11-17T14:10:33Z">
              <w:r>
                <w:rPr>
                  <w:rFonts w:cs="Arial"/>
                  <w:szCs w:val="18"/>
                </w:rPr>
                <w:delText>CA_n257H</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79" w:author="ZTE_Wubin" w:date="2023-11-17T14:10:33Z">
              <w:r>
                <w:rPr>
                  <w:szCs w:val="18"/>
                </w:rPr>
                <w:delText>CA_n41(2A)-n257I</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180" w:author="ZTE_Wubin" w:date="2023-11-17T14:10:33Z"/>
                <w:szCs w:val="18"/>
                <w:lang w:eastAsia="zh-CN"/>
              </w:rPr>
            </w:pPr>
            <w:del w:id="6181" w:author="ZTE_Wubin" w:date="2023-11-17T14:10:33Z">
              <w:r>
                <w:rPr>
                  <w:szCs w:val="18"/>
                  <w:lang w:eastAsia="zh-CN"/>
                </w:rPr>
                <w:delText>CA_n41A-n257A</w:delText>
              </w:r>
            </w:del>
          </w:p>
          <w:p>
            <w:pPr>
              <w:pStyle w:val="69"/>
              <w:keepNext/>
              <w:keepLines/>
              <w:pageBreakBefore w:val="0"/>
              <w:widowControl/>
              <w:kinsoku/>
              <w:wordWrap/>
              <w:overflowPunct w:val="0"/>
              <w:topLinePunct w:val="0"/>
              <w:autoSpaceDE w:val="0"/>
              <w:autoSpaceDN w:val="0"/>
              <w:bidi w:val="0"/>
              <w:adjustRightInd w:val="0"/>
              <w:snapToGrid/>
              <w:rPr>
                <w:del w:id="6182" w:author="ZTE_Wubin" w:date="2023-11-17T14:10:33Z"/>
                <w:szCs w:val="18"/>
                <w:lang w:eastAsia="zh-CN"/>
              </w:rPr>
            </w:pPr>
            <w:del w:id="6183" w:author="ZTE_Wubin" w:date="2023-11-17T14:10:33Z">
              <w:r>
                <w:rPr>
                  <w:szCs w:val="18"/>
                  <w:lang w:eastAsia="zh-CN"/>
                </w:rPr>
                <w:delText>CA_n41A-n257G</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84" w:author="ZTE_Wubin" w:date="2023-11-17T14:10:33Z">
              <w:r>
                <w:rPr>
                  <w:szCs w:val="18"/>
                  <w:lang w:eastAsia="zh-CN"/>
                </w:rPr>
                <w:delText>CA_n41A-n257H</w:delText>
              </w:r>
            </w:del>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85" w:author="ZTE_Wubin" w:date="2023-11-17T14:10:33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86" w:author="ZTE_Wubin" w:date="2023-11-17T14:10:33Z">
              <w:r>
                <w:rPr>
                  <w:rFonts w:cs="Arial"/>
                  <w:szCs w:val="18"/>
                </w:rPr>
                <w:delText>CA_n41(2A) BCS1</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87" w:author="ZTE_Wubin" w:date="2023-11-17T14:10:33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88" w:author="ZTE_Wubin" w:date="2023-11-17T14:10:33Z">
              <w:r>
                <w:rPr>
                  <w:szCs w:val="18"/>
                  <w:lang w:eastAsia="zh-CN"/>
                </w:rPr>
                <w:delText>CA_n41A-n257I</w:delText>
              </w:r>
            </w:del>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rFonts w:cs="Arial"/>
                <w:szCs w:val="18"/>
              </w:rPr>
            </w:pPr>
            <w:del w:id="6189" w:author="ZTE_Wubin" w:date="2023-11-17T14:10:33Z">
              <w:r>
                <w:rPr>
                  <w:rFonts w:cs="Arial"/>
                  <w:szCs w:val="18"/>
                </w:rPr>
                <w:delText>n257</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szCs w:val="18"/>
              </w:rPr>
            </w:pPr>
            <w:del w:id="6190" w:author="ZTE_Wubin" w:date="2023-11-17T14:10:33Z">
              <w:r>
                <w:rPr>
                  <w:rFonts w:cs="Arial"/>
                  <w:szCs w:val="18"/>
                </w:rPr>
                <w:delText>CA_n257I</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91" w:author="ZTE_Wubin" w:date="2023-11-17T14:10:33Z">
              <w:r>
                <w:rPr>
                  <w:szCs w:val="18"/>
                </w:rPr>
                <w:delText>CA_n</w:delText>
              </w:r>
            </w:del>
            <w:del w:id="6192" w:author="ZTE_Wubin" w:date="2023-11-17T14:10:33Z">
              <w:r>
                <w:rPr>
                  <w:szCs w:val="18"/>
                  <w:lang w:eastAsia="zh-CN"/>
                </w:rPr>
                <w:delText>41</w:delText>
              </w:r>
            </w:del>
            <w:del w:id="6193" w:author="ZTE_Wubin" w:date="2023-11-17T14:10:33Z">
              <w:r>
                <w:rPr>
                  <w:szCs w:val="18"/>
                </w:rPr>
                <w:delText>(2A)-n258A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194" w:author="ZTE_Wubin" w:date="2023-11-17T14:10:33Z">
              <w:r>
                <w:rPr>
                  <w:szCs w:val="18"/>
                </w:rPr>
                <w:delText>CA_n</w:delText>
              </w:r>
            </w:del>
            <w:del w:id="6195" w:author="ZTE_Wubin" w:date="2023-11-17T14:10:33Z">
              <w:r>
                <w:rPr>
                  <w:szCs w:val="18"/>
                  <w:lang w:eastAsia="zh-CN"/>
                </w:rPr>
                <w:delText>41</w:delText>
              </w:r>
            </w:del>
            <w:del w:id="6196" w:author="ZTE_Wubin" w:date="2023-11-17T14:10:33Z">
              <w:r>
                <w:rPr>
                  <w:szCs w:val="18"/>
                </w:rPr>
                <w:delText>A-n258A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197"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198" w:author="ZTE_Wubin" w:date="2023-11-17T14:10:33Z">
              <w:r>
                <w:rPr>
                  <w:lang w:val="en-US" w:eastAsia="zh-CN" w:bidi="ar"/>
                </w:rPr>
                <w:delText>CA_n41</w:delText>
              </w:r>
            </w:del>
            <w:del w:id="6199" w:author="ZTE_Wubin" w:date="2023-11-17T14:10:33Z">
              <w:r>
                <w:rPr>
                  <w:rFonts w:hint="eastAsia"/>
                  <w:lang w:val="en-US" w:eastAsia="zh-CN" w:bidi="ar"/>
                </w:rPr>
                <w:delText>(2A)_</w:delText>
              </w:r>
            </w:del>
            <w:del w:id="6200"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01" w:author="ZTE_Wubin" w:date="2023-11-17T14:10:33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02"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03" w:author="ZTE_Wubin" w:date="2023-11-17T14:10:33Z">
              <w:r>
                <w:rPr>
                  <w:lang w:val="en-US" w:eastAsia="zh-CN" w:bidi="ar"/>
                </w:rPr>
                <w:delText>50, 100, 200, 400</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04" w:author="ZTE_Wubin" w:date="2023-11-17T14:10:33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05" w:author="ZTE_Wubin" w:date="2023-11-17T14:10:33Z">
              <w:r>
                <w:rPr/>
                <w:delText>CA_n41</w:delText>
              </w:r>
            </w:del>
            <w:del w:id="6206" w:author="ZTE_Wubin" w:date="2023-11-17T14:10:33Z">
              <w:r>
                <w:rPr>
                  <w:rFonts w:hint="eastAsia"/>
                  <w:lang w:val="en-US" w:eastAsia="zh-CN"/>
                </w:rPr>
                <w:delText>(2A)</w:delText>
              </w:r>
            </w:del>
            <w:del w:id="6207" w:author="ZTE_Wubin" w:date="2023-11-17T14:10:33Z">
              <w:r>
                <w:rPr/>
                <w:delText>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08" w:author="ZTE_Wubin" w:date="2023-11-17T14:10:33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09" w:author="ZTE_Wubin" w:date="2023-11-17T14:10:33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10" w:author="ZTE_Wubin" w:date="2023-11-17T14:10:33Z">
              <w:r>
                <w:rPr>
                  <w:lang w:val="en-US" w:eastAsia="zh-CN" w:bidi="ar"/>
                </w:rPr>
                <w:delText>50, 100, 200, 400</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11" w:author="ZTE_Wubin" w:date="2023-11-17T14:10:33Z">
              <w:r>
                <w:rPr>
                  <w:szCs w:val="18"/>
                </w:rPr>
                <w:delText>CA_n</w:delText>
              </w:r>
            </w:del>
            <w:del w:id="6212" w:author="ZTE_Wubin" w:date="2023-11-17T14:10:33Z">
              <w:r>
                <w:rPr>
                  <w:szCs w:val="18"/>
                  <w:lang w:eastAsia="zh-CN"/>
                </w:rPr>
                <w:delText>41</w:delText>
              </w:r>
            </w:del>
            <w:del w:id="6213" w:author="ZTE_Wubin" w:date="2023-11-17T14:10:33Z">
              <w:r>
                <w:rPr>
                  <w:szCs w:val="18"/>
                </w:rPr>
                <w:delText>(2A)-n258(2A)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14" w:author="ZTE_Wubin" w:date="2023-11-17T14:10:33Z">
              <w:r>
                <w:rPr>
                  <w:szCs w:val="18"/>
                </w:rPr>
                <w:delText>CA_n</w:delText>
              </w:r>
            </w:del>
            <w:del w:id="6215" w:author="ZTE_Wubin" w:date="2023-11-17T14:10:33Z">
              <w:r>
                <w:rPr>
                  <w:szCs w:val="18"/>
                  <w:lang w:eastAsia="zh-CN"/>
                </w:rPr>
                <w:delText>41</w:delText>
              </w:r>
            </w:del>
            <w:del w:id="6216" w:author="ZTE_Wubin" w:date="2023-11-17T14:10:33Z">
              <w:r>
                <w:rPr>
                  <w:szCs w:val="18"/>
                </w:rPr>
                <w:delText>A-n258A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17"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218" w:author="ZTE_Wubin" w:date="2023-11-17T14:10:33Z">
              <w:r>
                <w:rPr>
                  <w:lang w:val="en-US" w:eastAsia="zh-CN" w:bidi="ar"/>
                </w:rPr>
                <w:delText>CA_n41</w:delText>
              </w:r>
            </w:del>
            <w:del w:id="6219" w:author="ZTE_Wubin" w:date="2023-11-17T14:10:33Z">
              <w:r>
                <w:rPr>
                  <w:rFonts w:hint="eastAsia"/>
                  <w:lang w:val="en-US" w:eastAsia="zh-CN" w:bidi="ar"/>
                </w:rPr>
                <w:delText>(2A)_</w:delText>
              </w:r>
            </w:del>
            <w:del w:id="6220"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21" w:author="ZTE_Wubin" w:date="2023-11-17T14:10:33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22"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23" w:author="ZTE_Wubin" w:date="2023-11-17T14:10:33Z">
              <w:r>
                <w:rPr>
                  <w:lang w:val="en-US" w:eastAsia="zh-CN" w:bidi="ar"/>
                </w:rPr>
                <w:delText>CA_n258(2A)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24" w:author="ZTE_Wubin" w:date="2023-11-17T14:10:33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25" w:author="ZTE_Wubin" w:date="2023-11-17T14:10:33Z">
              <w:r>
                <w:rPr/>
                <w:delText>CA_n41</w:delText>
              </w:r>
            </w:del>
            <w:del w:id="6226" w:author="ZTE_Wubin" w:date="2023-11-17T14:10:33Z">
              <w:r>
                <w:rPr>
                  <w:rFonts w:hint="eastAsia"/>
                  <w:lang w:val="en-US" w:eastAsia="zh-CN"/>
                </w:rPr>
                <w:delText>(2A)</w:delText>
              </w:r>
            </w:del>
            <w:del w:id="6227" w:author="ZTE_Wubin" w:date="2023-11-17T14:10:33Z">
              <w:r>
                <w:rPr/>
                <w:delText>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28" w:author="ZTE_Wubin" w:date="2023-11-17T14:10:33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29" w:author="ZTE_Wubin" w:date="2023-11-17T14:10:33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30" w:author="ZTE_Wubin" w:date="2023-11-17T14:10:33Z">
              <w:r>
                <w:rPr>
                  <w:rFonts w:cs="Arial"/>
                  <w:szCs w:val="18"/>
                </w:rPr>
                <w:delText>CA_n258(2A)</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31" w:author="ZTE_Wubin" w:date="2023-11-17T14:10:33Z">
              <w:r>
                <w:rPr>
                  <w:szCs w:val="18"/>
                </w:rPr>
                <w:delText>CA_n</w:delText>
              </w:r>
            </w:del>
            <w:del w:id="6232" w:author="ZTE_Wubin" w:date="2023-11-17T14:10:33Z">
              <w:r>
                <w:rPr>
                  <w:szCs w:val="18"/>
                  <w:lang w:eastAsia="zh-CN"/>
                </w:rPr>
                <w:delText>41</w:delText>
              </w:r>
            </w:del>
            <w:del w:id="6233" w:author="ZTE_Wubin" w:date="2023-11-17T14:10:33Z">
              <w:r>
                <w:rPr>
                  <w:szCs w:val="18"/>
                </w:rPr>
                <w:delText>(2A)-n258(3A)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34" w:author="ZTE_Wubin" w:date="2023-11-17T14:10:33Z">
              <w:r>
                <w:rPr>
                  <w:szCs w:val="18"/>
                </w:rPr>
                <w:delText>CA_n</w:delText>
              </w:r>
            </w:del>
            <w:del w:id="6235" w:author="ZTE_Wubin" w:date="2023-11-17T14:10:33Z">
              <w:r>
                <w:rPr>
                  <w:szCs w:val="18"/>
                  <w:lang w:eastAsia="zh-CN"/>
                </w:rPr>
                <w:delText>41</w:delText>
              </w:r>
            </w:del>
            <w:del w:id="6236" w:author="ZTE_Wubin" w:date="2023-11-17T14:10:33Z">
              <w:r>
                <w:rPr>
                  <w:szCs w:val="18"/>
                </w:rPr>
                <w:delText>A-n258A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37"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238" w:author="ZTE_Wubin" w:date="2023-11-17T14:10:33Z">
              <w:r>
                <w:rPr>
                  <w:lang w:val="en-US" w:eastAsia="zh-CN" w:bidi="ar"/>
                </w:rPr>
                <w:delText>CA_n41</w:delText>
              </w:r>
            </w:del>
            <w:del w:id="6239" w:author="ZTE_Wubin" w:date="2023-11-17T14:10:33Z">
              <w:r>
                <w:rPr>
                  <w:rFonts w:hint="eastAsia"/>
                  <w:lang w:val="en-US" w:eastAsia="zh-CN" w:bidi="ar"/>
                </w:rPr>
                <w:delText>(2A)_</w:delText>
              </w:r>
            </w:del>
            <w:del w:id="6240"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41" w:author="ZTE_Wubin" w:date="2023-11-17T14:10:33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42"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43" w:author="ZTE_Wubin" w:date="2023-11-17T14:10:33Z">
              <w:r>
                <w:rPr>
                  <w:lang w:val="en-US" w:eastAsia="zh-CN" w:bidi="ar"/>
                </w:rPr>
                <w:delText>CA_n258(3A)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44" w:author="ZTE_Wubin" w:date="2023-11-17T14:10:33Z">
              <w:r>
                <w:rPr>
                  <w:szCs w:val="18"/>
                </w:rPr>
                <w:delText>CA_n</w:delText>
              </w:r>
            </w:del>
            <w:del w:id="6245" w:author="ZTE_Wubin" w:date="2023-11-17T14:10:33Z">
              <w:r>
                <w:rPr>
                  <w:szCs w:val="18"/>
                  <w:lang w:eastAsia="zh-CN"/>
                </w:rPr>
                <w:delText>41</w:delText>
              </w:r>
            </w:del>
            <w:del w:id="6246" w:author="ZTE_Wubin" w:date="2023-11-17T14:10:33Z">
              <w:r>
                <w:rPr>
                  <w:szCs w:val="18"/>
                </w:rPr>
                <w:delText>(2A)-n258(4A)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47" w:author="ZTE_Wubin" w:date="2023-11-17T14:10:33Z">
              <w:r>
                <w:rPr>
                  <w:szCs w:val="18"/>
                </w:rPr>
                <w:delText>CA_n</w:delText>
              </w:r>
            </w:del>
            <w:del w:id="6248" w:author="ZTE_Wubin" w:date="2023-11-17T14:10:33Z">
              <w:r>
                <w:rPr>
                  <w:szCs w:val="18"/>
                  <w:lang w:eastAsia="zh-CN"/>
                </w:rPr>
                <w:delText>41</w:delText>
              </w:r>
            </w:del>
            <w:del w:id="6249" w:author="ZTE_Wubin" w:date="2023-11-17T14:10:33Z">
              <w:r>
                <w:rPr>
                  <w:szCs w:val="18"/>
                </w:rPr>
                <w:delText>A-n258A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50"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251" w:author="ZTE_Wubin" w:date="2023-11-17T14:10:33Z">
              <w:r>
                <w:rPr>
                  <w:lang w:val="en-US" w:eastAsia="zh-CN" w:bidi="ar"/>
                </w:rPr>
                <w:delText>CA_n41</w:delText>
              </w:r>
            </w:del>
            <w:del w:id="6252" w:author="ZTE_Wubin" w:date="2023-11-17T14:10:33Z">
              <w:r>
                <w:rPr>
                  <w:rFonts w:hint="eastAsia"/>
                  <w:lang w:val="en-US" w:eastAsia="zh-CN" w:bidi="ar"/>
                </w:rPr>
                <w:delText>(2A)_</w:delText>
              </w:r>
            </w:del>
            <w:del w:id="6253"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54" w:author="ZTE_Wubin" w:date="2023-11-17T14:10:33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55"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56" w:author="ZTE_Wubin" w:date="2023-11-17T14:10:33Z">
              <w:r>
                <w:rPr>
                  <w:lang w:val="en-US" w:eastAsia="zh-CN" w:bidi="ar"/>
                </w:rPr>
                <w:delText>CA_n258(4A)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57" w:author="ZTE_Wubin" w:date="2023-11-17T14:10:33Z">
              <w:r>
                <w:rPr>
                  <w:szCs w:val="18"/>
                </w:rPr>
                <w:delText>CA_n</w:delText>
              </w:r>
            </w:del>
            <w:del w:id="6258" w:author="ZTE_Wubin" w:date="2023-11-17T14:10:33Z">
              <w:r>
                <w:rPr>
                  <w:szCs w:val="18"/>
                  <w:lang w:eastAsia="zh-CN"/>
                </w:rPr>
                <w:delText>41</w:delText>
              </w:r>
            </w:del>
            <w:del w:id="6259" w:author="ZTE_Wubin" w:date="2023-11-17T14:10:33Z">
              <w:r>
                <w:rPr>
                  <w:szCs w:val="18"/>
                </w:rPr>
                <w:delText>(2A)-n258(5A)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60" w:author="ZTE_Wubin" w:date="2023-11-17T14:10:33Z">
              <w:r>
                <w:rPr>
                  <w:szCs w:val="18"/>
                </w:rPr>
                <w:delText>CA_n</w:delText>
              </w:r>
            </w:del>
            <w:del w:id="6261" w:author="ZTE_Wubin" w:date="2023-11-17T14:10:33Z">
              <w:r>
                <w:rPr>
                  <w:szCs w:val="18"/>
                  <w:lang w:eastAsia="zh-CN"/>
                </w:rPr>
                <w:delText>41</w:delText>
              </w:r>
            </w:del>
            <w:del w:id="6262" w:author="ZTE_Wubin" w:date="2023-11-17T14:10:33Z">
              <w:r>
                <w:rPr>
                  <w:szCs w:val="18"/>
                </w:rPr>
                <w:delText>A-n258A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63"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264" w:author="ZTE_Wubin" w:date="2023-11-17T14:10:33Z">
              <w:r>
                <w:rPr>
                  <w:lang w:val="en-US" w:eastAsia="zh-CN" w:bidi="ar"/>
                </w:rPr>
                <w:delText>CA_n41</w:delText>
              </w:r>
            </w:del>
            <w:del w:id="6265" w:author="ZTE_Wubin" w:date="2023-11-17T14:10:33Z">
              <w:r>
                <w:rPr>
                  <w:rFonts w:hint="eastAsia"/>
                  <w:lang w:val="en-US" w:eastAsia="zh-CN" w:bidi="ar"/>
                </w:rPr>
                <w:delText>(2A)_</w:delText>
              </w:r>
            </w:del>
            <w:del w:id="6266"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67" w:author="ZTE_Wubin" w:date="2023-11-17T14:10:33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68"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69" w:author="ZTE_Wubin" w:date="2023-11-17T14:10:33Z">
              <w:r>
                <w:rPr>
                  <w:lang w:val="en-US" w:eastAsia="zh-CN" w:bidi="ar"/>
                </w:rPr>
                <w:delText>See n258 channel bandwidths in Table 5.3.5-1</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270" w:author="ZTE_Wubin" w:date="2023-11-17T14:10:33Z"/>
                <w:szCs w:val="18"/>
              </w:rPr>
            </w:pPr>
            <w:del w:id="6271" w:author="ZTE_Wubin" w:date="2023-11-17T14:10:33Z">
              <w:r>
                <w:rPr>
                  <w:szCs w:val="18"/>
                </w:rPr>
                <w:delText>CA_n</w:delText>
              </w:r>
            </w:del>
            <w:del w:id="6272" w:author="ZTE_Wubin" w:date="2023-11-17T14:10:33Z">
              <w:r>
                <w:rPr>
                  <w:szCs w:val="18"/>
                  <w:lang w:eastAsia="zh-CN"/>
                </w:rPr>
                <w:delText>41</w:delText>
              </w:r>
            </w:del>
            <w:del w:id="6273" w:author="ZTE_Wubin" w:date="2023-11-17T14:10:33Z">
              <w:r>
                <w:rPr>
                  <w:szCs w:val="18"/>
                </w:rPr>
                <w:delText>(2A)-n258G</w:delText>
              </w:r>
            </w:del>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274" w:author="ZTE_Wubin" w:date="2023-11-17T14:10:33Z"/>
                <w:szCs w:val="18"/>
              </w:rPr>
            </w:pPr>
            <w:del w:id="6275" w:author="ZTE_Wubin" w:date="2023-11-17T14:10:33Z">
              <w:r>
                <w:rPr>
                  <w:szCs w:val="18"/>
                </w:rPr>
                <w:delText>CA_n</w:delText>
              </w:r>
            </w:del>
            <w:del w:id="6276" w:author="ZTE_Wubin" w:date="2023-11-17T14:10:33Z">
              <w:r>
                <w:rPr>
                  <w:szCs w:val="18"/>
                  <w:lang w:eastAsia="zh-CN"/>
                </w:rPr>
                <w:delText>41</w:delText>
              </w:r>
            </w:del>
            <w:del w:id="6277" w:author="ZTE_Wubin" w:date="2023-11-17T14:10:33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78" w:author="ZTE_Wubin" w:date="2023-11-17T14:10:33Z">
              <w:r>
                <w:rPr>
                  <w:szCs w:val="18"/>
                </w:rPr>
                <w:delText>CA_n</w:delText>
              </w:r>
            </w:del>
            <w:del w:id="6279" w:author="ZTE_Wubin" w:date="2023-11-17T14:10:33Z">
              <w:r>
                <w:rPr>
                  <w:szCs w:val="18"/>
                  <w:lang w:eastAsia="zh-CN"/>
                </w:rPr>
                <w:delText>41</w:delText>
              </w:r>
            </w:del>
            <w:del w:id="6280" w:author="ZTE_Wubin" w:date="2023-11-17T14:10:33Z">
              <w:r>
                <w:rPr>
                  <w:szCs w:val="18"/>
                </w:rPr>
                <w:delText>A-n258G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81"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282" w:author="ZTE_Wubin" w:date="2023-11-17T14:10:33Z">
              <w:r>
                <w:rPr>
                  <w:lang w:val="en-US" w:eastAsia="zh-CN" w:bidi="ar"/>
                </w:rPr>
                <w:delText>CA_n41</w:delText>
              </w:r>
            </w:del>
            <w:del w:id="6283" w:author="ZTE_Wubin" w:date="2023-11-17T14:10:33Z">
              <w:r>
                <w:rPr>
                  <w:rFonts w:hint="eastAsia"/>
                  <w:lang w:val="en-US" w:eastAsia="zh-CN" w:bidi="ar"/>
                </w:rPr>
                <w:delText>(2A)_</w:delText>
              </w:r>
            </w:del>
            <w:del w:id="6284"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285" w:author="ZTE_Wubin" w:date="2023-11-17T14:10:33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286"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287" w:author="ZTE_Wubin" w:date="2023-11-17T14:10:33Z">
              <w:r>
                <w:rPr>
                  <w:lang w:val="en-US" w:eastAsia="zh-CN" w:bidi="ar"/>
                </w:rPr>
                <w:delText>CA_n258G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88" w:author="ZTE_Wubin" w:date="2023-11-17T14:10:33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89" w:author="ZTE_Wubin" w:date="2023-11-17T14:10:33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290" w:author="ZTE_Wubin" w:date="2023-11-17T14:10:33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291" w:author="ZTE_Wubin" w:date="2023-11-17T14:10:33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292" w:author="ZTE_Wubin" w:date="2023-11-17T14:10:33Z">
              <w:r>
                <w:rPr>
                  <w:rFonts w:cs="Arial"/>
                  <w:szCs w:val="18"/>
                </w:rPr>
                <w:delText>CA_n258G</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293" w:author="ZTE_Wubin" w:date="2023-11-17T14:10:33Z"/>
                <w:szCs w:val="18"/>
              </w:rPr>
            </w:pPr>
            <w:del w:id="6294" w:author="ZTE_Wubin" w:date="2023-11-17T14:10:33Z">
              <w:r>
                <w:rPr>
                  <w:szCs w:val="18"/>
                </w:rPr>
                <w:delText>CA_n</w:delText>
              </w:r>
            </w:del>
            <w:del w:id="6295" w:author="ZTE_Wubin" w:date="2023-11-17T14:10:33Z">
              <w:r>
                <w:rPr>
                  <w:szCs w:val="18"/>
                  <w:lang w:eastAsia="zh-CN"/>
                </w:rPr>
                <w:delText>41</w:delText>
              </w:r>
            </w:del>
            <w:del w:id="6296" w:author="ZTE_Wubin" w:date="2023-11-17T14:10:33Z">
              <w:r>
                <w:rPr>
                  <w:szCs w:val="18"/>
                </w:rPr>
                <w:delText>(2A)-n258(2G)</w:delText>
              </w:r>
            </w:del>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297" w:author="ZTE_Wubin" w:date="2023-11-17T14:10:33Z"/>
                <w:szCs w:val="18"/>
              </w:rPr>
            </w:pPr>
            <w:del w:id="6298" w:author="ZTE_Wubin" w:date="2023-11-17T14:10:33Z">
              <w:r>
                <w:rPr>
                  <w:szCs w:val="18"/>
                </w:rPr>
                <w:delText>CA_n</w:delText>
              </w:r>
            </w:del>
            <w:del w:id="6299" w:author="ZTE_Wubin" w:date="2023-11-17T14:10:33Z">
              <w:r>
                <w:rPr>
                  <w:szCs w:val="18"/>
                  <w:lang w:eastAsia="zh-CN"/>
                </w:rPr>
                <w:delText>41</w:delText>
              </w:r>
            </w:del>
            <w:del w:id="6300" w:author="ZTE_Wubin" w:date="2023-11-17T14:10:33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01" w:author="ZTE_Wubin" w:date="2023-11-17T14:10:33Z">
              <w:r>
                <w:rPr>
                  <w:szCs w:val="18"/>
                </w:rPr>
                <w:delText>CA_n</w:delText>
              </w:r>
            </w:del>
            <w:del w:id="6302" w:author="ZTE_Wubin" w:date="2023-11-17T14:10:33Z">
              <w:r>
                <w:rPr>
                  <w:szCs w:val="18"/>
                  <w:lang w:eastAsia="zh-CN"/>
                </w:rPr>
                <w:delText>41</w:delText>
              </w:r>
            </w:del>
            <w:del w:id="6303" w:author="ZTE_Wubin" w:date="2023-11-17T14:10:33Z">
              <w:r>
                <w:rPr>
                  <w:szCs w:val="18"/>
                </w:rPr>
                <w:delText>A-n258G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04" w:author="ZTE_Wubin" w:date="2023-11-17T14:10:33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305" w:author="ZTE_Wubin" w:date="2023-11-17T14:10:33Z">
              <w:r>
                <w:rPr>
                  <w:lang w:val="en-US" w:eastAsia="zh-CN" w:bidi="ar"/>
                </w:rPr>
                <w:delText>CA_n41</w:delText>
              </w:r>
            </w:del>
            <w:del w:id="6306" w:author="ZTE_Wubin" w:date="2023-11-17T14:10:33Z">
              <w:r>
                <w:rPr>
                  <w:rFonts w:hint="eastAsia"/>
                  <w:lang w:val="en-US" w:eastAsia="zh-CN" w:bidi="ar"/>
                </w:rPr>
                <w:delText>(2A)_</w:delText>
              </w:r>
            </w:del>
            <w:del w:id="6307" w:author="ZTE_Wubin" w:date="2023-11-17T14:10:33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308" w:author="ZTE_Wubin" w:date="2023-11-17T14:10:33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09" w:author="ZTE_Wubin" w:date="2023-11-17T14:10:33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310" w:author="ZTE_Wubin" w:date="2023-11-17T14:10:33Z">
              <w:r>
                <w:rPr>
                  <w:lang w:val="en-US" w:eastAsia="zh-CN" w:bidi="ar"/>
                </w:rPr>
                <w:delText>CA_n258(2G)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11" w:author="ZTE_Wubin" w:date="2023-11-17T14:10:33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12" w:author="ZTE_Wubin" w:date="2023-11-17T14:10:33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13" w:author="ZTE_Wubin" w:date="2023-11-17T14:10:33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14" w:author="ZTE_Wubin" w:date="2023-11-17T14:10:33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15" w:author="ZTE_Wubin" w:date="2023-11-17T14:10:33Z">
              <w:r>
                <w:rPr>
                  <w:rFonts w:cs="Arial"/>
                  <w:szCs w:val="18"/>
                </w:rPr>
                <w:delText>CA_n258(2G)</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316" w:author="ZTE_Wubin" w:date="2023-11-17T14:10:34Z"/>
                <w:szCs w:val="18"/>
              </w:rPr>
            </w:pPr>
            <w:del w:id="6317" w:author="ZTE_Wubin" w:date="2023-11-17T14:10:34Z">
              <w:r>
                <w:rPr>
                  <w:szCs w:val="18"/>
                </w:rPr>
                <w:delText>CA_n</w:delText>
              </w:r>
            </w:del>
            <w:del w:id="6318" w:author="ZTE_Wubin" w:date="2023-11-17T14:10:34Z">
              <w:r>
                <w:rPr>
                  <w:szCs w:val="18"/>
                  <w:lang w:eastAsia="zh-CN"/>
                </w:rPr>
                <w:delText>41</w:delText>
              </w:r>
            </w:del>
            <w:del w:id="6319" w:author="ZTE_Wubin" w:date="2023-11-17T14:10:34Z">
              <w:r>
                <w:rPr>
                  <w:szCs w:val="18"/>
                </w:rPr>
                <w:delText>(2A)-n258H</w:delText>
              </w:r>
            </w:del>
          </w:p>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320" w:author="ZTE_Wubin" w:date="2023-11-17T14:10:34Z"/>
                <w:szCs w:val="18"/>
              </w:rPr>
            </w:pPr>
            <w:del w:id="6321" w:author="ZTE_Wubin" w:date="2023-11-17T14:10:34Z">
              <w:r>
                <w:rPr>
                  <w:szCs w:val="18"/>
                </w:rPr>
                <w:delText>CA_n</w:delText>
              </w:r>
            </w:del>
            <w:del w:id="6322" w:author="ZTE_Wubin" w:date="2023-11-17T14:10:34Z">
              <w:r>
                <w:rPr>
                  <w:szCs w:val="18"/>
                  <w:lang w:eastAsia="zh-CN"/>
                </w:rPr>
                <w:delText>41</w:delText>
              </w:r>
            </w:del>
            <w:del w:id="6323" w:author="ZTE_Wubin" w:date="2023-11-17T14:10:34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del w:id="6324" w:author="ZTE_Wubin" w:date="2023-11-17T14:10:34Z"/>
                <w:szCs w:val="18"/>
              </w:rPr>
            </w:pPr>
            <w:del w:id="6325" w:author="ZTE_Wubin" w:date="2023-11-17T14:10:34Z">
              <w:r>
                <w:rPr>
                  <w:szCs w:val="18"/>
                </w:rPr>
                <w:delText>CA_n</w:delText>
              </w:r>
            </w:del>
            <w:del w:id="6326" w:author="ZTE_Wubin" w:date="2023-11-17T14:10:34Z">
              <w:r>
                <w:rPr>
                  <w:szCs w:val="18"/>
                  <w:lang w:eastAsia="zh-CN"/>
                </w:rPr>
                <w:delText>41</w:delText>
              </w:r>
            </w:del>
            <w:del w:id="6327" w:author="ZTE_Wubin" w:date="2023-11-17T14:10:34Z">
              <w:r>
                <w:rPr>
                  <w:szCs w:val="18"/>
                </w:rPr>
                <w:delText>A-n258G</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28" w:author="ZTE_Wubin" w:date="2023-11-17T14:10:34Z">
              <w:r>
                <w:rPr>
                  <w:szCs w:val="18"/>
                </w:rPr>
                <w:delText>CA_n</w:delText>
              </w:r>
            </w:del>
            <w:del w:id="6329" w:author="ZTE_Wubin" w:date="2023-11-17T14:10:34Z">
              <w:r>
                <w:rPr>
                  <w:szCs w:val="18"/>
                  <w:lang w:eastAsia="zh-CN"/>
                </w:rPr>
                <w:delText>41</w:delText>
              </w:r>
            </w:del>
            <w:del w:id="6330" w:author="ZTE_Wubin" w:date="2023-11-17T14:10:34Z">
              <w:r>
                <w:rPr>
                  <w:szCs w:val="18"/>
                </w:rPr>
                <w:delText>A-n258H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31"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332" w:author="ZTE_Wubin" w:date="2023-11-17T14:10:34Z">
              <w:r>
                <w:rPr>
                  <w:lang w:val="en-US" w:eastAsia="zh-CN" w:bidi="ar"/>
                </w:rPr>
                <w:delText>CA_n41</w:delText>
              </w:r>
            </w:del>
            <w:del w:id="6333" w:author="ZTE_Wubin" w:date="2023-11-17T14:10:34Z">
              <w:r>
                <w:rPr>
                  <w:rFonts w:hint="eastAsia"/>
                  <w:lang w:val="en-US" w:eastAsia="zh-CN" w:bidi="ar"/>
                </w:rPr>
                <w:delText>(2A)_</w:delText>
              </w:r>
            </w:del>
            <w:del w:id="6334" w:author="ZTE_Wubin" w:date="2023-11-17T14:10:34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335" w:author="ZTE_Wubin" w:date="2023-11-17T14:10:34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36" w:author="ZTE_Wubin" w:date="2023-11-17T14:10:34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337" w:author="ZTE_Wubin" w:date="2023-11-17T14:10:34Z">
              <w:r>
                <w:rPr>
                  <w:lang w:val="en-US" w:eastAsia="zh-CN" w:bidi="ar"/>
                </w:rPr>
                <w:delText>CA_n258H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38" w:author="ZTE_Wubin" w:date="2023-11-17T14:10:34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39" w:author="ZTE_Wubin" w:date="2023-11-17T14:10:34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40" w:author="ZTE_Wubin" w:date="2023-11-17T14:10:34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41" w:author="ZTE_Wubin" w:date="2023-11-17T14:10:34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42" w:author="ZTE_Wubin" w:date="2023-11-17T14:10:34Z">
              <w:r>
                <w:rPr>
                  <w:rFonts w:cs="Arial"/>
                  <w:szCs w:val="18"/>
                </w:rPr>
                <w:delText>CA_n258H</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43" w:author="ZTE_Wubin" w:date="2023-11-17T14:10:34Z">
              <w:r>
                <w:rPr>
                  <w:szCs w:val="18"/>
                </w:rPr>
                <w:delText>CA_n41(2A)-n258(A-G)</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344" w:author="ZTE_Wubin" w:date="2023-11-17T14:10:34Z"/>
                <w:szCs w:val="18"/>
              </w:rPr>
            </w:pPr>
            <w:del w:id="6345" w:author="ZTE_Wubin" w:date="2023-11-17T14:10:34Z">
              <w:r>
                <w:rPr>
                  <w:szCs w:val="18"/>
                </w:rPr>
                <w:delText>CA_n</w:delText>
              </w:r>
            </w:del>
            <w:del w:id="6346" w:author="ZTE_Wubin" w:date="2023-11-17T14:10:34Z">
              <w:r>
                <w:rPr>
                  <w:szCs w:val="18"/>
                  <w:lang w:eastAsia="zh-CN"/>
                </w:rPr>
                <w:delText>41</w:delText>
              </w:r>
            </w:del>
            <w:del w:id="6347" w:author="ZTE_Wubin" w:date="2023-11-17T14:10:34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48" w:author="ZTE_Wubin" w:date="2023-11-17T14:10:34Z">
              <w:r>
                <w:rPr>
                  <w:szCs w:val="18"/>
                </w:rPr>
                <w:delText>CA_n</w:delText>
              </w:r>
            </w:del>
            <w:del w:id="6349" w:author="ZTE_Wubin" w:date="2023-11-17T14:10:34Z">
              <w:r>
                <w:rPr>
                  <w:szCs w:val="18"/>
                  <w:lang w:eastAsia="zh-CN"/>
                </w:rPr>
                <w:delText>41</w:delText>
              </w:r>
            </w:del>
            <w:del w:id="6350" w:author="ZTE_Wubin" w:date="2023-11-17T14:10:34Z">
              <w:r>
                <w:rPr>
                  <w:szCs w:val="18"/>
                </w:rPr>
                <w:delText>A-n258G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51"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352" w:author="ZTE_Wubin" w:date="2023-11-17T14:10:34Z">
              <w:r>
                <w:rPr>
                  <w:lang w:val="en-US" w:eastAsia="zh-CN" w:bidi="ar"/>
                </w:rPr>
                <w:delText>CA_n41</w:delText>
              </w:r>
            </w:del>
            <w:del w:id="6353" w:author="ZTE_Wubin" w:date="2023-11-17T14:10:34Z">
              <w:r>
                <w:rPr>
                  <w:rFonts w:hint="eastAsia"/>
                  <w:lang w:val="en-US" w:eastAsia="zh-CN" w:bidi="ar"/>
                </w:rPr>
                <w:delText>(2A)_</w:delText>
              </w:r>
            </w:del>
            <w:del w:id="6354" w:author="ZTE_Wubin" w:date="2023-11-17T14:10:34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355" w:author="ZTE_Wubin" w:date="2023-11-17T14:10:34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56" w:author="ZTE_Wubin" w:date="2023-11-17T14:10:34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357" w:author="ZTE_Wubin" w:date="2023-11-17T14:10:34Z">
              <w:r>
                <w:rPr>
                  <w:lang w:val="en-US" w:eastAsia="zh-CN" w:bidi="ar"/>
                </w:rPr>
                <w:delText>CA_n258(A-G)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58" w:author="ZTE_Wubin" w:date="2023-11-17T14:10:34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59" w:author="ZTE_Wubin" w:date="2023-11-17T14:10:34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60" w:author="ZTE_Wubin" w:date="2023-11-17T14:10:34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61" w:author="ZTE_Wubin" w:date="2023-11-17T14:10:34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62" w:author="ZTE_Wubin" w:date="2023-11-17T14:10:34Z">
              <w:r>
                <w:rPr>
                  <w:rFonts w:cs="Arial"/>
                  <w:szCs w:val="18"/>
                </w:rPr>
                <w:delText>CA_n258(A-G)</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63" w:author="ZTE_Wubin" w:date="2023-11-17T14:10:34Z">
              <w:r>
                <w:rPr>
                  <w:szCs w:val="18"/>
                </w:rPr>
                <w:delText>CA_n41(2A)-n258(A-H)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364" w:author="ZTE_Wubin" w:date="2023-11-17T14:10:34Z"/>
                <w:szCs w:val="18"/>
              </w:rPr>
            </w:pPr>
            <w:del w:id="6365" w:author="ZTE_Wubin" w:date="2023-11-17T14:10:34Z">
              <w:r>
                <w:rPr>
                  <w:szCs w:val="18"/>
                </w:rPr>
                <w:delText>CA_n</w:delText>
              </w:r>
            </w:del>
            <w:del w:id="6366" w:author="ZTE_Wubin" w:date="2023-11-17T14:10:34Z">
              <w:r>
                <w:rPr>
                  <w:szCs w:val="18"/>
                  <w:lang w:eastAsia="zh-CN"/>
                </w:rPr>
                <w:delText>41</w:delText>
              </w:r>
            </w:del>
            <w:del w:id="6367" w:author="ZTE_Wubin" w:date="2023-11-17T14:10:34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del w:id="6368" w:author="ZTE_Wubin" w:date="2023-11-17T14:10:34Z"/>
                <w:szCs w:val="18"/>
              </w:rPr>
            </w:pPr>
            <w:del w:id="6369" w:author="ZTE_Wubin" w:date="2023-11-17T14:10:34Z">
              <w:r>
                <w:rPr>
                  <w:szCs w:val="18"/>
                </w:rPr>
                <w:delText>CA_n</w:delText>
              </w:r>
            </w:del>
            <w:del w:id="6370" w:author="ZTE_Wubin" w:date="2023-11-17T14:10:34Z">
              <w:r>
                <w:rPr>
                  <w:szCs w:val="18"/>
                  <w:lang w:eastAsia="zh-CN"/>
                </w:rPr>
                <w:delText>41</w:delText>
              </w:r>
            </w:del>
            <w:del w:id="6371" w:author="ZTE_Wubin" w:date="2023-11-17T14:10:34Z">
              <w:r>
                <w:rPr>
                  <w:szCs w:val="18"/>
                </w:rPr>
                <w:delText>A-n258G</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72" w:author="ZTE_Wubin" w:date="2023-11-17T14:10:34Z">
              <w:r>
                <w:rPr>
                  <w:szCs w:val="18"/>
                </w:rPr>
                <w:delText>CA_n</w:delText>
              </w:r>
            </w:del>
            <w:del w:id="6373" w:author="ZTE_Wubin" w:date="2023-11-17T14:10:34Z">
              <w:r>
                <w:rPr>
                  <w:szCs w:val="18"/>
                  <w:lang w:eastAsia="zh-CN"/>
                </w:rPr>
                <w:delText>41</w:delText>
              </w:r>
            </w:del>
            <w:del w:id="6374" w:author="ZTE_Wubin" w:date="2023-11-17T14:10:34Z">
              <w:r>
                <w:rPr>
                  <w:szCs w:val="18"/>
                </w:rPr>
                <w:delText>A-n258H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75"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376" w:author="ZTE_Wubin" w:date="2023-11-17T14:10:34Z">
              <w:r>
                <w:rPr>
                  <w:lang w:val="en-US" w:eastAsia="zh-CN" w:bidi="ar"/>
                </w:rPr>
                <w:delText>CA_n41</w:delText>
              </w:r>
            </w:del>
            <w:del w:id="6377" w:author="ZTE_Wubin" w:date="2023-11-17T14:10:34Z">
              <w:r>
                <w:rPr>
                  <w:rFonts w:hint="eastAsia"/>
                  <w:lang w:val="en-US" w:eastAsia="zh-CN" w:bidi="ar"/>
                </w:rPr>
                <w:delText>(2A)_</w:delText>
              </w:r>
            </w:del>
            <w:del w:id="6378" w:author="ZTE_Wubin" w:date="2023-11-17T14:10:34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379" w:author="ZTE_Wubin" w:date="2023-11-17T14:10:34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80" w:author="ZTE_Wubin" w:date="2023-11-17T14:10:34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381" w:author="ZTE_Wubin" w:date="2023-11-17T14:10:34Z">
              <w:r>
                <w:rPr>
                  <w:lang w:val="en-US" w:eastAsia="zh-CN" w:bidi="ar"/>
                </w:rPr>
                <w:delText>CA_n258(A-H)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82" w:author="ZTE_Wubin" w:date="2023-11-17T14:10:34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83" w:author="ZTE_Wubin" w:date="2023-11-17T14:10:34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84" w:author="ZTE_Wubin" w:date="2023-11-17T14:10:34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385" w:author="ZTE_Wubin" w:date="2023-11-17T14:10:34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386" w:author="ZTE_Wubin" w:date="2023-11-17T14:10:34Z">
              <w:r>
                <w:rPr>
                  <w:rFonts w:cs="Arial"/>
                  <w:szCs w:val="18"/>
                </w:rPr>
                <w:delText>CA_n258(A-H)</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87" w:author="ZTE_Wubin" w:date="2023-11-17T14:10:34Z">
              <w:r>
                <w:rPr>
                  <w:szCs w:val="18"/>
                </w:rPr>
                <w:delText>CA_n41(2A)-n258(G-H)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388" w:author="ZTE_Wubin" w:date="2023-11-17T14:10:34Z"/>
                <w:szCs w:val="18"/>
              </w:rPr>
            </w:pPr>
            <w:del w:id="6389" w:author="ZTE_Wubin" w:date="2023-11-17T14:10:34Z">
              <w:r>
                <w:rPr>
                  <w:szCs w:val="18"/>
                </w:rPr>
                <w:delText>CA_n</w:delText>
              </w:r>
            </w:del>
            <w:del w:id="6390" w:author="ZTE_Wubin" w:date="2023-11-17T14:10:34Z">
              <w:r>
                <w:rPr>
                  <w:szCs w:val="18"/>
                  <w:lang w:eastAsia="zh-CN"/>
                </w:rPr>
                <w:delText>41</w:delText>
              </w:r>
            </w:del>
            <w:del w:id="6391" w:author="ZTE_Wubin" w:date="2023-11-17T14:10:34Z">
              <w:r>
                <w:rPr>
                  <w:szCs w:val="18"/>
                </w:rPr>
                <w:delText>A-n258A</w:delText>
              </w:r>
            </w:del>
          </w:p>
          <w:p>
            <w:pPr>
              <w:pStyle w:val="69"/>
              <w:keepNext/>
              <w:keepLines/>
              <w:pageBreakBefore w:val="0"/>
              <w:widowControl/>
              <w:kinsoku/>
              <w:wordWrap/>
              <w:overflowPunct w:val="0"/>
              <w:topLinePunct w:val="0"/>
              <w:autoSpaceDE w:val="0"/>
              <w:autoSpaceDN w:val="0"/>
              <w:bidi w:val="0"/>
              <w:adjustRightInd w:val="0"/>
              <w:snapToGrid/>
              <w:rPr>
                <w:del w:id="6392" w:author="ZTE_Wubin" w:date="2023-11-17T14:10:34Z"/>
                <w:szCs w:val="18"/>
              </w:rPr>
            </w:pPr>
            <w:del w:id="6393" w:author="ZTE_Wubin" w:date="2023-11-17T14:10:34Z">
              <w:r>
                <w:rPr>
                  <w:szCs w:val="18"/>
                </w:rPr>
                <w:delText>CA_n</w:delText>
              </w:r>
            </w:del>
            <w:del w:id="6394" w:author="ZTE_Wubin" w:date="2023-11-17T14:10:34Z">
              <w:r>
                <w:rPr>
                  <w:szCs w:val="18"/>
                  <w:lang w:eastAsia="zh-CN"/>
                </w:rPr>
                <w:delText>41</w:delText>
              </w:r>
            </w:del>
            <w:del w:id="6395" w:author="ZTE_Wubin" w:date="2023-11-17T14:10:34Z">
              <w:r>
                <w:rPr>
                  <w:szCs w:val="18"/>
                </w:rPr>
                <w:delText>A-n258G</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396" w:author="ZTE_Wubin" w:date="2023-11-17T14:10:34Z">
              <w:r>
                <w:rPr>
                  <w:szCs w:val="18"/>
                </w:rPr>
                <w:delText>CA_n</w:delText>
              </w:r>
            </w:del>
            <w:del w:id="6397" w:author="ZTE_Wubin" w:date="2023-11-17T14:10:34Z">
              <w:r>
                <w:rPr>
                  <w:szCs w:val="18"/>
                  <w:lang w:eastAsia="zh-CN"/>
                </w:rPr>
                <w:delText>41</w:delText>
              </w:r>
            </w:del>
            <w:del w:id="6398" w:author="ZTE_Wubin" w:date="2023-11-17T14:10:34Z">
              <w:r>
                <w:rPr>
                  <w:szCs w:val="18"/>
                </w:rPr>
                <w:delText>A-n258H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399"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00" w:author="ZTE_Wubin" w:date="2023-11-17T14:10:34Z">
              <w:r>
                <w:rPr>
                  <w:lang w:val="en-US" w:eastAsia="zh-CN" w:bidi="ar"/>
                </w:rPr>
                <w:delText>CA_n41</w:delText>
              </w:r>
            </w:del>
            <w:del w:id="6401" w:author="ZTE_Wubin" w:date="2023-11-17T14:10:34Z">
              <w:r>
                <w:rPr>
                  <w:rFonts w:hint="eastAsia"/>
                  <w:lang w:val="en-US" w:eastAsia="zh-CN" w:bidi="ar"/>
                </w:rPr>
                <w:delText>(2A)_</w:delText>
              </w:r>
            </w:del>
            <w:del w:id="6402" w:author="ZTE_Wubin" w:date="2023-11-17T14:10:34Z">
              <w:r>
                <w:rPr>
                  <w:lang w:val="en-US" w:eastAsia="zh-CN" w:bidi="ar"/>
                </w:rPr>
                <w:delText>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val="en-US" w:eastAsia="zh-CN"/>
              </w:rPr>
            </w:pPr>
            <w:del w:id="6403" w:author="ZTE_Wubin" w:date="2023-11-17T14:10:34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04" w:author="ZTE_Wubin" w:date="2023-11-17T14:10:34Z">
              <w:r>
                <w:rPr>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del w:id="6405" w:author="ZTE_Wubin" w:date="2023-11-17T14:10:34Z">
              <w:r>
                <w:rPr>
                  <w:lang w:val="en-US" w:eastAsia="zh-CN" w:bidi="ar"/>
                </w:rPr>
                <w:delText>CA_n258(G-H)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406" w:author="ZTE_Wubin" w:date="2023-11-17T14:10:34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407" w:author="ZTE_Wubin" w:date="2023-11-17T14:10:34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08" w:author="ZTE_Wubin" w:date="2023-11-17T14:10:34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rPr>
            </w:pPr>
            <w:del w:id="6409" w:author="ZTE_Wubin" w:date="2023-11-17T14:10:34Z">
              <w:r>
                <w:rPr>
                  <w:rFonts w:cs="Arial"/>
                  <w:szCs w:val="18"/>
                </w:rPr>
                <w:delText>n258</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410" w:author="ZTE_Wubin" w:date="2023-11-17T14:10:34Z">
              <w:r>
                <w:rPr>
                  <w:rFonts w:cs="Arial"/>
                  <w:szCs w:val="18"/>
                </w:rPr>
                <w:delText>CA_n258(G-H)</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11" w:author="ZTE_Wubin" w:date="2023-11-17T14:10:34Z">
              <w:r>
                <w:rPr>
                  <w:szCs w:val="18"/>
                </w:rPr>
                <w:delText>CA_n</w:delText>
              </w:r>
            </w:del>
            <w:del w:id="6412" w:author="ZTE_Wubin" w:date="2023-11-17T14:10:34Z">
              <w:r>
                <w:rPr>
                  <w:szCs w:val="18"/>
                  <w:lang w:eastAsia="zh-CN"/>
                </w:rPr>
                <w:delText>41</w:delText>
              </w:r>
            </w:del>
            <w:del w:id="6413" w:author="ZTE_Wubin" w:date="2023-11-17T14:10:34Z">
              <w:r>
                <w:rPr>
                  <w:szCs w:val="18"/>
                </w:rPr>
                <w:delText>A-n</w:delText>
              </w:r>
            </w:del>
            <w:del w:id="6414" w:author="ZTE_Wubin" w:date="2023-11-17T14:10:34Z">
              <w:r>
                <w:rPr>
                  <w:szCs w:val="18"/>
                  <w:lang w:eastAsia="zh-CN"/>
                </w:rPr>
                <w:delText>260</w:delText>
              </w:r>
            </w:del>
            <w:del w:id="6415" w:author="ZTE_Wubin" w:date="2023-11-17T14:10:34Z">
              <w:r>
                <w:rPr>
                  <w:szCs w:val="18"/>
                </w:rPr>
                <w:delText>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16" w:author="ZTE_Wubin" w:date="2023-11-17T14:10:34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17"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18" w:author="ZTE_Wubin" w:date="2023-11-17T14:10:34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19" w:author="ZTE_Wubin" w:date="2023-11-17T14:10:34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20" w:author="ZTE_Wubin" w:date="2023-11-17T14:10:34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21" w:author="ZTE_Wubin" w:date="2023-11-17T14:10:34Z">
              <w:r>
                <w:rPr>
                  <w:lang w:val="en-US" w:eastAsia="zh-CN" w:bidi="ar"/>
                </w:rPr>
                <w:delText>50, 100, 200, 400</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22" w:author="ZTE_Wubin" w:date="2023-11-17T14:10:34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423" w:author="ZTE_Wubin" w:date="2023-11-17T14:10:34Z">
              <w:r>
                <w:rPr>
                  <w:szCs w:val="18"/>
                  <w:lang w:eastAsia="zh-CN"/>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del w:id="6424" w:author="ZTE_Wubin" w:date="2023-11-17T14:10:34Z"/>
                <w:rFonts w:ascii="Arial" w:hAnsi="Arial"/>
                <w:sz w:val="18"/>
                <w:szCs w:val="18"/>
                <w:lang w:eastAsia="zh-CN"/>
              </w:rPr>
            </w:pPr>
            <w:del w:id="6425" w:author="ZTE_Wubin" w:date="2023-11-17T14:10:34Z">
              <w:r>
                <w:rPr>
                  <w:rFonts w:ascii="Arial" w:hAnsi="Arial"/>
                  <w:sz w:val="18"/>
                  <w:szCs w:val="18"/>
                  <w:lang w:eastAsia="zh-CN"/>
                </w:rPr>
                <w:delText>4 and 5</w:delText>
              </w:r>
            </w:del>
          </w:p>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26" w:author="ZTE_Wubin" w:date="2023-11-17T14:10:34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427" w:author="ZTE_Wubin" w:date="2023-11-17T14:10:34Z">
              <w:r>
                <w:rPr>
                  <w:szCs w:val="18"/>
                  <w:lang w:eastAsia="zh-CN"/>
                </w:rPr>
                <w:delText>See n260 channel bandwidths in Table 5.3.5-1</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28" w:author="ZTE_Wubin" w:date="2023-11-17T14:10:35Z">
              <w:r>
                <w:rPr>
                  <w:szCs w:val="18"/>
                </w:rPr>
                <w:delText>CA_n</w:delText>
              </w:r>
            </w:del>
            <w:del w:id="6429" w:author="ZTE_Wubin" w:date="2023-11-17T14:10:35Z">
              <w:r>
                <w:rPr>
                  <w:szCs w:val="18"/>
                  <w:lang w:eastAsia="zh-CN"/>
                </w:rPr>
                <w:delText>41</w:delText>
              </w:r>
            </w:del>
            <w:del w:id="6430" w:author="ZTE_Wubin" w:date="2023-11-17T14:10:35Z">
              <w:r>
                <w:rPr>
                  <w:szCs w:val="18"/>
                </w:rPr>
                <w:delText>A-n</w:delText>
              </w:r>
            </w:del>
            <w:del w:id="6431" w:author="ZTE_Wubin" w:date="2023-11-17T14:10:35Z">
              <w:r>
                <w:rPr>
                  <w:szCs w:val="18"/>
                  <w:lang w:eastAsia="zh-CN"/>
                </w:rPr>
                <w:delText>260(2</w:delText>
              </w:r>
            </w:del>
            <w:del w:id="6432" w:author="ZTE_Wubin" w:date="2023-11-17T14:10:35Z">
              <w:r>
                <w:rPr>
                  <w:szCs w:val="18"/>
                </w:rPr>
                <w:delText>A</w:delText>
              </w:r>
            </w:del>
            <w:del w:id="6433" w:author="ZTE_Wubin" w:date="2023-11-17T14:10:35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34" w:author="ZTE_Wubin" w:date="2023-11-17T14:10:35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35"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36" w:author="ZTE_Wubin" w:date="2023-11-17T14:10:35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37" w:author="ZTE_Wubin" w:date="2023-11-17T14:10:35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38"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39" w:author="ZTE_Wubin" w:date="2023-11-17T14:10:35Z">
              <w:r>
                <w:rPr>
                  <w:lang w:val="en-US" w:eastAsia="zh-CN" w:bidi="ar"/>
                </w:rPr>
                <w:delText>CA_n260(2A)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40" w:author="ZTE_Wubin" w:date="2023-11-17T14:10:35Z">
              <w:r>
                <w:rPr>
                  <w:szCs w:val="18"/>
                </w:rPr>
                <w:delText>CA_n</w:delText>
              </w:r>
            </w:del>
            <w:del w:id="6441" w:author="ZTE_Wubin" w:date="2023-11-17T14:10:35Z">
              <w:r>
                <w:rPr>
                  <w:szCs w:val="18"/>
                  <w:lang w:eastAsia="zh-CN"/>
                </w:rPr>
                <w:delText>41A</w:delText>
              </w:r>
            </w:del>
            <w:del w:id="6442" w:author="ZTE_Wubin" w:date="2023-11-17T14:10:35Z">
              <w:r>
                <w:rPr>
                  <w:szCs w:val="18"/>
                </w:rPr>
                <w:delText>-n</w:delText>
              </w:r>
            </w:del>
            <w:del w:id="6443" w:author="ZTE_Wubin" w:date="2023-11-17T14:10:35Z">
              <w:r>
                <w:rPr>
                  <w:szCs w:val="18"/>
                  <w:lang w:eastAsia="zh-CN"/>
                </w:rPr>
                <w:delText>260(3</w:delText>
              </w:r>
            </w:del>
            <w:del w:id="6444" w:author="ZTE_Wubin" w:date="2023-11-17T14:10:35Z">
              <w:r>
                <w:rPr>
                  <w:szCs w:val="18"/>
                </w:rPr>
                <w:delText>A</w:delText>
              </w:r>
            </w:del>
            <w:del w:id="6445" w:author="ZTE_Wubin" w:date="2023-11-17T14:10:35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46" w:author="ZTE_Wubin" w:date="2023-11-17T14:10:35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47"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48" w:author="ZTE_Wubin" w:date="2023-11-17T14:10:35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49" w:author="ZTE_Wubin" w:date="2023-11-17T14:10:35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50"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51" w:author="ZTE_Wubin" w:date="2023-11-17T14:10:35Z">
              <w:r>
                <w:rPr>
                  <w:lang w:val="en-US" w:eastAsia="zh-CN" w:bidi="ar"/>
                </w:rPr>
                <w:delText>CA_n260(3A)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52" w:author="ZTE_Wubin" w:date="2023-11-17T14:10:35Z">
              <w:r>
                <w:rPr>
                  <w:szCs w:val="18"/>
                </w:rPr>
                <w:delText>CA_n</w:delText>
              </w:r>
            </w:del>
            <w:del w:id="6453" w:author="ZTE_Wubin" w:date="2023-11-17T14:10:35Z">
              <w:r>
                <w:rPr>
                  <w:szCs w:val="18"/>
                  <w:lang w:eastAsia="zh-CN"/>
                </w:rPr>
                <w:delText>41A</w:delText>
              </w:r>
            </w:del>
            <w:del w:id="6454" w:author="ZTE_Wubin" w:date="2023-11-17T14:10:35Z">
              <w:r>
                <w:rPr>
                  <w:szCs w:val="18"/>
                </w:rPr>
                <w:delText>-n</w:delText>
              </w:r>
            </w:del>
            <w:del w:id="6455" w:author="ZTE_Wubin" w:date="2023-11-17T14:10:35Z">
              <w:r>
                <w:rPr>
                  <w:szCs w:val="18"/>
                  <w:lang w:eastAsia="zh-CN"/>
                </w:rPr>
                <w:delText>260(4</w:delText>
              </w:r>
            </w:del>
            <w:del w:id="6456" w:author="ZTE_Wubin" w:date="2023-11-17T14:10:35Z">
              <w:r>
                <w:rPr>
                  <w:szCs w:val="18"/>
                </w:rPr>
                <w:delText>A</w:delText>
              </w:r>
            </w:del>
            <w:del w:id="6457" w:author="ZTE_Wubin" w:date="2023-11-17T14:10:35Z">
              <w:r>
                <w:rPr>
                  <w:szCs w:val="18"/>
                  <w:lang w:eastAsia="zh-CN"/>
                </w:rPr>
                <w:delText>)</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58" w:author="ZTE_Wubin" w:date="2023-11-17T14:10:35Z">
              <w:r>
                <w:rPr>
                  <w:szCs w:val="18"/>
                  <w:lang w:eastAsia="zh-CN"/>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59"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60" w:author="ZTE_Wubin" w:date="2023-11-17T14:10:35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61" w:author="ZTE_Wubin" w:date="2023-11-17T14:10:35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62"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63" w:author="ZTE_Wubin" w:date="2023-11-17T14:10:35Z">
              <w:r>
                <w:rPr>
                  <w:lang w:val="en-US" w:eastAsia="zh-CN" w:bidi="ar"/>
                </w:rPr>
                <w:delText>CA_n260(4A)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64" w:author="ZTE_Wubin" w:date="2023-11-17T14:10:35Z">
              <w:r>
                <w:rPr>
                  <w:szCs w:val="18"/>
                </w:rPr>
                <w:delText>CA_n</w:delText>
              </w:r>
            </w:del>
            <w:del w:id="6465" w:author="ZTE_Wubin" w:date="2023-11-17T14:10:35Z">
              <w:r>
                <w:rPr>
                  <w:szCs w:val="18"/>
                  <w:lang w:eastAsia="zh-CN"/>
                </w:rPr>
                <w:delText>41A</w:delText>
              </w:r>
            </w:del>
            <w:del w:id="6466" w:author="ZTE_Wubin" w:date="2023-11-17T14:10:35Z">
              <w:r>
                <w:rPr>
                  <w:szCs w:val="18"/>
                </w:rPr>
                <w:delText>-n</w:delText>
              </w:r>
            </w:del>
            <w:del w:id="6467" w:author="ZTE_Wubin" w:date="2023-11-17T14:10:35Z">
              <w:r>
                <w:rPr>
                  <w:szCs w:val="18"/>
                  <w:lang w:eastAsia="zh-CN"/>
                </w:rPr>
                <w:delText>260(5</w:delText>
              </w:r>
            </w:del>
            <w:del w:id="6468" w:author="ZTE_Wubin" w:date="2023-11-17T14:10:35Z">
              <w:r>
                <w:rPr>
                  <w:szCs w:val="18"/>
                </w:rPr>
                <w:delText>A</w:delText>
              </w:r>
            </w:del>
            <w:del w:id="6469" w:author="ZTE_Wubin" w:date="2023-11-17T14:10:35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70" w:author="ZTE_Wubin" w:date="2023-11-17T14:10:35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71"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72" w:author="ZTE_Wubin" w:date="2023-11-17T14:10:35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73" w:author="ZTE_Wubin" w:date="2023-11-17T14:10:35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74"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75" w:author="ZTE_Wubin" w:date="2023-11-17T14:10:35Z">
              <w:r>
                <w:rPr>
                  <w:lang w:val="en-US" w:eastAsia="zh-CN" w:bidi="ar"/>
                </w:rPr>
                <w:delText>CA_n260(5A)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76" w:author="ZTE_Wubin" w:date="2023-11-17T14:10:35Z">
              <w:r>
                <w:rPr>
                  <w:szCs w:val="18"/>
                </w:rPr>
                <w:delText>CA_n</w:delText>
              </w:r>
            </w:del>
            <w:del w:id="6477" w:author="ZTE_Wubin" w:date="2023-11-17T14:10:35Z">
              <w:r>
                <w:rPr>
                  <w:szCs w:val="18"/>
                  <w:lang w:eastAsia="zh-CN"/>
                </w:rPr>
                <w:delText>41A</w:delText>
              </w:r>
            </w:del>
            <w:del w:id="6478" w:author="ZTE_Wubin" w:date="2023-11-17T14:10:35Z">
              <w:r>
                <w:rPr>
                  <w:szCs w:val="18"/>
                </w:rPr>
                <w:delText>-n</w:delText>
              </w:r>
            </w:del>
            <w:del w:id="6479" w:author="ZTE_Wubin" w:date="2023-11-17T14:10:35Z">
              <w:r>
                <w:rPr>
                  <w:szCs w:val="18"/>
                  <w:lang w:eastAsia="zh-CN"/>
                </w:rPr>
                <w:delText>260(6</w:delText>
              </w:r>
            </w:del>
            <w:del w:id="6480" w:author="ZTE_Wubin" w:date="2023-11-17T14:10:35Z">
              <w:r>
                <w:rPr>
                  <w:szCs w:val="18"/>
                </w:rPr>
                <w:delText>A</w:delText>
              </w:r>
            </w:del>
            <w:del w:id="6481" w:author="ZTE_Wubin" w:date="2023-11-17T14:10:35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82" w:author="ZTE_Wubin" w:date="2023-11-17T14:10:35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83"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84" w:author="ZTE_Wubin" w:date="2023-11-17T14:10:35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85" w:author="ZTE_Wubin" w:date="2023-11-17T14:10:35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86"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87" w:author="ZTE_Wubin" w:date="2023-11-17T14:10:35Z">
              <w:r>
                <w:rPr>
                  <w:lang w:val="en-US" w:eastAsia="zh-CN" w:bidi="ar"/>
                </w:rPr>
                <w:delText>CA_n260(6A)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88" w:author="ZTE_Wubin" w:date="2023-11-17T14:10:35Z">
              <w:r>
                <w:rPr>
                  <w:szCs w:val="18"/>
                </w:rPr>
                <w:delText>CA_n</w:delText>
              </w:r>
            </w:del>
            <w:del w:id="6489" w:author="ZTE_Wubin" w:date="2023-11-17T14:10:35Z">
              <w:r>
                <w:rPr>
                  <w:szCs w:val="18"/>
                  <w:lang w:eastAsia="zh-CN"/>
                </w:rPr>
                <w:delText>41A</w:delText>
              </w:r>
            </w:del>
            <w:del w:id="6490" w:author="ZTE_Wubin" w:date="2023-11-17T14:10:35Z">
              <w:r>
                <w:rPr>
                  <w:szCs w:val="18"/>
                </w:rPr>
                <w:delText>-n</w:delText>
              </w:r>
            </w:del>
            <w:del w:id="6491" w:author="ZTE_Wubin" w:date="2023-11-17T14:10:35Z">
              <w:r>
                <w:rPr>
                  <w:szCs w:val="18"/>
                  <w:lang w:eastAsia="zh-CN"/>
                </w:rPr>
                <w:delText>260(7</w:delText>
              </w:r>
            </w:del>
            <w:del w:id="6492" w:author="ZTE_Wubin" w:date="2023-11-17T14:10:35Z">
              <w:r>
                <w:rPr>
                  <w:szCs w:val="18"/>
                </w:rPr>
                <w:delText>A</w:delText>
              </w:r>
            </w:del>
            <w:del w:id="6493" w:author="ZTE_Wubin" w:date="2023-11-17T14:10:35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494" w:author="ZTE_Wubin" w:date="2023-11-17T14:10:35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95"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96" w:author="ZTE_Wubin" w:date="2023-11-17T14:10:35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97" w:author="ZTE_Wubin" w:date="2023-11-17T14:10:35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498"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499" w:author="ZTE_Wubin" w:date="2023-11-17T14:10:35Z">
              <w:r>
                <w:rPr>
                  <w:lang w:val="en-US" w:eastAsia="zh-CN" w:bidi="ar"/>
                </w:rPr>
                <w:delText>CA_n260(7A)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00" w:author="ZTE_Wubin" w:date="2023-11-17T14:10:35Z">
              <w:r>
                <w:rPr>
                  <w:szCs w:val="18"/>
                </w:rPr>
                <w:delText>CA_n</w:delText>
              </w:r>
            </w:del>
            <w:del w:id="6501" w:author="ZTE_Wubin" w:date="2023-11-17T14:10:35Z">
              <w:r>
                <w:rPr>
                  <w:szCs w:val="18"/>
                  <w:lang w:eastAsia="zh-CN"/>
                </w:rPr>
                <w:delText>41A</w:delText>
              </w:r>
            </w:del>
            <w:del w:id="6502" w:author="ZTE_Wubin" w:date="2023-11-17T14:10:35Z">
              <w:r>
                <w:rPr>
                  <w:szCs w:val="18"/>
                </w:rPr>
                <w:delText>-n</w:delText>
              </w:r>
            </w:del>
            <w:del w:id="6503" w:author="ZTE_Wubin" w:date="2023-11-17T14:10:35Z">
              <w:r>
                <w:rPr>
                  <w:szCs w:val="18"/>
                  <w:lang w:eastAsia="zh-CN"/>
                </w:rPr>
                <w:delText>260(8</w:delText>
              </w:r>
            </w:del>
            <w:del w:id="6504" w:author="ZTE_Wubin" w:date="2023-11-17T14:10:35Z">
              <w:r>
                <w:rPr>
                  <w:szCs w:val="18"/>
                </w:rPr>
                <w:delText>A</w:delText>
              </w:r>
            </w:del>
            <w:del w:id="6505" w:author="ZTE_Wubin" w:date="2023-11-17T14:10:35Z">
              <w:r>
                <w:rPr>
                  <w:szCs w:val="18"/>
                  <w:lang w:eastAsia="zh-CN"/>
                </w:rPr>
                <w:delText>)</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06" w:author="ZTE_Wubin" w:date="2023-11-17T14:10:35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07"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08" w:author="ZTE_Wubin" w:date="2023-11-17T14:10:35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09" w:author="ZTE_Wubin" w:date="2023-11-17T14:10:35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10"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11" w:author="ZTE_Wubin" w:date="2023-11-17T14:10:35Z">
              <w:r>
                <w:rPr>
                  <w:lang w:val="en-US" w:eastAsia="zh-CN" w:bidi="ar"/>
                </w:rPr>
                <w:delText>CA_n260(8A)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12" w:author="ZTE_Wubin" w:date="2023-11-17T14:10:35Z">
              <w:r>
                <w:rPr>
                  <w:rFonts w:cs="Arial"/>
                  <w:szCs w:val="18"/>
                </w:rPr>
                <w:delText>CA_n41A-n260G</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13" w:author="ZTE_Wubin" w:date="2023-11-17T14:10:35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14" w:author="ZTE_Wubin" w:date="2023-11-17T14:10:35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15" w:author="ZTE_Wubin" w:date="2023-11-17T14:10:35Z">
              <w:r>
                <w:rPr>
                  <w:lang w:val="en-US" w:eastAsia="zh-CN" w:bidi="ar"/>
                </w:rPr>
                <w:delText>10, 15, 20, 40, 50, 60, 80, 90, 100</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16" w:author="ZTE_Wubin" w:date="2023-11-17T14:10:35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17" w:author="ZTE_Wubin" w:date="2023-11-17T14:10:35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18" w:author="ZTE_Wubin" w:date="2023-11-17T14:10:35Z">
              <w:r>
                <w:rPr>
                  <w:lang w:val="en-US" w:eastAsia="zh-CN" w:bidi="ar"/>
                </w:rPr>
                <w:delText>CA_n260G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519" w:author="ZTE_Wubin" w:date="2023-11-17T14:10:35Z"/>
                <w:szCs w:val="18"/>
              </w:rPr>
            </w:pPr>
            <w:del w:id="6520" w:author="ZTE_Wubin" w:date="2023-11-17T14:10:35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521" w:author="ZTE_Wubin" w:date="2023-11-17T14:10:35Z">
              <w:r>
                <w:rPr>
                  <w:szCs w:val="18"/>
                </w:rPr>
                <w:delText xml:space="preserve"> CA_n41A-n260G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22" w:author="ZTE_Wubin" w:date="2023-11-17T14:10:35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23" w:author="ZTE_Wubin" w:date="2023-11-17T14:10:35Z">
              <w:r>
                <w:rPr>
                  <w:rFonts w:cs="Arial"/>
                  <w:szCs w:val="18"/>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24" w:author="ZTE_Wubin" w:date="2023-11-17T14:10:35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25" w:author="ZTE_Wubin" w:date="2023-11-17T14:10:35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26" w:author="ZTE_Wubin" w:date="2023-11-17T14:10:35Z">
              <w:r>
                <w:rPr>
                  <w:lang w:val="en-US" w:eastAsia="zh-CN" w:bidi="ar"/>
                </w:rPr>
                <w:delText>CA_n260G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27" w:author="ZTE_Wubin" w:date="2023-11-17T14:10:36Z">
              <w:r>
                <w:rPr>
                  <w:rFonts w:cs="Arial"/>
                  <w:szCs w:val="18"/>
                </w:rPr>
                <w:delText>CA_n41A-n260H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28" w:author="ZTE_Wubin" w:date="2023-11-17T14:10: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29" w:author="ZTE_Wubin" w:date="2023-11-17T14:10: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30" w:author="ZTE_Wubin" w:date="2023-11-17T14:10: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31" w:author="ZTE_Wubin" w:date="2023-11-17T14:10: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32" w:author="ZTE_Wubin" w:date="2023-11-17T14:10: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33" w:author="ZTE_Wubin" w:date="2023-11-17T14:10:36Z">
              <w:r>
                <w:rPr>
                  <w:lang w:val="en-US" w:eastAsia="zh-CN" w:bidi="ar"/>
                </w:rPr>
                <w:delText>CA_n260H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534" w:author="ZTE_Wubin" w:date="2023-11-17T14:10:36Z"/>
                <w:szCs w:val="18"/>
              </w:rPr>
            </w:pPr>
            <w:del w:id="6535" w:author="ZTE_Wubin" w:date="2023-11-17T14:10:36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536" w:author="ZTE_Wubin" w:date="2023-11-17T14:10:36Z"/>
                <w:szCs w:val="18"/>
              </w:rPr>
            </w:pPr>
            <w:del w:id="6537" w:author="ZTE_Wubin" w:date="2023-11-17T14:10:36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538" w:author="ZTE_Wubin" w:date="2023-11-17T14:10:36Z">
              <w:r>
                <w:rPr>
                  <w:szCs w:val="18"/>
                </w:rPr>
                <w:delText xml:space="preserve"> CA_n41A-n260H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39" w:author="ZTE_Wubin" w:date="2023-11-17T14:10:36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40" w:author="ZTE_Wubin" w:date="2023-11-17T14:10:36Z">
              <w:r>
                <w:rPr>
                  <w:rFonts w:cs="Arial"/>
                  <w:szCs w:val="18"/>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41" w:author="ZTE_Wubin" w:date="2023-11-17T14:10:36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42" w:author="ZTE_Wubin" w:date="2023-11-17T14:10:36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43" w:author="ZTE_Wubin" w:date="2023-11-17T14:10:36Z">
              <w:r>
                <w:rPr>
                  <w:lang w:val="en-US" w:eastAsia="zh-CN" w:bidi="ar"/>
                </w:rPr>
                <w:delText>CA_n260</w:delText>
              </w:r>
            </w:del>
            <w:del w:id="6544" w:author="ZTE_Wubin" w:date="2023-11-17T14:10:36Z">
              <w:r>
                <w:rPr>
                  <w:rFonts w:hint="eastAsia"/>
                  <w:lang w:val="en-US" w:eastAsia="zh-CN" w:bidi="ar"/>
                </w:rPr>
                <w:delText>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45" w:author="ZTE_Wubin" w:date="2023-11-17T14:10:36Z">
              <w:r>
                <w:rPr>
                  <w:rFonts w:cs="Arial"/>
                  <w:szCs w:val="18"/>
                </w:rPr>
                <w:delText>CA_n41A-n260I</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46" w:author="ZTE_Wubin" w:date="2023-11-17T14:10: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47" w:author="ZTE_Wubin" w:date="2023-11-17T14:10: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48" w:author="ZTE_Wubin" w:date="2023-11-17T14:10: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49" w:author="ZTE_Wubin" w:date="2023-11-17T14:10: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50" w:author="ZTE_Wubin" w:date="2023-11-17T14:10: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51" w:author="ZTE_Wubin" w:date="2023-11-17T14:10:36Z">
              <w:r>
                <w:rPr>
                  <w:lang w:val="en-US" w:eastAsia="zh-CN" w:bidi="ar"/>
                </w:rPr>
                <w:delText>CA_n260I</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552" w:author="ZTE_Wubin" w:date="2023-11-17T14:10:36Z"/>
                <w:szCs w:val="18"/>
              </w:rPr>
            </w:pPr>
            <w:del w:id="6553" w:author="ZTE_Wubin" w:date="2023-11-17T14:10:36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554" w:author="ZTE_Wubin" w:date="2023-11-17T14:10:36Z"/>
                <w:szCs w:val="18"/>
              </w:rPr>
            </w:pPr>
            <w:del w:id="6555" w:author="ZTE_Wubin" w:date="2023-11-17T14:10:36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6556" w:author="ZTE_Wubin" w:date="2023-11-17T14:10:36Z"/>
                <w:szCs w:val="18"/>
              </w:rPr>
            </w:pPr>
            <w:del w:id="6557" w:author="ZTE_Wubin" w:date="2023-11-17T14:10:36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558" w:author="ZTE_Wubin" w:date="2023-11-17T14:10:36Z">
              <w:r>
                <w:rPr>
                  <w:szCs w:val="18"/>
                </w:rPr>
                <w:delText xml:space="preserve"> CA_n41A-n260I</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59" w:author="ZTE_Wubin" w:date="2023-11-17T14:10:36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60" w:author="ZTE_Wubin" w:date="2023-11-17T14:10:36Z">
              <w:r>
                <w:rPr>
                  <w:rFonts w:cs="Arial"/>
                  <w:szCs w:val="18"/>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61" w:author="ZTE_Wubin" w:date="2023-11-17T14:10:36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62" w:author="ZTE_Wubin" w:date="2023-11-17T14:10:36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63" w:author="ZTE_Wubin" w:date="2023-11-17T14:10:36Z">
              <w:r>
                <w:rPr>
                  <w:lang w:val="en-US" w:eastAsia="zh-CN" w:bidi="ar"/>
                </w:rPr>
                <w:delText>CA_n260</w:delText>
              </w:r>
            </w:del>
            <w:del w:id="6564" w:author="ZTE_Wubin" w:date="2023-11-17T14:10:36Z">
              <w:r>
                <w:rPr>
                  <w:rFonts w:hint="eastAsia"/>
                  <w:lang w:val="en-US" w:eastAsia="zh-CN" w:bidi="ar"/>
                </w:rPr>
                <w:delText>I</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65" w:author="ZTE_Wubin" w:date="2023-11-17T14:10:36Z">
              <w:r>
                <w:rPr>
                  <w:rFonts w:cs="Arial"/>
                  <w:szCs w:val="18"/>
                </w:rPr>
                <w:delText>CA_n41A-n260J</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66" w:author="ZTE_Wubin" w:date="2023-11-17T14:10: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67" w:author="ZTE_Wubin" w:date="2023-11-17T14:10: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68" w:author="ZTE_Wubin" w:date="2023-11-17T14:10: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69" w:author="ZTE_Wubin" w:date="2023-11-17T14:10: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70" w:author="ZTE_Wubin" w:date="2023-11-17T14:10: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71" w:author="ZTE_Wubin" w:date="2023-11-17T14:10:36Z">
              <w:r>
                <w:rPr>
                  <w:lang w:val="en-US" w:eastAsia="zh-CN" w:bidi="ar"/>
                </w:rPr>
                <w:delText>CA_n260J</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572" w:author="ZTE_Wubin" w:date="2023-11-17T14:10:36Z"/>
                <w:szCs w:val="18"/>
              </w:rPr>
            </w:pPr>
            <w:del w:id="6573" w:author="ZTE_Wubin" w:date="2023-11-17T14:10:36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574" w:author="ZTE_Wubin" w:date="2023-11-17T14:10:36Z"/>
                <w:szCs w:val="18"/>
              </w:rPr>
            </w:pPr>
            <w:del w:id="6575" w:author="ZTE_Wubin" w:date="2023-11-17T14:10:36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6576" w:author="ZTE_Wubin" w:date="2023-11-17T14:10:36Z"/>
                <w:szCs w:val="18"/>
              </w:rPr>
            </w:pPr>
            <w:del w:id="6577" w:author="ZTE_Wubin" w:date="2023-11-17T14:10:36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6578" w:author="ZTE_Wubin" w:date="2023-11-17T14:10:36Z"/>
                <w:szCs w:val="18"/>
              </w:rPr>
            </w:pPr>
            <w:del w:id="6579" w:author="ZTE_Wubin" w:date="2023-11-17T14:10:36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580" w:author="ZTE_Wubin" w:date="2023-11-17T14:10:36Z">
              <w:r>
                <w:rPr>
                  <w:szCs w:val="18"/>
                </w:rPr>
                <w:delText xml:space="preserve"> CA_n41A-n260J</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81" w:author="ZTE_Wubin" w:date="2023-11-17T14:10:36Z">
              <w:r>
                <w:rPr>
                  <w:rFonts w:hint="eastAsia"/>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82" w:author="ZTE_Wubin" w:date="2023-11-17T14:10:36Z">
              <w:r>
                <w:rPr>
                  <w:lang w:val="en-US" w:eastAsia="zh-CN" w:bidi="ar"/>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83" w:author="ZTE_Wubin" w:date="2023-11-17T14:10:36Z">
              <w:r>
                <w:rPr>
                  <w:rFonts w:hint="eastAsia"/>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84" w:author="ZTE_Wubin" w:date="2023-11-17T14:10:36Z">
              <w:r>
                <w:rPr>
                  <w:rFonts w:hint="eastAsia"/>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585" w:author="ZTE_Wubin" w:date="2023-11-17T14:10:36Z">
              <w:r>
                <w:rPr>
                  <w:lang w:val="en-US" w:eastAsia="zh-CN" w:bidi="ar"/>
                </w:rPr>
                <w:delText>CA_n260</w:delText>
              </w:r>
            </w:del>
            <w:del w:id="6586" w:author="ZTE_Wubin" w:date="2023-11-17T14:10:36Z">
              <w:r>
                <w:rPr>
                  <w:rFonts w:hint="eastAsia"/>
                  <w:lang w:val="en-US" w:eastAsia="zh-CN" w:bidi="ar"/>
                </w:rPr>
                <w:delText>J</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87" w:author="ZTE_Wubin" w:date="2023-11-17T14:10:36Z">
              <w:r>
                <w:rPr>
                  <w:rFonts w:cs="Arial"/>
                  <w:szCs w:val="18"/>
                </w:rPr>
                <w:delText>CA_n41A-n260K</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588" w:author="ZTE_Wubin" w:date="2023-11-17T14:10: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89" w:author="ZTE_Wubin" w:date="2023-11-17T14:10: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90" w:author="ZTE_Wubin" w:date="2023-11-17T14:10: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91" w:author="ZTE_Wubin" w:date="2023-11-17T14:10: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592" w:author="ZTE_Wubin" w:date="2023-11-17T14:10: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593" w:author="ZTE_Wubin" w:date="2023-11-17T14:10:36Z">
              <w:r>
                <w:rPr>
                  <w:lang w:val="en-US" w:eastAsia="zh-CN" w:bidi="ar"/>
                </w:rPr>
                <w:delText>CA_n260K</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594" w:author="ZTE_Wubin" w:date="2023-11-17T14:10:36Z"/>
                <w:szCs w:val="18"/>
              </w:rPr>
            </w:pPr>
            <w:del w:id="6595" w:author="ZTE_Wubin" w:date="2023-11-17T14:10:36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596" w:author="ZTE_Wubin" w:date="2023-11-17T14:10:36Z"/>
                <w:szCs w:val="18"/>
              </w:rPr>
            </w:pPr>
            <w:del w:id="6597" w:author="ZTE_Wubin" w:date="2023-11-17T14:10:36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6598" w:author="ZTE_Wubin" w:date="2023-11-17T14:10:36Z"/>
                <w:szCs w:val="18"/>
              </w:rPr>
            </w:pPr>
            <w:del w:id="6599" w:author="ZTE_Wubin" w:date="2023-11-17T14:10:36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6600" w:author="ZTE_Wubin" w:date="2023-11-17T14:10:36Z"/>
                <w:szCs w:val="18"/>
              </w:rPr>
            </w:pPr>
            <w:del w:id="6601" w:author="ZTE_Wubin" w:date="2023-11-17T14:10:36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6602" w:author="ZTE_Wubin" w:date="2023-11-17T14:10:36Z"/>
                <w:szCs w:val="18"/>
              </w:rPr>
            </w:pPr>
            <w:del w:id="6603" w:author="ZTE_Wubin" w:date="2023-11-17T14:10:36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604" w:author="ZTE_Wubin" w:date="2023-11-17T14:10:36Z">
              <w:r>
                <w:rPr>
                  <w:szCs w:val="18"/>
                </w:rPr>
                <w:delText xml:space="preserve"> CA_n41A-n260K</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05" w:author="ZTE_Wubin" w:date="2023-11-17T14:10:36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06" w:author="ZTE_Wubin" w:date="2023-11-17T14:10:36Z">
              <w:r>
                <w:rPr>
                  <w:rFonts w:cs="Arial"/>
                  <w:szCs w:val="18"/>
                </w:rPr>
                <w:delText>See n41 channel bandwidths in 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07" w:author="ZTE_Wubin" w:date="2023-11-17T14:10:36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08" w:author="ZTE_Wubin" w:date="2023-11-17T14:10:36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09" w:author="ZTE_Wubin" w:date="2023-11-17T14:10:36Z">
              <w:r>
                <w:rPr>
                  <w:lang w:val="en-US" w:eastAsia="zh-CN" w:bidi="ar"/>
                </w:rPr>
                <w:delText>CA_n260</w:delText>
              </w:r>
            </w:del>
            <w:del w:id="6610" w:author="ZTE_Wubin" w:date="2023-11-17T14:10:36Z">
              <w:r>
                <w:rPr>
                  <w:rFonts w:hint="eastAsia"/>
                  <w:lang w:val="en-US" w:eastAsia="zh-CN" w:bidi="ar"/>
                </w:rPr>
                <w:delText>K</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11" w:author="ZTE_Wubin" w:date="2023-11-17T14:10:36Z">
              <w:r>
                <w:rPr>
                  <w:rFonts w:cs="Arial"/>
                  <w:szCs w:val="18"/>
                </w:rPr>
                <w:delText>CA_n41A-n260L</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12" w:author="ZTE_Wubin" w:date="2023-11-17T14:10:36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13" w:author="ZTE_Wubin" w:date="2023-11-17T14:10:36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14" w:author="ZTE_Wubin" w:date="2023-11-17T14:10:36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15" w:author="ZTE_Wubin" w:date="2023-11-17T14:10:36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16" w:author="ZTE_Wubin" w:date="2023-11-17T14:10:36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17" w:author="ZTE_Wubin" w:date="2023-11-17T14:10:36Z">
              <w:r>
                <w:rPr>
                  <w:lang w:val="en-US" w:eastAsia="zh-CN" w:bidi="ar"/>
                </w:rPr>
                <w:delText>CA_n260L</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618" w:author="ZTE_Wubin" w:date="2023-11-17T14:10:36Z"/>
                <w:szCs w:val="18"/>
              </w:rPr>
            </w:pPr>
            <w:del w:id="6619" w:author="ZTE_Wubin" w:date="2023-11-17T14:10:36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620" w:author="ZTE_Wubin" w:date="2023-11-17T14:10:36Z"/>
                <w:szCs w:val="18"/>
              </w:rPr>
            </w:pPr>
            <w:del w:id="6621" w:author="ZTE_Wubin" w:date="2023-11-17T14:10:36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6622" w:author="ZTE_Wubin" w:date="2023-11-17T14:10:36Z"/>
                <w:szCs w:val="18"/>
              </w:rPr>
            </w:pPr>
            <w:del w:id="6623" w:author="ZTE_Wubin" w:date="2023-11-17T14:10:36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6624" w:author="ZTE_Wubin" w:date="2023-11-17T14:10:36Z"/>
                <w:szCs w:val="18"/>
              </w:rPr>
            </w:pPr>
            <w:del w:id="6625" w:author="ZTE_Wubin" w:date="2023-11-17T14:10:36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6626" w:author="ZTE_Wubin" w:date="2023-11-17T14:10:36Z"/>
                <w:szCs w:val="18"/>
              </w:rPr>
            </w:pPr>
            <w:del w:id="6627" w:author="ZTE_Wubin" w:date="2023-11-17T14:10:36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del w:id="6628" w:author="ZTE_Wubin" w:date="2023-11-17T14:10:36Z"/>
                <w:szCs w:val="18"/>
              </w:rPr>
            </w:pPr>
            <w:del w:id="6629" w:author="ZTE_Wubin" w:date="2023-11-17T14:10:36Z">
              <w:r>
                <w:rPr>
                  <w:szCs w:val="18"/>
                </w:rPr>
                <w:delText xml:space="preserve"> CA_n41A-n260K</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630" w:author="ZTE_Wubin" w:date="2023-11-17T14:10:36Z">
              <w:r>
                <w:rPr>
                  <w:szCs w:val="18"/>
                </w:rPr>
                <w:delText xml:space="preserve"> CA_n41A-n260L</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31" w:author="ZTE_Wubin" w:date="2023-11-17T14:10:36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32" w:author="ZTE_Wubin" w:date="2023-11-17T14:10:36Z">
              <w:r>
                <w:rPr>
                  <w:rFonts w:cs="Arial"/>
                  <w:szCs w:val="18"/>
                </w:rPr>
                <w:delText>See n41 channel bandwidths in</w:delText>
              </w:r>
            </w:del>
            <w:del w:id="6633" w:author="ZTE_Wubin" w:date="2023-11-17T14:10:36Z">
              <w:r>
                <w:rPr>
                  <w:rFonts w:hint="eastAsia" w:cs="Arial"/>
                  <w:szCs w:val="18"/>
                  <w:lang w:val="en-US" w:eastAsia="zh-CN"/>
                </w:rPr>
                <w:delText xml:space="preserve"> </w:delText>
              </w:r>
            </w:del>
            <w:del w:id="6634" w:author="ZTE_Wubin" w:date="2023-11-17T14:10:36Z">
              <w:r>
                <w:rPr>
                  <w:rFonts w:cs="Arial"/>
                  <w:szCs w:val="18"/>
                </w:rPr>
                <w:delText>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35" w:author="ZTE_Wubin" w:date="2023-11-17T14:10:36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36" w:author="ZTE_Wubin" w:date="2023-11-17T14:10:37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37" w:author="ZTE_Wubin" w:date="2023-11-17T14:10:37Z">
              <w:r>
                <w:rPr>
                  <w:lang w:val="en-US" w:eastAsia="zh-CN" w:bidi="ar"/>
                </w:rPr>
                <w:delText>CA_n260</w:delText>
              </w:r>
            </w:del>
            <w:del w:id="6638" w:author="ZTE_Wubin" w:date="2023-11-17T14:10:37Z">
              <w:r>
                <w:rPr>
                  <w:rFonts w:hint="eastAsia"/>
                  <w:lang w:val="en-US" w:eastAsia="zh-CN" w:bidi="ar"/>
                </w:rPr>
                <w:delText>L</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39" w:author="ZTE_Wubin" w:date="2023-11-17T14:10:37Z">
              <w:r>
                <w:rPr>
                  <w:rFonts w:cs="Arial"/>
                  <w:szCs w:val="18"/>
                </w:rPr>
                <w:delText>CA_n41A-n260M</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40"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41"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42" w:author="ZTE_Wubin" w:date="2023-11-17T14:10:37Z">
              <w:r>
                <w:rPr>
                  <w:lang w:val="en-US" w:eastAsia="zh-CN" w:bidi="ar"/>
                </w:rPr>
                <w:delText>10, 15, 20, 40, 50, 60, 80, 90, 100</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43" w:author="ZTE_Wubin" w:date="2023-11-17T14:10:37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44"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45" w:author="ZTE_Wubin" w:date="2023-11-17T14:10:37Z">
              <w:r>
                <w:rPr>
                  <w:lang w:val="en-US" w:eastAsia="zh-CN" w:bidi="ar"/>
                </w:rPr>
                <w:delText>CA_n260M</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646" w:author="ZTE_Wubin" w:date="2023-11-17T14:10:37Z"/>
                <w:szCs w:val="18"/>
              </w:rPr>
            </w:pPr>
            <w:del w:id="6647" w:author="ZTE_Wubin" w:date="2023-11-17T14:10:37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6648" w:author="ZTE_Wubin" w:date="2023-11-17T14:10:37Z"/>
                <w:szCs w:val="18"/>
              </w:rPr>
            </w:pPr>
            <w:del w:id="6649" w:author="ZTE_Wubin" w:date="2023-11-17T14:10:37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6650" w:author="ZTE_Wubin" w:date="2023-11-17T14:10:37Z"/>
                <w:szCs w:val="18"/>
              </w:rPr>
            </w:pPr>
            <w:del w:id="6651" w:author="ZTE_Wubin" w:date="2023-11-17T14:10:37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6652" w:author="ZTE_Wubin" w:date="2023-11-17T14:10:37Z"/>
                <w:szCs w:val="18"/>
              </w:rPr>
            </w:pPr>
            <w:del w:id="6653" w:author="ZTE_Wubin" w:date="2023-11-17T14:10:37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6654" w:author="ZTE_Wubin" w:date="2023-11-17T14:10:37Z"/>
                <w:szCs w:val="18"/>
              </w:rPr>
            </w:pPr>
            <w:del w:id="6655" w:author="ZTE_Wubin" w:date="2023-11-17T14:10:37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del w:id="6656" w:author="ZTE_Wubin" w:date="2023-11-17T14:10:37Z"/>
                <w:szCs w:val="18"/>
              </w:rPr>
            </w:pPr>
            <w:del w:id="6657" w:author="ZTE_Wubin" w:date="2023-11-17T14:10:37Z">
              <w:r>
                <w:rPr>
                  <w:szCs w:val="18"/>
                </w:rPr>
                <w:delText xml:space="preserve"> CA_n41A-n260K</w:delText>
              </w:r>
            </w:del>
          </w:p>
          <w:p>
            <w:pPr>
              <w:pStyle w:val="69"/>
              <w:keepNext/>
              <w:keepLines/>
              <w:pageBreakBefore w:val="0"/>
              <w:widowControl/>
              <w:kinsoku/>
              <w:wordWrap/>
              <w:overflowPunct w:val="0"/>
              <w:topLinePunct w:val="0"/>
              <w:autoSpaceDE w:val="0"/>
              <w:autoSpaceDN w:val="0"/>
              <w:bidi w:val="0"/>
              <w:adjustRightInd w:val="0"/>
              <w:snapToGrid/>
              <w:rPr>
                <w:del w:id="6658" w:author="ZTE_Wubin" w:date="2023-11-17T14:10:37Z"/>
                <w:szCs w:val="18"/>
              </w:rPr>
            </w:pPr>
            <w:del w:id="6659" w:author="ZTE_Wubin" w:date="2023-11-17T14:10:37Z">
              <w:r>
                <w:rPr>
                  <w:szCs w:val="18"/>
                </w:rPr>
                <w:delText xml:space="preserve"> CA_n41A-n260L</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660" w:author="ZTE_Wubin" w:date="2023-11-17T14:10:37Z">
              <w:r>
                <w:rPr>
                  <w:szCs w:val="18"/>
                </w:rPr>
                <w:delText xml:space="preserve"> CA_n41A-n260M</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61" w:author="ZTE_Wubin" w:date="2023-11-17T14:10:37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62" w:author="ZTE_Wubin" w:date="2023-11-17T14:10:37Z">
              <w:r>
                <w:rPr>
                  <w:rFonts w:cs="Arial"/>
                  <w:szCs w:val="18"/>
                </w:rPr>
                <w:delText>See n41 channel bandwidths in</w:delText>
              </w:r>
            </w:del>
            <w:del w:id="6663" w:author="ZTE_Wubin" w:date="2023-11-17T14:10:37Z">
              <w:r>
                <w:rPr>
                  <w:rFonts w:hint="eastAsia" w:cs="Arial"/>
                  <w:szCs w:val="18"/>
                  <w:lang w:val="en-US" w:eastAsia="zh-CN"/>
                </w:rPr>
                <w:delText xml:space="preserve"> </w:delText>
              </w:r>
            </w:del>
            <w:del w:id="6664" w:author="ZTE_Wubin" w:date="2023-11-17T14:10:37Z">
              <w:r>
                <w:rPr>
                  <w:rFonts w:cs="Arial"/>
                  <w:szCs w:val="18"/>
                </w:rPr>
                <w:delText>Table 5.3.5-1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65" w:author="ZTE_Wubin" w:date="2023-11-17T14:10:37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66" w:author="ZTE_Wubin" w:date="2023-11-17T14:10:37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67" w:author="ZTE_Wubin" w:date="2023-11-17T14:10:37Z">
              <w:r>
                <w:rPr>
                  <w:lang w:val="en-US" w:eastAsia="zh-CN" w:bidi="ar"/>
                </w:rPr>
                <w:delText>CA_n260</w:delText>
              </w:r>
            </w:del>
            <w:del w:id="6668" w:author="ZTE_Wubin" w:date="2023-11-17T14:10:37Z">
              <w:r>
                <w:rPr>
                  <w:rFonts w:hint="eastAsia"/>
                  <w:lang w:val="en-US" w:eastAsia="zh-CN" w:bidi="ar"/>
                </w:rPr>
                <w:delText>M</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69" w:author="ZTE_Wubin" w:date="2023-11-17T14:10:37Z">
              <w:r>
                <w:rPr>
                  <w:szCs w:val="18"/>
                </w:rPr>
                <w:delText>CA_n</w:delText>
              </w:r>
            </w:del>
            <w:del w:id="6670" w:author="ZTE_Wubin" w:date="2023-11-17T14:10:37Z">
              <w:r>
                <w:rPr>
                  <w:szCs w:val="18"/>
                  <w:lang w:eastAsia="zh-CN"/>
                </w:rPr>
                <w:delText>41(2A)</w:delText>
              </w:r>
            </w:del>
            <w:del w:id="6671" w:author="ZTE_Wubin" w:date="2023-11-17T14:10:37Z">
              <w:r>
                <w:rPr>
                  <w:szCs w:val="18"/>
                </w:rPr>
                <w:delText>-n</w:delText>
              </w:r>
            </w:del>
            <w:del w:id="6672" w:author="ZTE_Wubin" w:date="2023-11-17T14:10:37Z">
              <w:r>
                <w:rPr>
                  <w:szCs w:val="18"/>
                  <w:lang w:eastAsia="zh-CN"/>
                </w:rPr>
                <w:delText>260A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73"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74"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75" w:author="ZTE_Wubin" w:date="2023-11-17T14:10:37Z">
              <w:r>
                <w:rPr>
                  <w:lang w:val="en-US" w:eastAsia="zh-CN" w:bidi="ar"/>
                </w:rPr>
                <w:delText>CA_n41(2A)_BCS1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76" w:author="ZTE_Wubin" w:date="2023-11-17T14:10:37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77"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78" w:author="ZTE_Wubin" w:date="2023-11-17T14:10:37Z">
              <w:r>
                <w:rPr>
                  <w:lang w:val="en-US" w:eastAsia="zh-CN" w:bidi="ar"/>
                </w:rPr>
                <w:delText>50, 100, 200, 400</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79" w:author="ZTE_Wubin" w:date="2023-11-17T14:10:37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80" w:author="ZTE_Wubin" w:date="2023-11-17T14:10:37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81" w:author="ZTE_Wubin" w:date="2023-11-17T14:10:37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82"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683" w:author="ZTE_Wubin" w:date="2023-11-17T14:10:37Z">
              <w:r>
                <w:rPr>
                  <w:rFonts w:cs="Arial"/>
                  <w:szCs w:val="18"/>
                </w:rPr>
                <w:delText>See n260 channel bandwidths in Table 5.3.5-1</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84" w:author="ZTE_Wubin" w:date="2023-11-17T14:10:37Z">
              <w:r>
                <w:rPr>
                  <w:szCs w:val="18"/>
                </w:rPr>
                <w:delText>CA_n</w:delText>
              </w:r>
            </w:del>
            <w:del w:id="6685" w:author="ZTE_Wubin" w:date="2023-11-17T14:10:37Z">
              <w:r>
                <w:rPr>
                  <w:szCs w:val="18"/>
                  <w:lang w:eastAsia="zh-CN"/>
                </w:rPr>
                <w:delText>41(2A)</w:delText>
              </w:r>
            </w:del>
            <w:del w:id="6686" w:author="ZTE_Wubin" w:date="2023-11-17T14:10:37Z">
              <w:r>
                <w:rPr>
                  <w:szCs w:val="18"/>
                </w:rPr>
                <w:delText>-n</w:delText>
              </w:r>
            </w:del>
            <w:del w:id="6687" w:author="ZTE_Wubin" w:date="2023-11-17T14:10:37Z">
              <w:r>
                <w:rPr>
                  <w:szCs w:val="18"/>
                  <w:lang w:eastAsia="zh-CN"/>
                </w:rPr>
                <w:delText>260(2A)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88"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89"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90" w:author="ZTE_Wubin" w:date="2023-11-17T14:10:37Z">
              <w:r>
                <w:rPr>
                  <w:lang w:val="en-US" w:eastAsia="zh-CN" w:bidi="ar"/>
                </w:rPr>
                <w:delText>CA_n41(2A)_BCS1</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91" w:author="ZTE_Wubin" w:date="2023-11-17T14:10:37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92"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693" w:author="ZTE_Wubin" w:date="2023-11-17T14:10:37Z">
              <w:r>
                <w:rPr>
                  <w:lang w:val="en-US" w:eastAsia="zh-CN" w:bidi="ar"/>
                </w:rPr>
                <w:delText>CA_n260(2A)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94" w:author="ZTE_Wubin" w:date="2023-11-17T14:10:37Z">
              <w:r>
                <w:rPr>
                  <w:szCs w:val="18"/>
                </w:rPr>
                <w:delText>CA_n</w:delText>
              </w:r>
            </w:del>
            <w:del w:id="6695" w:author="ZTE_Wubin" w:date="2023-11-17T14:10:37Z">
              <w:r>
                <w:rPr>
                  <w:szCs w:val="18"/>
                  <w:lang w:eastAsia="zh-CN"/>
                </w:rPr>
                <w:delText>41(2A)</w:delText>
              </w:r>
            </w:del>
            <w:del w:id="6696" w:author="ZTE_Wubin" w:date="2023-11-17T14:10:37Z">
              <w:r>
                <w:rPr>
                  <w:szCs w:val="18"/>
                </w:rPr>
                <w:delText>-n</w:delText>
              </w:r>
            </w:del>
            <w:del w:id="6697" w:author="ZTE_Wubin" w:date="2023-11-17T14:10:37Z">
              <w:r>
                <w:rPr>
                  <w:szCs w:val="18"/>
                  <w:lang w:eastAsia="zh-CN"/>
                </w:rPr>
                <w:delText>260(3A)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698"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699"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00" w:author="ZTE_Wubin" w:date="2023-11-17T14:10:37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01" w:author="ZTE_Wubin" w:date="2023-11-17T14:10:37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02"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03" w:author="ZTE_Wubin" w:date="2023-11-17T14:10:37Z">
              <w:r>
                <w:rPr>
                  <w:lang w:val="en-US" w:eastAsia="zh-CN" w:bidi="ar"/>
                </w:rPr>
                <w:delText>CA_n260(3A)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04" w:author="ZTE_Wubin" w:date="2023-11-17T14:10:37Z">
              <w:r>
                <w:rPr>
                  <w:szCs w:val="18"/>
                </w:rPr>
                <w:delText>CA_n</w:delText>
              </w:r>
            </w:del>
            <w:del w:id="6705" w:author="ZTE_Wubin" w:date="2023-11-17T14:10:37Z">
              <w:r>
                <w:rPr>
                  <w:szCs w:val="18"/>
                  <w:lang w:eastAsia="zh-CN"/>
                </w:rPr>
                <w:delText>41(2A)</w:delText>
              </w:r>
            </w:del>
            <w:del w:id="6706" w:author="ZTE_Wubin" w:date="2023-11-17T14:10:37Z">
              <w:r>
                <w:rPr>
                  <w:szCs w:val="18"/>
                </w:rPr>
                <w:delText>-n</w:delText>
              </w:r>
            </w:del>
            <w:del w:id="6707" w:author="ZTE_Wubin" w:date="2023-11-17T14:10:37Z">
              <w:r>
                <w:rPr>
                  <w:szCs w:val="18"/>
                  <w:lang w:eastAsia="zh-CN"/>
                </w:rPr>
                <w:delText>260(4A)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08"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09"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10" w:author="ZTE_Wubin" w:date="2023-11-17T14:10:37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11" w:author="ZTE_Wubin" w:date="2023-11-17T14:10:37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12"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13" w:author="ZTE_Wubin" w:date="2023-11-17T14:10:37Z">
              <w:r>
                <w:rPr>
                  <w:lang w:val="en-US" w:eastAsia="zh-CN" w:bidi="ar"/>
                </w:rPr>
                <w:delText>CA_n260(4A)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14" w:author="ZTE_Wubin" w:date="2023-11-17T14:10:37Z">
              <w:r>
                <w:rPr>
                  <w:szCs w:val="18"/>
                </w:rPr>
                <w:delText>CA_n</w:delText>
              </w:r>
            </w:del>
            <w:del w:id="6715" w:author="ZTE_Wubin" w:date="2023-11-17T14:10:37Z">
              <w:r>
                <w:rPr>
                  <w:szCs w:val="18"/>
                  <w:lang w:eastAsia="zh-CN"/>
                </w:rPr>
                <w:delText>41(2A)</w:delText>
              </w:r>
            </w:del>
            <w:del w:id="6716" w:author="ZTE_Wubin" w:date="2023-11-17T14:10:37Z">
              <w:r>
                <w:rPr>
                  <w:szCs w:val="18"/>
                </w:rPr>
                <w:delText>-n</w:delText>
              </w:r>
            </w:del>
            <w:del w:id="6717" w:author="ZTE_Wubin" w:date="2023-11-17T14:10:37Z">
              <w:r>
                <w:rPr>
                  <w:szCs w:val="18"/>
                  <w:lang w:eastAsia="zh-CN"/>
                </w:rPr>
                <w:delText>260(5A)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18" w:author="ZTE_Wubin" w:date="2023-11-17T14:10:37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19" w:author="ZTE_Wubin" w:date="2023-11-17T14:10:37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20" w:author="ZTE_Wubin" w:date="2023-11-17T14:10:37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21" w:author="ZTE_Wubin" w:date="2023-11-17T14:10:37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22" w:author="ZTE_Wubin" w:date="2023-11-17T14:10:37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23" w:author="ZTE_Wubin" w:date="2023-11-17T14:10:37Z">
              <w:r>
                <w:rPr>
                  <w:lang w:val="en-US" w:eastAsia="zh-CN" w:bidi="ar"/>
                </w:rPr>
                <w:delText>CA_n260(5A)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24" w:author="ZTE_Wubin" w:date="2023-11-17T14:10:37Z">
              <w:r>
                <w:rPr>
                  <w:szCs w:val="18"/>
                </w:rPr>
                <w:delText>CA_n</w:delText>
              </w:r>
            </w:del>
            <w:del w:id="6725" w:author="ZTE_Wubin" w:date="2023-11-17T14:10:37Z">
              <w:r>
                <w:rPr>
                  <w:szCs w:val="18"/>
                  <w:lang w:eastAsia="zh-CN"/>
                </w:rPr>
                <w:delText>41(2A)</w:delText>
              </w:r>
            </w:del>
            <w:del w:id="6726" w:author="ZTE_Wubin" w:date="2023-11-17T14:10:37Z">
              <w:r>
                <w:rPr>
                  <w:szCs w:val="18"/>
                </w:rPr>
                <w:delText>-n</w:delText>
              </w:r>
            </w:del>
            <w:del w:id="6727" w:author="ZTE_Wubin" w:date="2023-11-17T14:10:37Z">
              <w:r>
                <w:rPr>
                  <w:szCs w:val="18"/>
                  <w:lang w:eastAsia="zh-CN"/>
                </w:rPr>
                <w:delText>260(6A)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28" w:author="ZTE_Wubin" w:date="2023-11-17T14:10:38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29"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30" w:author="ZTE_Wubin" w:date="2023-11-17T14:10:38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31"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32"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33" w:author="ZTE_Wubin" w:date="2023-11-17T14:10:38Z">
              <w:r>
                <w:rPr>
                  <w:lang w:val="en-US" w:eastAsia="zh-CN" w:bidi="ar"/>
                </w:rPr>
                <w:delText>CA_n260(6A)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34" w:author="ZTE_Wubin" w:date="2023-11-17T14:10:38Z">
              <w:r>
                <w:rPr>
                  <w:szCs w:val="18"/>
                </w:rPr>
                <w:delText>CA_n</w:delText>
              </w:r>
            </w:del>
            <w:del w:id="6735" w:author="ZTE_Wubin" w:date="2023-11-17T14:10:38Z">
              <w:r>
                <w:rPr>
                  <w:szCs w:val="18"/>
                  <w:lang w:eastAsia="zh-CN"/>
                </w:rPr>
                <w:delText>41(2A)</w:delText>
              </w:r>
            </w:del>
            <w:del w:id="6736" w:author="ZTE_Wubin" w:date="2023-11-17T14:10:38Z">
              <w:r>
                <w:rPr>
                  <w:szCs w:val="18"/>
                </w:rPr>
                <w:delText>-n</w:delText>
              </w:r>
            </w:del>
            <w:del w:id="6737" w:author="ZTE_Wubin" w:date="2023-11-17T14:10:38Z">
              <w:r>
                <w:rPr>
                  <w:szCs w:val="18"/>
                  <w:lang w:eastAsia="zh-CN"/>
                </w:rPr>
                <w:delText>260(7A)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38" w:author="ZTE_Wubin" w:date="2023-11-17T14:10:38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39"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40" w:author="ZTE_Wubin" w:date="2023-11-17T14:10:38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41"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42"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43" w:author="ZTE_Wubin" w:date="2023-11-17T14:10:38Z">
              <w:r>
                <w:rPr>
                  <w:lang w:val="en-US" w:eastAsia="zh-CN" w:bidi="ar"/>
                </w:rPr>
                <w:delText>CA_n260(7A)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44" w:author="ZTE_Wubin" w:date="2023-11-17T14:10:38Z">
              <w:r>
                <w:rPr>
                  <w:szCs w:val="18"/>
                </w:rPr>
                <w:delText>CA_n</w:delText>
              </w:r>
            </w:del>
            <w:del w:id="6745" w:author="ZTE_Wubin" w:date="2023-11-17T14:10:38Z">
              <w:r>
                <w:rPr>
                  <w:szCs w:val="18"/>
                  <w:lang w:eastAsia="zh-CN"/>
                </w:rPr>
                <w:delText>41(2A)</w:delText>
              </w:r>
            </w:del>
            <w:del w:id="6746" w:author="ZTE_Wubin" w:date="2023-11-17T14:10:38Z">
              <w:r>
                <w:rPr>
                  <w:szCs w:val="18"/>
                </w:rPr>
                <w:delText>-n</w:delText>
              </w:r>
            </w:del>
            <w:del w:id="6747" w:author="ZTE_Wubin" w:date="2023-11-17T14:10:38Z">
              <w:r>
                <w:rPr>
                  <w:szCs w:val="18"/>
                  <w:lang w:eastAsia="zh-CN"/>
                </w:rPr>
                <w:delText>260(8A)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48" w:author="ZTE_Wubin" w:date="2023-11-17T14:10:38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49"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50" w:author="ZTE_Wubin" w:date="2023-11-17T14:10:38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51"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52"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53" w:author="ZTE_Wubin" w:date="2023-11-17T14:10:38Z">
              <w:r>
                <w:rPr>
                  <w:lang w:val="en-US" w:eastAsia="zh-CN" w:bidi="ar"/>
                </w:rPr>
                <w:delText>CA_n260(8A)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54" w:author="ZTE_Wubin" w:date="2023-11-17T14:10:38Z">
              <w:r>
                <w:rPr>
                  <w:rFonts w:cs="Arial"/>
                  <w:szCs w:val="18"/>
                </w:rPr>
                <w:delText>CA_n41(2A)-n260G</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755" w:author="ZTE_Wubin" w:date="2023-11-17T14:10:38Z"/>
                <w:rFonts w:cs="Arial"/>
                <w:szCs w:val="18"/>
              </w:rPr>
            </w:pPr>
            <w:del w:id="6756"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757" w:author="ZTE_Wubin" w:date="2023-11-17T14:10:38Z">
              <w:r>
                <w:rPr>
                  <w:rFonts w:cs="Arial"/>
                  <w:szCs w:val="18"/>
                </w:rPr>
                <w:delText>CA_n41A-n260G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58"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59" w:author="ZTE_Wubin" w:date="2023-11-17T14:10:38Z">
              <w:r>
                <w:rPr>
                  <w:lang w:val="en-US" w:eastAsia="zh-CN" w:bidi="ar"/>
                </w:rPr>
                <w:delText>CA_n41(2A)</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60"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61"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62" w:author="ZTE_Wubin" w:date="2023-11-17T14:10:38Z">
              <w:r>
                <w:rPr>
                  <w:lang w:val="en-US" w:eastAsia="zh-CN" w:bidi="ar"/>
                </w:rPr>
                <w:delText>CA_n260G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63"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764"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65"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66"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767" w:author="ZTE_Wubin" w:date="2023-11-17T14:10:38Z">
              <w:r>
                <w:rPr>
                  <w:rFonts w:cs="Arial"/>
                  <w:szCs w:val="18"/>
                </w:rPr>
                <w:delText>CA_n260G</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68" w:author="ZTE_Wubin" w:date="2023-11-17T14:10:38Z">
              <w:r>
                <w:rPr>
                  <w:rFonts w:cs="Arial"/>
                  <w:szCs w:val="18"/>
                </w:rPr>
                <w:delText>CA_n41(2A)-n260H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769" w:author="ZTE_Wubin" w:date="2023-11-17T14:10:38Z"/>
                <w:rFonts w:cs="Arial"/>
                <w:szCs w:val="18"/>
              </w:rPr>
            </w:pPr>
            <w:del w:id="6770"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771" w:author="ZTE_Wubin" w:date="2023-11-17T14:10:38Z">
              <w:r>
                <w:rPr>
                  <w:rFonts w:cs="Arial"/>
                  <w:szCs w:val="18"/>
                </w:rPr>
                <w:delText>CA_n41A-n260G</w:delText>
              </w:r>
            </w:del>
            <w:del w:id="6772" w:author="ZTE_Wubin" w:date="2023-11-17T14:10:38Z">
              <w:r>
                <w:rPr>
                  <w:rFonts w:cs="Arial"/>
                  <w:szCs w:val="18"/>
                </w:rPr>
                <w:br w:type="textWrapping"/>
              </w:r>
            </w:del>
            <w:del w:id="6773" w:author="ZTE_Wubin" w:date="2023-11-17T14:10:38Z">
              <w:r>
                <w:rPr>
                  <w:rFonts w:cs="Arial"/>
                  <w:szCs w:val="18"/>
                </w:rPr>
                <w:delText>CA_n41A-n260H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74"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75" w:author="ZTE_Wubin" w:date="2023-11-17T14:10:38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76"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77"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78" w:author="ZTE_Wubin" w:date="2023-11-17T14:10:38Z">
              <w:r>
                <w:rPr>
                  <w:lang w:val="en-US" w:eastAsia="zh-CN" w:bidi="ar"/>
                </w:rPr>
                <w:delText>CA_n260H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79"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780"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81"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82"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783" w:author="ZTE_Wubin" w:date="2023-11-17T14:10:38Z">
              <w:r>
                <w:rPr>
                  <w:rFonts w:cs="Arial"/>
                  <w:szCs w:val="18"/>
                </w:rPr>
                <w:delText>CA_n260</w:delText>
              </w:r>
            </w:del>
            <w:del w:id="6784" w:author="ZTE_Wubin" w:date="2023-11-17T14:10:38Z">
              <w:r>
                <w:rPr>
                  <w:rFonts w:hint="eastAsia" w:cs="Arial"/>
                  <w:szCs w:val="18"/>
                  <w:lang w:val="en-US" w:eastAsia="zh-CN"/>
                </w:rPr>
                <w:delText>H</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785" w:author="ZTE_Wubin" w:date="2023-11-17T14:10:38Z">
              <w:r>
                <w:rPr>
                  <w:rFonts w:cs="Arial"/>
                  <w:szCs w:val="18"/>
                </w:rPr>
                <w:delText>CA_n41(2A)-n260I</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786" w:author="ZTE_Wubin" w:date="2023-11-17T14:10:38Z"/>
                <w:rFonts w:cs="Arial"/>
                <w:szCs w:val="18"/>
              </w:rPr>
            </w:pPr>
            <w:del w:id="6787"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788" w:author="ZTE_Wubin" w:date="2023-11-17T14:10:38Z">
              <w:r>
                <w:rPr>
                  <w:rFonts w:cs="Arial"/>
                  <w:szCs w:val="18"/>
                </w:rPr>
                <w:delText>CA_n41A-n260G</w:delText>
              </w:r>
            </w:del>
            <w:del w:id="6789" w:author="ZTE_Wubin" w:date="2023-11-17T14:10:38Z">
              <w:r>
                <w:rPr>
                  <w:rFonts w:cs="Arial"/>
                  <w:szCs w:val="18"/>
                </w:rPr>
                <w:br w:type="textWrapping"/>
              </w:r>
            </w:del>
            <w:del w:id="6790" w:author="ZTE_Wubin" w:date="2023-11-17T14:10:38Z">
              <w:r>
                <w:rPr>
                  <w:rFonts w:cs="Arial"/>
                  <w:szCs w:val="18"/>
                </w:rPr>
                <w:delText>CA_n41A-n260H</w:delText>
              </w:r>
            </w:del>
            <w:del w:id="6791" w:author="ZTE_Wubin" w:date="2023-11-17T14:10:38Z">
              <w:r>
                <w:rPr>
                  <w:rFonts w:cs="Arial"/>
                  <w:szCs w:val="18"/>
                </w:rPr>
                <w:br w:type="textWrapping"/>
              </w:r>
            </w:del>
            <w:del w:id="6792" w:author="ZTE_Wubin" w:date="2023-11-17T14:10:38Z">
              <w:r>
                <w:rPr>
                  <w:rFonts w:cs="Arial"/>
                  <w:szCs w:val="18"/>
                </w:rPr>
                <w:delText>CA_n41A-n260I</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93"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94" w:author="ZTE_Wubin" w:date="2023-11-17T14:10:38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95"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96"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797" w:author="ZTE_Wubin" w:date="2023-11-17T14:10:38Z">
              <w:r>
                <w:rPr>
                  <w:lang w:val="en-US" w:eastAsia="zh-CN" w:bidi="ar"/>
                </w:rPr>
                <w:delText>CA_n260I</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798"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799"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00"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01"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02" w:author="ZTE_Wubin" w:date="2023-11-17T14:10:38Z">
              <w:r>
                <w:rPr>
                  <w:rFonts w:cs="Arial"/>
                  <w:szCs w:val="18"/>
                </w:rPr>
                <w:delText>CA_n260I</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03" w:author="ZTE_Wubin" w:date="2023-11-17T14:10:38Z">
              <w:r>
                <w:rPr>
                  <w:rFonts w:cs="Arial"/>
                  <w:szCs w:val="18"/>
                </w:rPr>
                <w:delText>CA_n41(2A)-n260J</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804" w:author="ZTE_Wubin" w:date="2023-11-17T14:10:38Z"/>
                <w:rFonts w:cs="Arial"/>
                <w:szCs w:val="18"/>
              </w:rPr>
            </w:pPr>
            <w:del w:id="6805"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806" w:author="ZTE_Wubin" w:date="2023-11-17T14:10:38Z">
              <w:r>
                <w:rPr>
                  <w:rFonts w:cs="Arial"/>
                  <w:szCs w:val="18"/>
                </w:rPr>
                <w:delText>CA_n41A-n260G</w:delText>
              </w:r>
            </w:del>
            <w:del w:id="6807" w:author="ZTE_Wubin" w:date="2023-11-17T14:10:38Z">
              <w:r>
                <w:rPr>
                  <w:rFonts w:cs="Arial"/>
                  <w:szCs w:val="18"/>
                </w:rPr>
                <w:br w:type="textWrapping"/>
              </w:r>
            </w:del>
            <w:del w:id="6808" w:author="ZTE_Wubin" w:date="2023-11-17T14:10:38Z">
              <w:r>
                <w:rPr>
                  <w:rFonts w:cs="Arial"/>
                  <w:szCs w:val="18"/>
                </w:rPr>
                <w:delText>CA_n41A-n260H</w:delText>
              </w:r>
            </w:del>
            <w:del w:id="6809" w:author="ZTE_Wubin" w:date="2023-11-17T14:10:38Z">
              <w:r>
                <w:rPr>
                  <w:rFonts w:cs="Arial"/>
                  <w:szCs w:val="18"/>
                </w:rPr>
                <w:br w:type="textWrapping"/>
              </w:r>
            </w:del>
            <w:del w:id="6810" w:author="ZTE_Wubin" w:date="2023-11-17T14:10:38Z">
              <w:r>
                <w:rPr>
                  <w:rFonts w:cs="Arial"/>
                  <w:szCs w:val="18"/>
                </w:rPr>
                <w:delText>CA_n41A-n260I</w:delText>
              </w:r>
            </w:del>
            <w:del w:id="6811" w:author="ZTE_Wubin" w:date="2023-11-17T14:10:38Z">
              <w:r>
                <w:rPr>
                  <w:rFonts w:cs="Arial"/>
                  <w:szCs w:val="18"/>
                </w:rPr>
                <w:br w:type="textWrapping"/>
              </w:r>
            </w:del>
            <w:del w:id="6812" w:author="ZTE_Wubin" w:date="2023-11-17T14:10:38Z">
              <w:r>
                <w:rPr>
                  <w:rFonts w:cs="Arial"/>
                  <w:szCs w:val="18"/>
                </w:rPr>
                <w:delText>CA_n41A-n260J</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13"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14" w:author="ZTE_Wubin" w:date="2023-11-17T14:10:38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15"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16"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17" w:author="ZTE_Wubin" w:date="2023-11-17T14:10:38Z">
              <w:r>
                <w:rPr>
                  <w:lang w:val="en-US" w:eastAsia="zh-CN" w:bidi="ar"/>
                </w:rPr>
                <w:delText>CA_n260J</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18"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19"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20"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21"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22" w:author="ZTE_Wubin" w:date="2023-11-17T14:10:38Z">
              <w:r>
                <w:rPr>
                  <w:rFonts w:cs="Arial"/>
                  <w:szCs w:val="18"/>
                </w:rPr>
                <w:delText>CA_n260J</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23" w:author="ZTE_Wubin" w:date="2023-11-17T14:10:38Z">
              <w:r>
                <w:rPr>
                  <w:rFonts w:cs="Arial"/>
                  <w:szCs w:val="18"/>
                </w:rPr>
                <w:delText>CA_n41(2A)-n260K</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824" w:author="ZTE_Wubin" w:date="2023-11-17T14:10:38Z"/>
                <w:rFonts w:cs="Arial"/>
                <w:szCs w:val="18"/>
              </w:rPr>
            </w:pPr>
            <w:del w:id="6825"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826" w:author="ZTE_Wubin" w:date="2023-11-17T14:10:38Z">
              <w:r>
                <w:rPr>
                  <w:rFonts w:cs="Arial"/>
                  <w:szCs w:val="18"/>
                </w:rPr>
                <w:delText>CA_n41A-n260G</w:delText>
              </w:r>
            </w:del>
            <w:del w:id="6827" w:author="ZTE_Wubin" w:date="2023-11-17T14:10:38Z">
              <w:r>
                <w:rPr>
                  <w:rFonts w:cs="Arial"/>
                  <w:szCs w:val="18"/>
                </w:rPr>
                <w:br w:type="textWrapping"/>
              </w:r>
            </w:del>
            <w:del w:id="6828" w:author="ZTE_Wubin" w:date="2023-11-17T14:10:38Z">
              <w:r>
                <w:rPr>
                  <w:rFonts w:cs="Arial"/>
                  <w:szCs w:val="18"/>
                </w:rPr>
                <w:delText>CA_n41A-n260H</w:delText>
              </w:r>
            </w:del>
            <w:del w:id="6829" w:author="ZTE_Wubin" w:date="2023-11-17T14:10:38Z">
              <w:r>
                <w:rPr>
                  <w:rFonts w:cs="Arial"/>
                  <w:szCs w:val="18"/>
                </w:rPr>
                <w:br w:type="textWrapping"/>
              </w:r>
            </w:del>
            <w:del w:id="6830" w:author="ZTE_Wubin" w:date="2023-11-17T14:10:38Z">
              <w:r>
                <w:rPr>
                  <w:rFonts w:cs="Arial"/>
                  <w:szCs w:val="18"/>
                </w:rPr>
                <w:delText>CA_n41A-n260I</w:delText>
              </w:r>
            </w:del>
            <w:del w:id="6831" w:author="ZTE_Wubin" w:date="2023-11-17T14:10:38Z">
              <w:r>
                <w:rPr>
                  <w:rFonts w:cs="Arial"/>
                  <w:szCs w:val="18"/>
                </w:rPr>
                <w:br w:type="textWrapping"/>
              </w:r>
            </w:del>
            <w:del w:id="6832" w:author="ZTE_Wubin" w:date="2023-11-17T14:10:38Z">
              <w:r>
                <w:rPr>
                  <w:rFonts w:cs="Arial"/>
                  <w:szCs w:val="18"/>
                </w:rPr>
                <w:delText>CA_n41A-n260J</w:delText>
              </w:r>
            </w:del>
            <w:del w:id="6833" w:author="ZTE_Wubin" w:date="2023-11-17T14:10:38Z">
              <w:r>
                <w:rPr>
                  <w:rFonts w:cs="Arial"/>
                  <w:szCs w:val="18"/>
                </w:rPr>
                <w:br w:type="textWrapping"/>
              </w:r>
            </w:del>
            <w:del w:id="6834" w:author="ZTE_Wubin" w:date="2023-11-17T14:10:38Z">
              <w:r>
                <w:rPr>
                  <w:rFonts w:cs="Arial"/>
                  <w:szCs w:val="18"/>
                </w:rPr>
                <w:delText>CA_n41A-n260K</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35"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36" w:author="ZTE_Wubin" w:date="2023-11-17T14:10:38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37"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38"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39" w:author="ZTE_Wubin" w:date="2023-11-17T14:10:38Z">
              <w:r>
                <w:rPr>
                  <w:lang w:val="en-US" w:eastAsia="zh-CN" w:bidi="ar"/>
                </w:rPr>
                <w:delText>CA_n260K</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40"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41"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42"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43"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44" w:author="ZTE_Wubin" w:date="2023-11-17T14:10:38Z">
              <w:r>
                <w:rPr>
                  <w:rFonts w:cs="Arial"/>
                  <w:szCs w:val="18"/>
                </w:rPr>
                <w:delText>CA_n260K</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45" w:author="ZTE_Wubin" w:date="2023-11-17T14:10:38Z">
              <w:r>
                <w:rPr>
                  <w:rFonts w:cs="Arial"/>
                  <w:szCs w:val="18"/>
                </w:rPr>
                <w:delText>CA_n41(2A)-n260L</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846" w:author="ZTE_Wubin" w:date="2023-11-17T14:10:38Z"/>
                <w:rFonts w:cs="Arial"/>
                <w:szCs w:val="18"/>
              </w:rPr>
            </w:pPr>
            <w:del w:id="6847" w:author="ZTE_Wubin" w:date="2023-11-17T14:10:38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848" w:author="ZTE_Wubin" w:date="2023-11-17T14:10:38Z">
              <w:r>
                <w:rPr>
                  <w:rFonts w:cs="Arial"/>
                  <w:szCs w:val="18"/>
                </w:rPr>
                <w:delText>CA_n41A-n260G</w:delText>
              </w:r>
            </w:del>
            <w:del w:id="6849" w:author="ZTE_Wubin" w:date="2023-11-17T14:10:38Z">
              <w:r>
                <w:rPr>
                  <w:rFonts w:cs="Arial"/>
                  <w:szCs w:val="18"/>
                </w:rPr>
                <w:br w:type="textWrapping"/>
              </w:r>
            </w:del>
            <w:del w:id="6850" w:author="ZTE_Wubin" w:date="2023-11-17T14:10:38Z">
              <w:r>
                <w:rPr>
                  <w:rFonts w:cs="Arial"/>
                  <w:szCs w:val="18"/>
                </w:rPr>
                <w:delText>CA_n41A-n260H</w:delText>
              </w:r>
            </w:del>
            <w:del w:id="6851" w:author="ZTE_Wubin" w:date="2023-11-17T14:10:38Z">
              <w:r>
                <w:rPr>
                  <w:rFonts w:cs="Arial"/>
                  <w:szCs w:val="18"/>
                </w:rPr>
                <w:br w:type="textWrapping"/>
              </w:r>
            </w:del>
            <w:del w:id="6852" w:author="ZTE_Wubin" w:date="2023-11-17T14:10:38Z">
              <w:r>
                <w:rPr>
                  <w:rFonts w:cs="Arial"/>
                  <w:szCs w:val="18"/>
                </w:rPr>
                <w:delText>CA_n41A-n260I</w:delText>
              </w:r>
            </w:del>
            <w:del w:id="6853" w:author="ZTE_Wubin" w:date="2023-11-17T14:10:38Z">
              <w:r>
                <w:rPr>
                  <w:rFonts w:cs="Arial"/>
                  <w:szCs w:val="18"/>
                </w:rPr>
                <w:br w:type="textWrapping"/>
              </w:r>
            </w:del>
            <w:del w:id="6854" w:author="ZTE_Wubin" w:date="2023-11-17T14:10:38Z">
              <w:r>
                <w:rPr>
                  <w:rFonts w:cs="Arial"/>
                  <w:szCs w:val="18"/>
                </w:rPr>
                <w:delText>CA_n41A-n260J</w:delText>
              </w:r>
            </w:del>
            <w:del w:id="6855" w:author="ZTE_Wubin" w:date="2023-11-17T14:10:38Z">
              <w:r>
                <w:rPr>
                  <w:rFonts w:cs="Arial"/>
                  <w:szCs w:val="18"/>
                </w:rPr>
                <w:br w:type="textWrapping"/>
              </w:r>
            </w:del>
            <w:del w:id="6856" w:author="ZTE_Wubin" w:date="2023-11-17T14:10:38Z">
              <w:r>
                <w:rPr>
                  <w:rFonts w:cs="Arial"/>
                  <w:szCs w:val="18"/>
                </w:rPr>
                <w:delText>CA_n41A-n260K</w:delText>
              </w:r>
            </w:del>
            <w:del w:id="6857" w:author="ZTE_Wubin" w:date="2023-11-17T14:10:38Z">
              <w:r>
                <w:rPr>
                  <w:rFonts w:cs="Arial"/>
                  <w:szCs w:val="18"/>
                </w:rPr>
                <w:br w:type="textWrapping"/>
              </w:r>
            </w:del>
            <w:del w:id="6858" w:author="ZTE_Wubin" w:date="2023-11-17T14:10:38Z">
              <w:r>
                <w:rPr>
                  <w:rFonts w:cs="Arial"/>
                  <w:szCs w:val="18"/>
                </w:rPr>
                <w:delText>CA_n41A-n260L</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59" w:author="ZTE_Wubin" w:date="2023-11-17T14:10:38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60" w:author="ZTE_Wubin" w:date="2023-11-17T14:10:38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61" w:author="ZTE_Wubin" w:date="2023-11-17T14:10:38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62"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63" w:author="ZTE_Wubin" w:date="2023-11-17T14:10:38Z">
              <w:r>
                <w:rPr>
                  <w:lang w:val="en-US" w:eastAsia="zh-CN" w:bidi="ar"/>
                </w:rPr>
                <w:delText>CA_n260L</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64" w:author="ZTE_Wubin" w:date="2023-11-17T14:10:38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65" w:author="ZTE_Wubin" w:date="2023-11-17T14:10:38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66" w:author="ZTE_Wubin" w:date="2023-11-17T14:10:38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67" w:author="ZTE_Wubin" w:date="2023-11-17T14:10:38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68" w:author="ZTE_Wubin" w:date="2023-11-17T14:10:38Z">
              <w:r>
                <w:rPr>
                  <w:rFonts w:cs="Arial"/>
                  <w:szCs w:val="18"/>
                </w:rPr>
                <w:delText>CA_n260L</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69" w:author="ZTE_Wubin" w:date="2023-11-17T14:10:39Z">
              <w:r>
                <w:rPr>
                  <w:rFonts w:cs="Arial"/>
                  <w:szCs w:val="18"/>
                </w:rPr>
                <w:delText>CA_n41(2A)-n260M</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870" w:author="ZTE_Wubin" w:date="2023-11-17T14:10:39Z"/>
                <w:rFonts w:cs="Arial"/>
                <w:szCs w:val="18"/>
              </w:rPr>
            </w:pPr>
            <w:del w:id="6871" w:author="ZTE_Wubin" w:date="2023-11-17T14:10:39Z">
              <w:r>
                <w:rPr>
                  <w:rFonts w:cs="Arial"/>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872" w:author="ZTE_Wubin" w:date="2023-11-17T14:10:39Z">
              <w:r>
                <w:rPr>
                  <w:rFonts w:cs="Arial"/>
                  <w:szCs w:val="18"/>
                </w:rPr>
                <w:delText>CA_n41A-n260G</w:delText>
              </w:r>
            </w:del>
            <w:del w:id="6873" w:author="ZTE_Wubin" w:date="2023-11-17T14:10:39Z">
              <w:r>
                <w:rPr>
                  <w:rFonts w:cs="Arial"/>
                  <w:szCs w:val="18"/>
                </w:rPr>
                <w:br w:type="textWrapping"/>
              </w:r>
            </w:del>
            <w:del w:id="6874" w:author="ZTE_Wubin" w:date="2023-11-17T14:10:39Z">
              <w:r>
                <w:rPr>
                  <w:rFonts w:cs="Arial"/>
                  <w:szCs w:val="18"/>
                </w:rPr>
                <w:delText>CA_n41A-n260H</w:delText>
              </w:r>
            </w:del>
            <w:del w:id="6875" w:author="ZTE_Wubin" w:date="2023-11-17T14:10:39Z">
              <w:r>
                <w:rPr>
                  <w:rFonts w:cs="Arial"/>
                  <w:szCs w:val="18"/>
                </w:rPr>
                <w:br w:type="textWrapping"/>
              </w:r>
            </w:del>
            <w:del w:id="6876" w:author="ZTE_Wubin" w:date="2023-11-17T14:10:39Z">
              <w:r>
                <w:rPr>
                  <w:rFonts w:cs="Arial"/>
                  <w:szCs w:val="18"/>
                </w:rPr>
                <w:delText>CA_n41A-n260I</w:delText>
              </w:r>
            </w:del>
            <w:del w:id="6877" w:author="ZTE_Wubin" w:date="2023-11-17T14:10:39Z">
              <w:r>
                <w:rPr>
                  <w:rFonts w:cs="Arial"/>
                  <w:szCs w:val="18"/>
                </w:rPr>
                <w:br w:type="textWrapping"/>
              </w:r>
            </w:del>
            <w:del w:id="6878" w:author="ZTE_Wubin" w:date="2023-11-17T14:10:39Z">
              <w:r>
                <w:rPr>
                  <w:rFonts w:cs="Arial"/>
                  <w:szCs w:val="18"/>
                </w:rPr>
                <w:delText>CA_n41A-n260J</w:delText>
              </w:r>
            </w:del>
            <w:del w:id="6879" w:author="ZTE_Wubin" w:date="2023-11-17T14:10:39Z">
              <w:r>
                <w:rPr>
                  <w:rFonts w:cs="Arial"/>
                  <w:szCs w:val="18"/>
                </w:rPr>
                <w:br w:type="textWrapping"/>
              </w:r>
            </w:del>
            <w:del w:id="6880" w:author="ZTE_Wubin" w:date="2023-11-17T14:10:39Z">
              <w:r>
                <w:rPr>
                  <w:rFonts w:cs="Arial"/>
                  <w:szCs w:val="18"/>
                </w:rPr>
                <w:delText>CA_n41A-n260K</w:delText>
              </w:r>
            </w:del>
            <w:del w:id="6881" w:author="ZTE_Wubin" w:date="2023-11-17T14:10:39Z">
              <w:r>
                <w:rPr>
                  <w:rFonts w:cs="Arial"/>
                  <w:szCs w:val="18"/>
                </w:rPr>
                <w:br w:type="textWrapping"/>
              </w:r>
            </w:del>
            <w:del w:id="6882" w:author="ZTE_Wubin" w:date="2023-11-17T14:10:39Z">
              <w:r>
                <w:rPr>
                  <w:rFonts w:cs="Arial"/>
                  <w:szCs w:val="18"/>
                </w:rPr>
                <w:delText>CA_n41A-n260L</w:delText>
              </w:r>
            </w:del>
            <w:del w:id="6883" w:author="ZTE_Wubin" w:date="2023-11-17T14:10:39Z">
              <w:r>
                <w:rPr>
                  <w:rFonts w:cs="Arial"/>
                  <w:szCs w:val="18"/>
                </w:rPr>
                <w:br w:type="textWrapping"/>
              </w:r>
            </w:del>
            <w:del w:id="6884" w:author="ZTE_Wubin" w:date="2023-11-17T14:10:39Z">
              <w:r>
                <w:rPr>
                  <w:rFonts w:cs="Arial"/>
                  <w:szCs w:val="18"/>
                </w:rPr>
                <w:delText>CA_n41A-n260M</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85"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86" w:author="ZTE_Wubin" w:date="2023-11-17T14:10:39Z">
              <w:r>
                <w:rPr>
                  <w:lang w:val="en-US" w:eastAsia="zh-CN" w:bidi="ar"/>
                </w:rPr>
                <w:delText>CA_n41(2A)</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87"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88"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89" w:author="ZTE_Wubin" w:date="2023-11-17T14:10:39Z">
              <w:r>
                <w:rPr>
                  <w:lang w:val="en-US" w:eastAsia="zh-CN" w:bidi="ar"/>
                </w:rPr>
                <w:delText>CA_n260M</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90" w:author="ZTE_Wubin" w:date="2023-11-17T14:10:39Z">
              <w:r>
                <w:rPr>
                  <w:rFonts w:cs="Arial"/>
                  <w:szCs w:val="18"/>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91" w:author="ZTE_Wubin" w:date="2023-11-17T14:10:39Z">
              <w:r>
                <w:rPr/>
                <w:delText>CA_n41(2A)_BCS4 and 5</w:delText>
              </w:r>
            </w:del>
          </w:p>
        </w:tc>
        <w:tc>
          <w:tcPr>
            <w:tcW w:w="1666"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92" w:author="ZTE_Wubin" w:date="2023-11-17T14:10:39Z">
              <w:r>
                <w:rPr>
                  <w:rFonts w:cs="Arial"/>
                  <w:szCs w:val="18"/>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93"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894" w:author="ZTE_Wubin" w:date="2023-11-17T14:10:39Z">
              <w:r>
                <w:rPr>
                  <w:rFonts w:cs="Arial"/>
                  <w:szCs w:val="18"/>
                </w:rPr>
                <w:delText>CA_n260M</w:delText>
              </w:r>
            </w:del>
          </w:p>
        </w:tc>
        <w:tc>
          <w:tcPr>
            <w:tcW w:w="1666"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95" w:author="ZTE_Wubin" w:date="2023-11-17T14:10:39Z">
              <w:r>
                <w:rPr>
                  <w:rFonts w:cs="Arial"/>
                  <w:szCs w:val="18"/>
                </w:rPr>
                <w:delText>CA_n41C-n260A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896"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97"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898" w:author="ZTE_Wubin" w:date="2023-11-17T14:10:39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899"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00"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01" w:author="ZTE_Wubin" w:date="2023-11-17T14:10:39Z">
              <w:r>
                <w:rPr>
                  <w:lang w:val="en-US" w:eastAsia="zh-CN" w:bidi="ar"/>
                </w:rPr>
                <w:delText>50, 100, 200, 400</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02" w:author="ZTE_Wubin" w:date="2023-11-17T14:10:39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903" w:author="ZTE_Wubin" w:date="2023-11-17T14:10:39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04" w:author="ZTE_Wubin" w:date="2023-11-17T14:10:39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05" w:author="ZTE_Wubin" w:date="2023-11-17T14:10:39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906" w:author="ZTE_Wubin" w:date="2023-11-17T14:10:39Z">
              <w:r>
                <w:rPr>
                  <w:rFonts w:cs="Arial"/>
                  <w:szCs w:val="18"/>
                </w:rPr>
                <w:delText>See n260 channel bandwidths in Table 5.3.5-1</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07" w:author="ZTE_Wubin" w:date="2023-11-17T14:10:39Z">
              <w:r>
                <w:rPr>
                  <w:szCs w:val="18"/>
                </w:rPr>
                <w:delText>CA_n</w:delText>
              </w:r>
            </w:del>
            <w:del w:id="6908" w:author="ZTE_Wubin" w:date="2023-11-17T14:10:39Z">
              <w:r>
                <w:rPr>
                  <w:szCs w:val="18"/>
                  <w:lang w:eastAsia="zh-CN"/>
                </w:rPr>
                <w:delText>41C</w:delText>
              </w:r>
            </w:del>
            <w:del w:id="6909" w:author="ZTE_Wubin" w:date="2023-11-17T14:10:39Z">
              <w:r>
                <w:rPr>
                  <w:szCs w:val="18"/>
                </w:rPr>
                <w:delText>-n</w:delText>
              </w:r>
            </w:del>
            <w:del w:id="6910" w:author="ZTE_Wubin" w:date="2023-11-17T14:10:39Z">
              <w:r>
                <w:rPr>
                  <w:szCs w:val="18"/>
                  <w:lang w:eastAsia="zh-CN"/>
                </w:rPr>
                <w:delText>260(2A)</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1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1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13" w:author="ZTE_Wubin" w:date="2023-11-17T14:10:39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1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1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16" w:author="ZTE_Wubin" w:date="2023-11-17T14:10:39Z">
              <w:r>
                <w:rPr>
                  <w:lang w:val="en-US" w:eastAsia="zh-CN" w:bidi="ar"/>
                </w:rPr>
                <w:delText>CA_n260(2A)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17" w:author="ZTE_Wubin" w:date="2023-11-17T14:10:39Z">
              <w:r>
                <w:rPr>
                  <w:szCs w:val="18"/>
                </w:rPr>
                <w:delText>CA_n</w:delText>
              </w:r>
            </w:del>
            <w:del w:id="6918" w:author="ZTE_Wubin" w:date="2023-11-17T14:10:39Z">
              <w:r>
                <w:rPr>
                  <w:szCs w:val="18"/>
                  <w:lang w:eastAsia="zh-CN"/>
                </w:rPr>
                <w:delText>41C</w:delText>
              </w:r>
            </w:del>
            <w:del w:id="6919" w:author="ZTE_Wubin" w:date="2023-11-17T14:10:39Z">
              <w:r>
                <w:rPr>
                  <w:szCs w:val="18"/>
                </w:rPr>
                <w:delText>-n</w:delText>
              </w:r>
            </w:del>
            <w:del w:id="6920" w:author="ZTE_Wubin" w:date="2023-11-17T14:10:39Z">
              <w:r>
                <w:rPr>
                  <w:szCs w:val="18"/>
                  <w:lang w:eastAsia="zh-CN"/>
                </w:rPr>
                <w:delText>260(3A)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2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2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2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2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2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26" w:author="ZTE_Wubin" w:date="2023-11-17T14:10:39Z">
              <w:r>
                <w:rPr>
                  <w:lang w:val="en-US" w:eastAsia="zh-CN" w:bidi="ar"/>
                </w:rPr>
                <w:delText>CA_n260(3A)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27" w:author="ZTE_Wubin" w:date="2023-11-17T14:10:39Z">
              <w:r>
                <w:rPr>
                  <w:szCs w:val="18"/>
                </w:rPr>
                <w:delText>CA_n</w:delText>
              </w:r>
            </w:del>
            <w:del w:id="6928" w:author="ZTE_Wubin" w:date="2023-11-17T14:10:39Z">
              <w:r>
                <w:rPr>
                  <w:szCs w:val="18"/>
                  <w:lang w:eastAsia="zh-CN"/>
                </w:rPr>
                <w:delText>41C</w:delText>
              </w:r>
            </w:del>
            <w:del w:id="6929" w:author="ZTE_Wubin" w:date="2023-11-17T14:10:39Z">
              <w:r>
                <w:rPr>
                  <w:szCs w:val="18"/>
                </w:rPr>
                <w:delText>-n</w:delText>
              </w:r>
            </w:del>
            <w:del w:id="6930" w:author="ZTE_Wubin" w:date="2023-11-17T14:10:39Z">
              <w:r>
                <w:rPr>
                  <w:szCs w:val="18"/>
                  <w:lang w:eastAsia="zh-CN"/>
                </w:rPr>
                <w:delText>260(4A)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3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3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3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3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3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36" w:author="ZTE_Wubin" w:date="2023-11-17T14:10:39Z">
              <w:r>
                <w:rPr>
                  <w:lang w:val="en-US" w:eastAsia="zh-CN" w:bidi="ar"/>
                </w:rPr>
                <w:delText>CA_n260(4A)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37" w:author="ZTE_Wubin" w:date="2023-11-17T14:10:39Z">
              <w:r>
                <w:rPr>
                  <w:szCs w:val="18"/>
                </w:rPr>
                <w:delText>CA_n</w:delText>
              </w:r>
            </w:del>
            <w:del w:id="6938" w:author="ZTE_Wubin" w:date="2023-11-17T14:10:39Z">
              <w:r>
                <w:rPr>
                  <w:szCs w:val="18"/>
                  <w:lang w:eastAsia="zh-CN"/>
                </w:rPr>
                <w:delText>41C</w:delText>
              </w:r>
            </w:del>
            <w:del w:id="6939" w:author="ZTE_Wubin" w:date="2023-11-17T14:10:39Z">
              <w:r>
                <w:rPr>
                  <w:szCs w:val="18"/>
                </w:rPr>
                <w:delText>-n</w:delText>
              </w:r>
            </w:del>
            <w:del w:id="6940" w:author="ZTE_Wubin" w:date="2023-11-17T14:10:39Z">
              <w:r>
                <w:rPr>
                  <w:szCs w:val="18"/>
                  <w:lang w:eastAsia="zh-CN"/>
                </w:rPr>
                <w:delText>260(5A)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4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4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4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4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4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46" w:author="ZTE_Wubin" w:date="2023-11-17T14:10:39Z">
              <w:r>
                <w:rPr>
                  <w:lang w:val="en-US" w:eastAsia="zh-CN" w:bidi="ar"/>
                </w:rPr>
                <w:delText>CA_n260(5A)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47" w:author="ZTE_Wubin" w:date="2023-11-17T14:10:39Z">
              <w:r>
                <w:rPr>
                  <w:szCs w:val="18"/>
                </w:rPr>
                <w:delText>CA_n</w:delText>
              </w:r>
            </w:del>
            <w:del w:id="6948" w:author="ZTE_Wubin" w:date="2023-11-17T14:10:39Z">
              <w:r>
                <w:rPr>
                  <w:szCs w:val="18"/>
                  <w:lang w:eastAsia="zh-CN"/>
                </w:rPr>
                <w:delText>41C</w:delText>
              </w:r>
            </w:del>
            <w:del w:id="6949" w:author="ZTE_Wubin" w:date="2023-11-17T14:10:39Z">
              <w:r>
                <w:rPr>
                  <w:szCs w:val="18"/>
                </w:rPr>
                <w:delText>-n</w:delText>
              </w:r>
            </w:del>
            <w:del w:id="6950" w:author="ZTE_Wubin" w:date="2023-11-17T14:10:39Z">
              <w:r>
                <w:rPr>
                  <w:szCs w:val="18"/>
                  <w:lang w:eastAsia="zh-CN"/>
                </w:rPr>
                <w:delText>260(6A)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5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5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5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5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5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56" w:author="ZTE_Wubin" w:date="2023-11-17T14:10:39Z">
              <w:r>
                <w:rPr>
                  <w:lang w:val="en-US" w:eastAsia="zh-CN" w:bidi="ar"/>
                </w:rPr>
                <w:delText>CA_n260(6A)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57" w:author="ZTE_Wubin" w:date="2023-11-17T14:10:39Z">
              <w:r>
                <w:rPr>
                  <w:szCs w:val="18"/>
                </w:rPr>
                <w:delText>CA_n</w:delText>
              </w:r>
            </w:del>
            <w:del w:id="6958" w:author="ZTE_Wubin" w:date="2023-11-17T14:10:39Z">
              <w:r>
                <w:rPr>
                  <w:szCs w:val="18"/>
                  <w:lang w:eastAsia="zh-CN"/>
                </w:rPr>
                <w:delText>41C</w:delText>
              </w:r>
            </w:del>
            <w:del w:id="6959" w:author="ZTE_Wubin" w:date="2023-11-17T14:10:39Z">
              <w:r>
                <w:rPr>
                  <w:szCs w:val="18"/>
                </w:rPr>
                <w:delText>-n</w:delText>
              </w:r>
            </w:del>
            <w:del w:id="6960" w:author="ZTE_Wubin" w:date="2023-11-17T14:10:39Z">
              <w:r>
                <w:rPr>
                  <w:szCs w:val="18"/>
                  <w:lang w:eastAsia="zh-CN"/>
                </w:rPr>
                <w:delText>260(7A)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6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6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6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6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6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66" w:author="ZTE_Wubin" w:date="2023-11-17T14:10:39Z">
              <w:r>
                <w:rPr>
                  <w:lang w:val="en-US" w:eastAsia="zh-CN" w:bidi="ar"/>
                </w:rPr>
                <w:delText>CA_n260(7A)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67" w:author="ZTE_Wubin" w:date="2023-11-17T14:10:39Z">
              <w:r>
                <w:rPr>
                  <w:szCs w:val="18"/>
                </w:rPr>
                <w:delText>CA_n</w:delText>
              </w:r>
            </w:del>
            <w:del w:id="6968" w:author="ZTE_Wubin" w:date="2023-11-17T14:10:39Z">
              <w:r>
                <w:rPr>
                  <w:szCs w:val="18"/>
                  <w:lang w:eastAsia="zh-CN"/>
                </w:rPr>
                <w:delText>41C</w:delText>
              </w:r>
            </w:del>
            <w:del w:id="6969" w:author="ZTE_Wubin" w:date="2023-11-17T14:10:39Z">
              <w:r>
                <w:rPr>
                  <w:szCs w:val="18"/>
                </w:rPr>
                <w:delText>-n</w:delText>
              </w:r>
            </w:del>
            <w:del w:id="6970" w:author="ZTE_Wubin" w:date="2023-11-17T14:10:39Z">
              <w:r>
                <w:rPr>
                  <w:szCs w:val="18"/>
                  <w:lang w:eastAsia="zh-CN"/>
                </w:rPr>
                <w:delText>260(8A)</w:delText>
              </w:r>
            </w:del>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7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7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7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7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7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76" w:author="ZTE_Wubin" w:date="2023-11-17T14:10:39Z">
              <w:r>
                <w:rPr>
                  <w:lang w:val="en-US" w:eastAsia="zh-CN" w:bidi="ar"/>
                </w:rPr>
                <w:delText>CA_n260(8A)</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77" w:author="ZTE_Wubin" w:date="2023-11-17T14:10:39Z">
              <w:r>
                <w:rPr>
                  <w:szCs w:val="18"/>
                </w:rPr>
                <w:delText>CA_n</w:delText>
              </w:r>
            </w:del>
            <w:del w:id="6978" w:author="ZTE_Wubin" w:date="2023-11-17T14:10:39Z">
              <w:r>
                <w:rPr>
                  <w:szCs w:val="18"/>
                  <w:lang w:eastAsia="zh-CN"/>
                </w:rPr>
                <w:delText>41C</w:delText>
              </w:r>
            </w:del>
            <w:del w:id="6979" w:author="ZTE_Wubin" w:date="2023-11-17T14:10:39Z">
              <w:r>
                <w:rPr>
                  <w:szCs w:val="18"/>
                </w:rPr>
                <w:delText>-n</w:delText>
              </w:r>
            </w:del>
            <w:del w:id="6980" w:author="ZTE_Wubin" w:date="2023-11-17T14:10:39Z">
              <w:r>
                <w:rPr>
                  <w:szCs w:val="18"/>
                  <w:lang w:eastAsia="zh-CN"/>
                </w:rPr>
                <w:delText>260G</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81"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82"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83" w:author="ZTE_Wubin" w:date="2023-11-17T14:10:39Z">
              <w:r>
                <w:rPr>
                  <w:lang w:val="en-US" w:eastAsia="zh-CN" w:bidi="ar"/>
                </w:rPr>
                <w:delText>CA_n41C</w:delText>
              </w:r>
            </w:del>
          </w:p>
        </w:tc>
        <w:tc>
          <w:tcPr>
            <w:tcW w:w="166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84"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85"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6986" w:author="ZTE_Wubin" w:date="2023-11-17T14:10:39Z">
              <w:r>
                <w:rPr>
                  <w:lang w:val="en-US" w:eastAsia="zh-CN" w:bidi="ar"/>
                </w:rPr>
                <w:delText>CA_n260G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6987" w:author="ZTE_Wubin" w:date="2023-11-17T14:10:39Z"/>
                <w:szCs w:val="18"/>
              </w:rPr>
            </w:pPr>
            <w:del w:id="6988" w:author="ZTE_Wubin" w:date="2023-11-17T14:10:39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6989" w:author="ZTE_Wubin" w:date="2023-11-17T14:10:39Z">
              <w:r>
                <w:rPr>
                  <w:szCs w:val="18"/>
                </w:rPr>
                <w:delText xml:space="preserve"> CA_n41A-n260G</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90" w:author="ZTE_Wubin" w:date="2023-11-17T14:10:39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991" w:author="ZTE_Wubin" w:date="2023-11-17T14:10:39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92" w:author="ZTE_Wubin" w:date="2023-11-17T14:10:39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6993" w:author="ZTE_Wubin" w:date="2023-11-17T14:10:39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6994" w:author="ZTE_Wubin" w:date="2023-11-17T14:10:39Z">
              <w:r>
                <w:rPr>
                  <w:rFonts w:cs="Arial"/>
                  <w:szCs w:val="18"/>
                </w:rPr>
                <w:delText>CA_n260G</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95" w:author="ZTE_Wubin" w:date="2023-11-17T14:10:39Z">
              <w:r>
                <w:rPr>
                  <w:szCs w:val="18"/>
                </w:rPr>
                <w:delText>CA_n</w:delText>
              </w:r>
            </w:del>
            <w:del w:id="6996" w:author="ZTE_Wubin" w:date="2023-11-17T14:10:39Z">
              <w:r>
                <w:rPr>
                  <w:szCs w:val="18"/>
                  <w:lang w:eastAsia="zh-CN"/>
                </w:rPr>
                <w:delText>41C</w:delText>
              </w:r>
            </w:del>
            <w:del w:id="6997" w:author="ZTE_Wubin" w:date="2023-11-17T14:10:39Z">
              <w:r>
                <w:rPr>
                  <w:szCs w:val="18"/>
                </w:rPr>
                <w:delText>-n</w:delText>
              </w:r>
            </w:del>
            <w:del w:id="6998" w:author="ZTE_Wubin" w:date="2023-11-17T14:10:39Z">
              <w:r>
                <w:rPr>
                  <w:szCs w:val="18"/>
                  <w:lang w:eastAsia="zh-CN"/>
                </w:rPr>
                <w:delText>260H</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6999"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00"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01" w:author="ZTE_Wubin" w:date="2023-11-17T14:10:39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02"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03"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04" w:author="ZTE_Wubin" w:date="2023-11-17T14:10:39Z">
              <w:r>
                <w:rPr>
                  <w:lang w:val="en-US" w:eastAsia="zh-CN" w:bidi="ar"/>
                </w:rPr>
                <w:delText>CA_n260H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005" w:author="ZTE_Wubin" w:date="2023-11-17T14:10:39Z"/>
                <w:szCs w:val="18"/>
              </w:rPr>
            </w:pPr>
            <w:del w:id="7006" w:author="ZTE_Wubin" w:date="2023-11-17T14:10:39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007" w:author="ZTE_Wubin" w:date="2023-11-17T14:10:39Z"/>
                <w:szCs w:val="18"/>
              </w:rPr>
            </w:pPr>
            <w:del w:id="7008" w:author="ZTE_Wubin" w:date="2023-11-17T14:10:39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009" w:author="ZTE_Wubin" w:date="2023-11-17T14:10:39Z">
              <w:r>
                <w:rPr>
                  <w:szCs w:val="18"/>
                </w:rPr>
                <w:delText xml:space="preserve"> CA_n41A-n260H</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10" w:author="ZTE_Wubin" w:date="2023-11-17T14:10:39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11" w:author="ZTE_Wubin" w:date="2023-11-17T14:10:39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12" w:author="ZTE_Wubin" w:date="2023-11-17T14:10:39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13" w:author="ZTE_Wubin" w:date="2023-11-17T14:10:39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14" w:author="ZTE_Wubin" w:date="2023-11-17T14:10:39Z">
              <w:r>
                <w:rPr>
                  <w:rFonts w:cs="Arial"/>
                  <w:szCs w:val="18"/>
                </w:rPr>
                <w:delText>CA_n260</w:delText>
              </w:r>
            </w:del>
            <w:del w:id="7015" w:author="ZTE_Wubin" w:date="2023-11-17T14:10:39Z">
              <w:r>
                <w:rPr>
                  <w:rFonts w:hint="eastAsia" w:cs="Arial"/>
                  <w:szCs w:val="18"/>
                  <w:lang w:val="en-US" w:eastAsia="zh-CN"/>
                </w:rPr>
                <w:delText>H</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16" w:author="ZTE_Wubin" w:date="2023-11-17T14:10:39Z">
              <w:r>
                <w:rPr>
                  <w:szCs w:val="18"/>
                </w:rPr>
                <w:delText>CA_n</w:delText>
              </w:r>
            </w:del>
            <w:del w:id="7017" w:author="ZTE_Wubin" w:date="2023-11-17T14:10:39Z">
              <w:r>
                <w:rPr>
                  <w:szCs w:val="18"/>
                  <w:lang w:eastAsia="zh-CN"/>
                </w:rPr>
                <w:delText>41C</w:delText>
              </w:r>
            </w:del>
            <w:del w:id="7018" w:author="ZTE_Wubin" w:date="2023-11-17T14:10:39Z">
              <w:r>
                <w:rPr>
                  <w:szCs w:val="18"/>
                </w:rPr>
                <w:delText>-n</w:delText>
              </w:r>
            </w:del>
            <w:del w:id="7019" w:author="ZTE_Wubin" w:date="2023-11-17T14:10:39Z">
              <w:r>
                <w:rPr>
                  <w:szCs w:val="18"/>
                  <w:lang w:eastAsia="zh-CN"/>
                </w:rPr>
                <w:delText>260I</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20"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21"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22" w:author="ZTE_Wubin" w:date="2023-11-17T14:10:39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23"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24"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25" w:author="ZTE_Wubin" w:date="2023-11-17T14:10:39Z">
              <w:r>
                <w:rPr>
                  <w:lang w:val="en-US" w:eastAsia="zh-CN" w:bidi="ar"/>
                </w:rPr>
                <w:delText>CA_n260I</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026" w:author="ZTE_Wubin" w:date="2023-11-17T14:10:39Z"/>
                <w:szCs w:val="18"/>
              </w:rPr>
            </w:pPr>
            <w:del w:id="7027" w:author="ZTE_Wubin" w:date="2023-11-17T14:10:39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028" w:author="ZTE_Wubin" w:date="2023-11-17T14:10:39Z"/>
                <w:szCs w:val="18"/>
              </w:rPr>
            </w:pPr>
            <w:del w:id="7029" w:author="ZTE_Wubin" w:date="2023-11-17T14:10:39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7030" w:author="ZTE_Wubin" w:date="2023-11-17T14:10:39Z"/>
                <w:szCs w:val="18"/>
              </w:rPr>
            </w:pPr>
            <w:del w:id="7031" w:author="ZTE_Wubin" w:date="2023-11-17T14:10:39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032" w:author="ZTE_Wubin" w:date="2023-11-17T14:10:39Z">
              <w:r>
                <w:rPr>
                  <w:szCs w:val="18"/>
                </w:rPr>
                <w:delText xml:space="preserve"> CA_n41A-n260I</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33" w:author="ZTE_Wubin" w:date="2023-11-17T14:10:39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34" w:author="ZTE_Wubin" w:date="2023-11-17T14:10:39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35" w:author="ZTE_Wubin" w:date="2023-11-17T14:10:39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36" w:author="ZTE_Wubin" w:date="2023-11-17T14:10:39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37" w:author="ZTE_Wubin" w:date="2023-11-17T14:10:39Z">
              <w:r>
                <w:rPr>
                  <w:rFonts w:cs="Arial"/>
                  <w:szCs w:val="18"/>
                </w:rPr>
                <w:delText>CA_n260</w:delText>
              </w:r>
            </w:del>
            <w:del w:id="7038" w:author="ZTE_Wubin" w:date="2023-11-17T14:10:39Z">
              <w:r>
                <w:rPr>
                  <w:rFonts w:hint="eastAsia" w:cs="Arial"/>
                  <w:szCs w:val="18"/>
                  <w:lang w:val="en-US" w:eastAsia="zh-CN"/>
                </w:rPr>
                <w:delText>I</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39" w:author="ZTE_Wubin" w:date="2023-11-17T14:10:39Z">
              <w:r>
                <w:rPr>
                  <w:szCs w:val="18"/>
                </w:rPr>
                <w:delText>CA_n</w:delText>
              </w:r>
            </w:del>
            <w:del w:id="7040" w:author="ZTE_Wubin" w:date="2023-11-17T14:10:39Z">
              <w:r>
                <w:rPr>
                  <w:szCs w:val="18"/>
                  <w:lang w:eastAsia="zh-CN"/>
                </w:rPr>
                <w:delText>41C</w:delText>
              </w:r>
            </w:del>
            <w:del w:id="7041" w:author="ZTE_Wubin" w:date="2023-11-17T14:10:39Z">
              <w:r>
                <w:rPr>
                  <w:szCs w:val="18"/>
                </w:rPr>
                <w:delText>-n</w:delText>
              </w:r>
            </w:del>
            <w:del w:id="7042" w:author="ZTE_Wubin" w:date="2023-11-17T14:10:39Z">
              <w:r>
                <w:rPr>
                  <w:szCs w:val="18"/>
                  <w:lang w:eastAsia="zh-CN"/>
                </w:rPr>
                <w:delText>260J</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43" w:author="ZTE_Wubin" w:date="2023-11-17T14:10:39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44" w:author="ZTE_Wubin" w:date="2023-11-17T14:10:39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45" w:author="ZTE_Wubin" w:date="2023-11-17T14:10:39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46" w:author="ZTE_Wubin" w:date="2023-11-17T14:10:39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47" w:author="ZTE_Wubin" w:date="2023-11-17T14:10:39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48" w:author="ZTE_Wubin" w:date="2023-11-17T14:10:39Z">
              <w:r>
                <w:rPr>
                  <w:lang w:val="en-US" w:eastAsia="zh-CN" w:bidi="ar"/>
                </w:rPr>
                <w:delText>CA_n260J</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049" w:author="ZTE_Wubin" w:date="2023-11-17T14:10:40Z"/>
                <w:szCs w:val="18"/>
              </w:rPr>
            </w:pPr>
            <w:del w:id="7050" w:author="ZTE_Wubin" w:date="2023-11-17T14:10:40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051" w:author="ZTE_Wubin" w:date="2023-11-17T14:10:40Z"/>
                <w:szCs w:val="18"/>
              </w:rPr>
            </w:pPr>
            <w:del w:id="7052" w:author="ZTE_Wubin" w:date="2023-11-17T14:10:40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7053" w:author="ZTE_Wubin" w:date="2023-11-17T14:10:40Z"/>
                <w:szCs w:val="18"/>
              </w:rPr>
            </w:pPr>
            <w:del w:id="7054" w:author="ZTE_Wubin" w:date="2023-11-17T14:10:40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7055" w:author="ZTE_Wubin" w:date="2023-11-17T14:10:40Z"/>
                <w:szCs w:val="18"/>
              </w:rPr>
            </w:pPr>
            <w:del w:id="7056" w:author="ZTE_Wubin" w:date="2023-11-17T14:10:40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057" w:author="ZTE_Wubin" w:date="2023-11-17T14:10:40Z">
              <w:r>
                <w:rPr>
                  <w:szCs w:val="18"/>
                </w:rPr>
                <w:delText xml:space="preserve"> CA_n41A-n260J</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58" w:author="ZTE_Wubin" w:date="2023-11-17T14:10:40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59" w:author="ZTE_Wubin" w:date="2023-11-17T14:10:40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60" w:author="ZTE_Wubin" w:date="2023-11-17T14:10:4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61" w:author="ZTE_Wubin" w:date="2023-11-17T14:10:40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62" w:author="ZTE_Wubin" w:date="2023-11-17T14:10:40Z">
              <w:r>
                <w:rPr>
                  <w:rFonts w:cs="Arial"/>
                  <w:szCs w:val="18"/>
                </w:rPr>
                <w:delText>CA_n260</w:delText>
              </w:r>
            </w:del>
            <w:del w:id="7063" w:author="ZTE_Wubin" w:date="2023-11-17T14:10:40Z">
              <w:r>
                <w:rPr>
                  <w:rFonts w:hint="eastAsia" w:cs="Arial"/>
                  <w:szCs w:val="18"/>
                  <w:lang w:val="en-US" w:eastAsia="zh-CN"/>
                </w:rPr>
                <w:delText>J</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64" w:author="ZTE_Wubin" w:date="2023-11-17T14:10:40Z">
              <w:r>
                <w:rPr>
                  <w:szCs w:val="18"/>
                </w:rPr>
                <w:delText>CA_n</w:delText>
              </w:r>
            </w:del>
            <w:del w:id="7065" w:author="ZTE_Wubin" w:date="2023-11-17T14:10:40Z">
              <w:r>
                <w:rPr>
                  <w:szCs w:val="18"/>
                  <w:lang w:eastAsia="zh-CN"/>
                </w:rPr>
                <w:delText>41C</w:delText>
              </w:r>
            </w:del>
            <w:del w:id="7066" w:author="ZTE_Wubin" w:date="2023-11-17T14:10:40Z">
              <w:r>
                <w:rPr>
                  <w:szCs w:val="18"/>
                </w:rPr>
                <w:delText>-n</w:delText>
              </w:r>
            </w:del>
            <w:del w:id="7067" w:author="ZTE_Wubin" w:date="2023-11-17T14:10:40Z">
              <w:r>
                <w:rPr>
                  <w:szCs w:val="18"/>
                  <w:lang w:eastAsia="zh-CN"/>
                </w:rPr>
                <w:delText>260K</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68" w:author="ZTE_Wubin" w:date="2023-11-17T14:10:40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69" w:author="ZTE_Wubin" w:date="2023-11-17T14:10:40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70" w:author="ZTE_Wubin" w:date="2023-11-17T14:10:40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71" w:author="ZTE_Wubin" w:date="2023-11-17T14:10:4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72" w:author="ZTE_Wubin" w:date="2023-11-17T14:10:40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73" w:author="ZTE_Wubin" w:date="2023-11-17T14:10:40Z">
              <w:r>
                <w:rPr>
                  <w:lang w:val="en-US" w:eastAsia="zh-CN" w:bidi="ar"/>
                </w:rPr>
                <w:delText>CA_n260K</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074" w:author="ZTE_Wubin" w:date="2023-11-17T14:10:40Z"/>
                <w:szCs w:val="18"/>
              </w:rPr>
            </w:pPr>
            <w:del w:id="7075" w:author="ZTE_Wubin" w:date="2023-11-17T14:10:40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076" w:author="ZTE_Wubin" w:date="2023-11-17T14:10:40Z"/>
                <w:szCs w:val="18"/>
              </w:rPr>
            </w:pPr>
            <w:del w:id="7077" w:author="ZTE_Wubin" w:date="2023-11-17T14:10:40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7078" w:author="ZTE_Wubin" w:date="2023-11-17T14:10:40Z"/>
                <w:szCs w:val="18"/>
              </w:rPr>
            </w:pPr>
            <w:del w:id="7079" w:author="ZTE_Wubin" w:date="2023-11-17T14:10:40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7080" w:author="ZTE_Wubin" w:date="2023-11-17T14:10:40Z"/>
                <w:szCs w:val="18"/>
              </w:rPr>
            </w:pPr>
            <w:del w:id="7081" w:author="ZTE_Wubin" w:date="2023-11-17T14:10:40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7082" w:author="ZTE_Wubin" w:date="2023-11-17T14:10:40Z"/>
                <w:szCs w:val="18"/>
              </w:rPr>
            </w:pPr>
            <w:del w:id="7083" w:author="ZTE_Wubin" w:date="2023-11-17T14:10:40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084" w:author="ZTE_Wubin" w:date="2023-11-17T14:10:40Z">
              <w:r>
                <w:rPr>
                  <w:szCs w:val="18"/>
                </w:rPr>
                <w:delText xml:space="preserve"> CA_n41A-n260K</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85" w:author="ZTE_Wubin" w:date="2023-11-17T14:10:40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86" w:author="ZTE_Wubin" w:date="2023-11-17T14:10:40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87" w:author="ZTE_Wubin" w:date="2023-11-17T14:10:4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88" w:author="ZTE_Wubin" w:date="2023-11-17T14:10:40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089" w:author="ZTE_Wubin" w:date="2023-11-17T14:10:40Z">
              <w:r>
                <w:rPr>
                  <w:rFonts w:cs="Arial"/>
                  <w:szCs w:val="18"/>
                </w:rPr>
                <w:delText>CA_n260</w:delText>
              </w:r>
            </w:del>
            <w:del w:id="7090" w:author="ZTE_Wubin" w:date="2023-11-17T14:10:40Z">
              <w:r>
                <w:rPr>
                  <w:rFonts w:hint="eastAsia" w:cs="Arial"/>
                  <w:szCs w:val="18"/>
                  <w:lang w:val="en-US" w:eastAsia="zh-CN"/>
                </w:rPr>
                <w:delText>K</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91" w:author="ZTE_Wubin" w:date="2023-11-17T14:10:40Z">
              <w:r>
                <w:rPr>
                  <w:szCs w:val="18"/>
                </w:rPr>
                <w:delText>CA_n</w:delText>
              </w:r>
            </w:del>
            <w:del w:id="7092" w:author="ZTE_Wubin" w:date="2023-11-17T14:10:40Z">
              <w:r>
                <w:rPr>
                  <w:szCs w:val="18"/>
                  <w:lang w:eastAsia="zh-CN"/>
                </w:rPr>
                <w:delText>41C</w:delText>
              </w:r>
            </w:del>
            <w:del w:id="7093" w:author="ZTE_Wubin" w:date="2023-11-17T14:10:40Z">
              <w:r>
                <w:rPr>
                  <w:szCs w:val="18"/>
                </w:rPr>
                <w:delText>-n</w:delText>
              </w:r>
            </w:del>
            <w:del w:id="7094" w:author="ZTE_Wubin" w:date="2023-11-17T14:10:40Z">
              <w:r>
                <w:rPr>
                  <w:szCs w:val="18"/>
                  <w:lang w:eastAsia="zh-CN"/>
                </w:rPr>
                <w:delText>260L</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095" w:author="ZTE_Wubin" w:date="2023-11-17T14:10:40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96" w:author="ZTE_Wubin" w:date="2023-11-17T14:10:40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097" w:author="ZTE_Wubin" w:date="2023-11-17T14:10:40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98" w:author="ZTE_Wubin" w:date="2023-11-17T14:10:4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099" w:author="ZTE_Wubin" w:date="2023-11-17T14:10:40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100" w:author="ZTE_Wubin" w:date="2023-11-17T14:10:40Z">
              <w:r>
                <w:rPr>
                  <w:lang w:val="en-US" w:eastAsia="zh-CN" w:bidi="ar"/>
                </w:rPr>
                <w:delText>CA_n260L</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101" w:author="ZTE_Wubin" w:date="2023-11-17T14:10:40Z"/>
                <w:szCs w:val="18"/>
              </w:rPr>
            </w:pPr>
            <w:del w:id="7102" w:author="ZTE_Wubin" w:date="2023-11-17T14:10:40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103" w:author="ZTE_Wubin" w:date="2023-11-17T14:10:40Z"/>
                <w:szCs w:val="18"/>
              </w:rPr>
            </w:pPr>
            <w:del w:id="7104" w:author="ZTE_Wubin" w:date="2023-11-17T14:10:40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7105" w:author="ZTE_Wubin" w:date="2023-11-17T14:10:40Z"/>
                <w:szCs w:val="18"/>
              </w:rPr>
            </w:pPr>
            <w:del w:id="7106" w:author="ZTE_Wubin" w:date="2023-11-17T14:10:40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7107" w:author="ZTE_Wubin" w:date="2023-11-17T14:10:40Z"/>
                <w:szCs w:val="18"/>
              </w:rPr>
            </w:pPr>
            <w:del w:id="7108" w:author="ZTE_Wubin" w:date="2023-11-17T14:10:40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7109" w:author="ZTE_Wubin" w:date="2023-11-17T14:10:40Z"/>
                <w:szCs w:val="18"/>
              </w:rPr>
            </w:pPr>
            <w:del w:id="7110" w:author="ZTE_Wubin" w:date="2023-11-17T14:10:40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del w:id="7111" w:author="ZTE_Wubin" w:date="2023-11-17T14:10:40Z"/>
                <w:szCs w:val="18"/>
              </w:rPr>
            </w:pPr>
            <w:del w:id="7112" w:author="ZTE_Wubin" w:date="2023-11-17T14:10:40Z">
              <w:r>
                <w:rPr>
                  <w:szCs w:val="18"/>
                </w:rPr>
                <w:delText xml:space="preserve"> CA_n41A-n260K</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113" w:author="ZTE_Wubin" w:date="2023-11-17T14:10:40Z">
              <w:r>
                <w:rPr>
                  <w:szCs w:val="18"/>
                </w:rPr>
                <w:delText xml:space="preserve"> CA_n41A-n260L</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14" w:author="ZTE_Wubin" w:date="2023-11-17T14:10:40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115" w:author="ZTE_Wubin" w:date="2023-11-17T14:10:40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16" w:author="ZTE_Wubin" w:date="2023-11-17T14:10:4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17" w:author="ZTE_Wubin" w:date="2023-11-17T14:10:40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118" w:author="ZTE_Wubin" w:date="2023-11-17T14:10:40Z">
              <w:r>
                <w:rPr>
                  <w:rFonts w:cs="Arial"/>
                  <w:szCs w:val="18"/>
                </w:rPr>
                <w:delText>CA_n260</w:delText>
              </w:r>
            </w:del>
            <w:del w:id="7119" w:author="ZTE_Wubin" w:date="2023-11-17T14:10:40Z">
              <w:r>
                <w:rPr>
                  <w:rFonts w:hint="eastAsia" w:cs="Arial"/>
                  <w:szCs w:val="18"/>
                  <w:lang w:val="en-US" w:eastAsia="zh-CN"/>
                </w:rPr>
                <w:delText>L</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shd w:val="clear" w:color="auto" w:fill="auto"/>
          </w:tcPr>
          <w:p>
            <w:pPr>
              <w:pStyle w:val="69"/>
              <w:keepNext/>
              <w:keepLines/>
              <w:pageBreakBefore w:val="0"/>
              <w:widowControl/>
              <w:kinsoku/>
              <w:wordWrap/>
              <w:overflowPunct w:val="0"/>
              <w:topLinePunct w:val="0"/>
              <w:autoSpaceDE w:val="0"/>
              <w:autoSpaceDN w:val="0"/>
              <w:bidi w:val="0"/>
              <w:adjustRightInd w:val="0"/>
              <w:snapToGrid/>
              <w:rPr>
                <w:szCs w:val="18"/>
                <w:highlight w:val="yellow"/>
              </w:rPr>
            </w:pPr>
            <w:del w:id="7120" w:author="ZTE_Wubin" w:date="2023-11-17T14:10:40Z">
              <w:r>
                <w:rPr>
                  <w:szCs w:val="18"/>
                </w:rPr>
                <w:delText>CA_n</w:delText>
              </w:r>
            </w:del>
            <w:del w:id="7121" w:author="ZTE_Wubin" w:date="2023-11-17T14:10:40Z">
              <w:r>
                <w:rPr>
                  <w:szCs w:val="18"/>
                  <w:lang w:eastAsia="zh-CN"/>
                </w:rPr>
                <w:delText>41C</w:delText>
              </w:r>
            </w:del>
            <w:del w:id="7122" w:author="ZTE_Wubin" w:date="2023-11-17T14:10:40Z">
              <w:r>
                <w:rPr>
                  <w:szCs w:val="18"/>
                </w:rPr>
                <w:delText>-n</w:delText>
              </w:r>
            </w:del>
            <w:del w:id="7123" w:author="ZTE_Wubin" w:date="2023-11-17T14:10:40Z">
              <w:r>
                <w:rPr>
                  <w:szCs w:val="18"/>
                  <w:lang w:eastAsia="zh-CN"/>
                </w:rPr>
                <w:delText>260M</w:delText>
              </w:r>
            </w:del>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del w:id="7124" w:author="ZTE_Wubin" w:date="2023-11-17T14:10:40Z">
              <w:r>
                <w:rPr>
                  <w:rFonts w:cs="Arial"/>
                  <w:szCs w:val="18"/>
                </w:rPr>
                <w:delText>CA_n41A-n260A</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25" w:author="ZTE_Wubin" w:date="2023-11-17T14:10:40Z">
              <w:r>
                <w:rPr>
                  <w:szCs w:val="18"/>
                  <w:lang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126" w:author="ZTE_Wubin" w:date="2023-11-17T14:10:40Z">
              <w:r>
                <w:rPr>
                  <w:lang w:val="en-US" w:eastAsia="zh-CN" w:bidi="ar"/>
                </w:rPr>
                <w:delText>CA_n41C</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27" w:author="ZTE_Wubin" w:date="2023-11-17T14:10:4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28" w:author="ZTE_Wubin" w:date="2023-11-17T14:10:40Z">
              <w:r>
                <w:rPr>
                  <w:szCs w:val="18"/>
                  <w:lang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del w:id="7129" w:author="ZTE_Wubin" w:date="2023-11-17T14:10:40Z">
              <w:r>
                <w:rPr>
                  <w:lang w:val="en-US" w:eastAsia="zh-CN" w:bidi="ar"/>
                </w:rPr>
                <w:delText>CA_n260M</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del w:id="7130" w:author="ZTE_Wubin" w:date="2023-11-17T14:10:40Z"/>
                <w:szCs w:val="18"/>
              </w:rPr>
            </w:pPr>
            <w:del w:id="7131" w:author="ZTE_Wubin" w:date="2023-11-17T14:10:40Z">
              <w:r>
                <w:rPr>
                  <w:szCs w:val="18"/>
                </w:rPr>
                <w:delText>CA_n41A-n260A</w:delText>
              </w:r>
            </w:del>
          </w:p>
          <w:p>
            <w:pPr>
              <w:pStyle w:val="69"/>
              <w:keepNext/>
              <w:keepLines/>
              <w:pageBreakBefore w:val="0"/>
              <w:widowControl/>
              <w:kinsoku/>
              <w:wordWrap/>
              <w:overflowPunct w:val="0"/>
              <w:topLinePunct w:val="0"/>
              <w:autoSpaceDE w:val="0"/>
              <w:autoSpaceDN w:val="0"/>
              <w:bidi w:val="0"/>
              <w:adjustRightInd w:val="0"/>
              <w:snapToGrid/>
              <w:rPr>
                <w:del w:id="7132" w:author="ZTE_Wubin" w:date="2023-11-17T14:10:40Z"/>
                <w:szCs w:val="18"/>
              </w:rPr>
            </w:pPr>
            <w:del w:id="7133" w:author="ZTE_Wubin" w:date="2023-11-17T14:10:40Z">
              <w:r>
                <w:rPr>
                  <w:szCs w:val="18"/>
                </w:rPr>
                <w:delText xml:space="preserve"> CA_n41A-n260G</w:delText>
              </w:r>
            </w:del>
          </w:p>
          <w:p>
            <w:pPr>
              <w:pStyle w:val="69"/>
              <w:keepNext/>
              <w:keepLines/>
              <w:pageBreakBefore w:val="0"/>
              <w:widowControl/>
              <w:kinsoku/>
              <w:wordWrap/>
              <w:overflowPunct w:val="0"/>
              <w:topLinePunct w:val="0"/>
              <w:autoSpaceDE w:val="0"/>
              <w:autoSpaceDN w:val="0"/>
              <w:bidi w:val="0"/>
              <w:adjustRightInd w:val="0"/>
              <w:snapToGrid/>
              <w:rPr>
                <w:del w:id="7134" w:author="ZTE_Wubin" w:date="2023-11-17T14:10:40Z"/>
                <w:szCs w:val="18"/>
              </w:rPr>
            </w:pPr>
            <w:del w:id="7135" w:author="ZTE_Wubin" w:date="2023-11-17T14:10:40Z">
              <w:r>
                <w:rPr>
                  <w:szCs w:val="18"/>
                </w:rPr>
                <w:delText xml:space="preserve"> CA_n41A-n260H</w:delText>
              </w:r>
            </w:del>
          </w:p>
          <w:p>
            <w:pPr>
              <w:pStyle w:val="69"/>
              <w:keepNext/>
              <w:keepLines/>
              <w:pageBreakBefore w:val="0"/>
              <w:widowControl/>
              <w:kinsoku/>
              <w:wordWrap/>
              <w:overflowPunct w:val="0"/>
              <w:topLinePunct w:val="0"/>
              <w:autoSpaceDE w:val="0"/>
              <w:autoSpaceDN w:val="0"/>
              <w:bidi w:val="0"/>
              <w:adjustRightInd w:val="0"/>
              <w:snapToGrid/>
              <w:rPr>
                <w:del w:id="7136" w:author="ZTE_Wubin" w:date="2023-11-17T14:10:40Z"/>
                <w:szCs w:val="18"/>
              </w:rPr>
            </w:pPr>
            <w:del w:id="7137" w:author="ZTE_Wubin" w:date="2023-11-17T14:10:40Z">
              <w:r>
                <w:rPr>
                  <w:szCs w:val="18"/>
                </w:rPr>
                <w:delText xml:space="preserve"> CA_n41A-n260I</w:delText>
              </w:r>
            </w:del>
          </w:p>
          <w:p>
            <w:pPr>
              <w:pStyle w:val="69"/>
              <w:keepNext/>
              <w:keepLines/>
              <w:pageBreakBefore w:val="0"/>
              <w:widowControl/>
              <w:kinsoku/>
              <w:wordWrap/>
              <w:overflowPunct w:val="0"/>
              <w:topLinePunct w:val="0"/>
              <w:autoSpaceDE w:val="0"/>
              <w:autoSpaceDN w:val="0"/>
              <w:bidi w:val="0"/>
              <w:adjustRightInd w:val="0"/>
              <w:snapToGrid/>
              <w:rPr>
                <w:del w:id="7138" w:author="ZTE_Wubin" w:date="2023-11-17T14:10:40Z"/>
                <w:szCs w:val="18"/>
              </w:rPr>
            </w:pPr>
            <w:del w:id="7139" w:author="ZTE_Wubin" w:date="2023-11-17T14:10:40Z">
              <w:r>
                <w:rPr>
                  <w:szCs w:val="18"/>
                </w:rPr>
                <w:delText xml:space="preserve"> CA_n41A-n260J</w:delText>
              </w:r>
            </w:del>
          </w:p>
          <w:p>
            <w:pPr>
              <w:pStyle w:val="69"/>
              <w:keepNext/>
              <w:keepLines/>
              <w:pageBreakBefore w:val="0"/>
              <w:widowControl/>
              <w:kinsoku/>
              <w:wordWrap/>
              <w:overflowPunct w:val="0"/>
              <w:topLinePunct w:val="0"/>
              <w:autoSpaceDE w:val="0"/>
              <w:autoSpaceDN w:val="0"/>
              <w:bidi w:val="0"/>
              <w:adjustRightInd w:val="0"/>
              <w:snapToGrid/>
              <w:rPr>
                <w:del w:id="7140" w:author="ZTE_Wubin" w:date="2023-11-17T14:10:40Z"/>
                <w:szCs w:val="18"/>
              </w:rPr>
            </w:pPr>
            <w:del w:id="7141" w:author="ZTE_Wubin" w:date="2023-11-17T14:10:40Z">
              <w:r>
                <w:rPr>
                  <w:szCs w:val="18"/>
                </w:rPr>
                <w:delText xml:space="preserve"> CA_n41A-n260K</w:delText>
              </w:r>
            </w:del>
          </w:p>
          <w:p>
            <w:pPr>
              <w:pStyle w:val="69"/>
              <w:keepNext/>
              <w:keepLines/>
              <w:pageBreakBefore w:val="0"/>
              <w:widowControl/>
              <w:kinsoku/>
              <w:wordWrap/>
              <w:overflowPunct w:val="0"/>
              <w:topLinePunct w:val="0"/>
              <w:autoSpaceDE w:val="0"/>
              <w:autoSpaceDN w:val="0"/>
              <w:bidi w:val="0"/>
              <w:adjustRightInd w:val="0"/>
              <w:snapToGrid/>
              <w:rPr>
                <w:del w:id="7142" w:author="ZTE_Wubin" w:date="2023-11-17T14:10:40Z"/>
                <w:szCs w:val="18"/>
              </w:rPr>
            </w:pPr>
            <w:del w:id="7143" w:author="ZTE_Wubin" w:date="2023-11-17T14:10:40Z">
              <w:r>
                <w:rPr>
                  <w:szCs w:val="18"/>
                </w:rPr>
                <w:delText xml:space="preserve"> CA_n41A-n260L</w:delText>
              </w:r>
            </w:del>
          </w:p>
          <w:p>
            <w:pPr>
              <w:pStyle w:val="69"/>
              <w:keepNext/>
              <w:keepLines/>
              <w:pageBreakBefore w:val="0"/>
              <w:widowControl/>
              <w:kinsoku/>
              <w:wordWrap/>
              <w:overflowPunct w:val="0"/>
              <w:topLinePunct w:val="0"/>
              <w:autoSpaceDE w:val="0"/>
              <w:autoSpaceDN w:val="0"/>
              <w:bidi w:val="0"/>
              <w:adjustRightInd w:val="0"/>
              <w:snapToGrid/>
              <w:rPr>
                <w:szCs w:val="18"/>
              </w:rPr>
            </w:pPr>
            <w:del w:id="7144" w:author="ZTE_Wubin" w:date="2023-11-17T14:10:40Z">
              <w:r>
                <w:rPr>
                  <w:szCs w:val="18"/>
                </w:rPr>
                <w:delText xml:space="preserve"> CA_n41A-n260M</w:delText>
              </w:r>
            </w:del>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45" w:author="ZTE_Wubin" w:date="2023-11-17T14:10:40Z">
              <w:r>
                <w:rPr>
                  <w:rFonts w:hint="eastAsia"/>
                  <w:szCs w:val="18"/>
                  <w:lang w:val="en-US" w:eastAsia="zh-CN"/>
                </w:rPr>
                <w:delText>n41</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146" w:author="ZTE_Wubin" w:date="2023-11-17T14:10:40Z">
              <w:r>
                <w:rPr>
                  <w:rFonts w:cs="Arial"/>
                  <w:szCs w:val="18"/>
                </w:rPr>
                <w:delText>CA_n41C_BCS 4 and 5</w:delText>
              </w:r>
            </w:del>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47" w:author="ZTE_Wubin" w:date="2023-11-17T14:10:4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del w:id="7148" w:author="ZTE_Wubin" w:date="2023-11-17T14:10:40Z">
              <w:r>
                <w:rPr>
                  <w:rFonts w:hint="eastAsia"/>
                  <w:szCs w:val="18"/>
                  <w:lang w:val="en-US" w:eastAsia="zh-CN"/>
                </w:rPr>
                <w:delText>n260</w:delText>
              </w:r>
            </w:del>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del w:id="7149" w:author="ZTE_Wubin" w:date="2023-11-17T14:10:40Z">
              <w:r>
                <w:rPr>
                  <w:rFonts w:cs="Arial"/>
                  <w:szCs w:val="18"/>
                </w:rPr>
                <w:delText>CA_n260</w:delText>
              </w:r>
            </w:del>
            <w:del w:id="7150" w:author="ZTE_Wubin" w:date="2023-11-17T14:10:40Z">
              <w:r>
                <w:rPr>
                  <w:rFonts w:hint="eastAsia" w:cs="Arial"/>
                  <w:szCs w:val="18"/>
                  <w:lang w:val="en-US" w:eastAsia="zh-CN"/>
                </w:rPr>
                <w:delText>M</w:delText>
              </w:r>
            </w:del>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n261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52" w:author="ZTE_Wubin" w:date="2023-11-20T10: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151" w:author="ZTE_Wubin" w:date="2023-11-20T10:20:56Z"/>
          <w:trPrChange w:id="7152" w:author="ZTE_Wubin" w:date="2023-11-20T10:22:47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153" w:author="ZTE_Wubin" w:date="2023-11-20T10:22:47Z">
              <w:tcPr>
                <w:tcW w:w="1804" w:type="dxa"/>
                <w:gridSpan w:val="3"/>
                <w:tcBorders>
                  <w:top w:val="single" w:color="auto" w:sz="4" w:space="0"/>
                  <w:left w:val="single" w:color="auto" w:sz="4" w:space="0"/>
                  <w:bottom w:val="nil"/>
                  <w:right w:val="single" w:color="auto" w:sz="4" w:space="0"/>
                </w:tcBorders>
                <w:vAlign w:val="top"/>
                <w:tcPrChange w:id="7154" w:author="ZTE_Wubin" w:date="2023-11-20T10:22:47Z"/>
              </w:tcPr>
            </w:tcPrChange>
          </w:tcPr>
          <w:p>
            <w:pPr>
              <w:spacing w:after="0"/>
              <w:jc w:val="center"/>
              <w:rPr>
                <w:ins w:id="7155" w:author="ZTE_Wubin" w:date="2023-11-20T10:20:56Z"/>
                <w:rFonts w:ascii="Times New Roman" w:hAnsi="Times New Roman" w:eastAsia="宋体" w:cs="Times New Roman"/>
                <w:lang w:val="en-GB" w:eastAsia="en-US" w:bidi="ar-SA"/>
              </w:rPr>
            </w:pPr>
            <w:ins w:id="7156" w:author="ZTE_Wubin" w:date="2023-11-20T10:20:11Z">
              <w:r>
                <w:rPr>
                  <w:rFonts w:ascii="Arial" w:hAnsi="Arial" w:eastAsia="Arial" w:cs="Arial"/>
                  <w:sz w:val="18"/>
                </w:rPr>
                <w:t>CA_n41A-n261G</w:t>
              </w:r>
            </w:ins>
          </w:p>
        </w:tc>
        <w:tc>
          <w:tcPr>
            <w:tcW w:w="2086" w:type="dxa"/>
            <w:tcBorders>
              <w:top w:val="single" w:color="auto" w:sz="4" w:space="0"/>
              <w:left w:val="single" w:color="auto" w:sz="4" w:space="0"/>
              <w:bottom w:val="nil"/>
              <w:right w:val="single" w:color="auto" w:sz="4" w:space="0"/>
            </w:tcBorders>
            <w:vAlign w:val="top"/>
            <w:tcPrChange w:id="7157" w:author="ZTE_Wubin" w:date="2023-11-20T10:22:47Z">
              <w:tcPr>
                <w:tcW w:w="2086" w:type="dxa"/>
                <w:gridSpan w:val="3"/>
                <w:tcBorders>
                  <w:top w:val="single" w:color="auto" w:sz="4" w:space="0"/>
                  <w:left w:val="single" w:color="auto" w:sz="4" w:space="0"/>
                  <w:bottom w:val="nil"/>
                  <w:right w:val="single" w:color="auto" w:sz="4" w:space="0"/>
                </w:tcBorders>
                <w:vAlign w:val="top"/>
                <w:tcPrChange w:id="7158" w:author="ZTE_Wubin" w:date="2023-11-20T10:22:47Z"/>
              </w:tcPr>
            </w:tcPrChange>
          </w:tcPr>
          <w:p>
            <w:pPr>
              <w:spacing w:after="0"/>
              <w:jc w:val="center"/>
              <w:rPr>
                <w:ins w:id="7159" w:author="ZTE_Wubin" w:date="2023-11-20T10:20:56Z"/>
                <w:rFonts w:ascii="Times New Roman" w:hAnsi="Times New Roman" w:eastAsia="宋体" w:cs="Times New Roman"/>
                <w:lang w:val="en-GB" w:eastAsia="en-US" w:bidi="ar-SA"/>
              </w:rPr>
            </w:pPr>
            <w:ins w:id="7160" w:author="ZTE_Wubin" w:date="2023-11-20T10:20:11Z">
              <w:r>
                <w:rPr>
                  <w:rFonts w:ascii="Arial" w:hAnsi="Arial" w:eastAsia="Arial" w:cs="Arial"/>
                  <w:sz w:val="18"/>
                </w:rPr>
                <w:t>CA_n41A-n261A/G</w:t>
              </w:r>
            </w:ins>
          </w:p>
        </w:tc>
        <w:tc>
          <w:tcPr>
            <w:tcW w:w="907" w:type="dxa"/>
            <w:tcBorders>
              <w:top w:val="single" w:color="auto" w:sz="4" w:space="0"/>
              <w:left w:val="single" w:color="auto" w:sz="4" w:space="0"/>
              <w:bottom w:val="single" w:color="auto" w:sz="4" w:space="0"/>
              <w:right w:val="single" w:color="auto" w:sz="4" w:space="0"/>
            </w:tcBorders>
            <w:vAlign w:val="top"/>
            <w:tcPrChange w:id="7161" w:author="ZTE_Wubin" w:date="2023-11-20T10:22:47Z">
              <w:tcPr>
                <w:tcW w:w="907" w:type="dxa"/>
                <w:gridSpan w:val="3"/>
                <w:tcBorders>
                  <w:top w:val="single" w:color="auto" w:sz="4" w:space="0"/>
                  <w:left w:val="single" w:color="auto" w:sz="4" w:space="0"/>
                  <w:bottom w:val="single" w:color="auto" w:sz="4" w:space="0"/>
                  <w:right w:val="single" w:color="auto" w:sz="4" w:space="0"/>
                </w:tcBorders>
                <w:vAlign w:val="top"/>
                <w:tcPrChange w:id="7162" w:author="ZTE_Wubin" w:date="2023-11-20T10:22:47Z"/>
              </w:tcPr>
            </w:tcPrChange>
          </w:tcPr>
          <w:p>
            <w:pPr>
              <w:spacing w:after="0"/>
              <w:jc w:val="center"/>
              <w:rPr>
                <w:ins w:id="7163" w:author="ZTE_Wubin" w:date="2023-11-20T10:20:56Z"/>
                <w:rFonts w:ascii="Times New Roman" w:hAnsi="Times New Roman" w:eastAsia="宋体" w:cs="Times New Roman"/>
                <w:lang w:val="en-GB" w:eastAsia="zh-CN" w:bidi="ar-SA"/>
              </w:rPr>
            </w:pPr>
            <w:ins w:id="7164"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165" w:author="ZTE_Wubin" w:date="2023-11-20T10:22:47Z">
              <w:tcPr>
                <w:tcW w:w="3236" w:type="dxa"/>
                <w:gridSpan w:val="4"/>
                <w:tcBorders>
                  <w:top w:val="single" w:color="auto" w:sz="4" w:space="0"/>
                  <w:left w:val="single" w:color="auto" w:sz="4" w:space="0"/>
                  <w:bottom w:val="single" w:color="auto" w:sz="4" w:space="0"/>
                  <w:right w:val="single" w:color="auto" w:sz="4" w:space="0"/>
                </w:tcBorders>
                <w:vAlign w:val="top"/>
                <w:tcPrChange w:id="7166" w:author="ZTE_Wubin" w:date="2023-11-20T10:22:47Z"/>
              </w:tcPr>
            </w:tcPrChange>
          </w:tcPr>
          <w:p>
            <w:pPr>
              <w:spacing w:after="0"/>
              <w:jc w:val="center"/>
              <w:rPr>
                <w:ins w:id="7167" w:author="ZTE_Wubin" w:date="2023-11-20T10:20:56Z"/>
                <w:rFonts w:ascii="Times New Roman" w:hAnsi="Times New Roman" w:eastAsia="宋体" w:cs="Times New Roman"/>
                <w:lang w:val="en-US" w:eastAsia="zh-CN" w:bidi="ar-SA"/>
              </w:rPr>
            </w:pPr>
            <w:ins w:id="7168"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169" w:author="ZTE_Wubin" w:date="2023-11-20T10:22:47Z">
              <w:tcPr>
                <w:tcW w:w="1666" w:type="dxa"/>
                <w:gridSpan w:val="4"/>
                <w:tcBorders>
                  <w:top w:val="single" w:color="auto" w:sz="4" w:space="0"/>
                  <w:left w:val="single" w:color="auto" w:sz="4" w:space="0"/>
                  <w:bottom w:val="nil"/>
                  <w:right w:val="single" w:color="auto" w:sz="4" w:space="0"/>
                </w:tcBorders>
                <w:vAlign w:val="top"/>
                <w:tcPrChange w:id="7170" w:author="ZTE_Wubin" w:date="2023-11-20T10:22:47Z"/>
              </w:tcPr>
            </w:tcPrChange>
          </w:tcPr>
          <w:p>
            <w:pPr>
              <w:spacing w:after="0"/>
              <w:jc w:val="center"/>
              <w:rPr>
                <w:ins w:id="7171" w:author="ZTE_Wubin" w:date="2023-11-20T10:20:56Z"/>
                <w:rFonts w:ascii="Times New Roman" w:hAnsi="Times New Roman" w:eastAsia="宋体" w:cs="Times New Roman"/>
                <w:lang w:val="en-GB" w:eastAsia="zh-CN" w:bidi="ar-SA"/>
              </w:rPr>
            </w:pPr>
            <w:ins w:id="7172"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74" w:author="ZTE_Wubin" w:date="2023-11-20T10: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173" w:author="ZTE_Wubin" w:date="2023-11-20T10:20:56Z"/>
          <w:trPrChange w:id="7174" w:author="ZTE_Wubin" w:date="2023-11-20T10:22:47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175" w:author="ZTE_Wubin" w:date="2023-11-20T10:22:47Z">
              <w:tcPr>
                <w:tcW w:w="1804" w:type="dxa"/>
                <w:gridSpan w:val="3"/>
                <w:tcBorders>
                  <w:top w:val="single" w:color="auto" w:sz="4" w:space="0"/>
                  <w:left w:val="single" w:color="auto" w:sz="4" w:space="0"/>
                  <w:bottom w:val="nil"/>
                  <w:right w:val="single" w:color="auto" w:sz="4" w:space="0"/>
                </w:tcBorders>
                <w:vAlign w:val="top"/>
                <w:tcPrChange w:id="7176" w:author="ZTE_Wubin" w:date="2023-11-20T10:22:47Z"/>
              </w:tcPr>
            </w:tcPrChange>
          </w:tcPr>
          <w:p>
            <w:pPr>
              <w:spacing w:after="0"/>
              <w:jc w:val="center"/>
              <w:rPr>
                <w:ins w:id="7177" w:author="ZTE_Wubin" w:date="2023-11-20T10:20:56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178" w:author="ZTE_Wubin" w:date="2023-11-20T10:22:47Z">
              <w:tcPr>
                <w:tcW w:w="2086" w:type="dxa"/>
                <w:gridSpan w:val="3"/>
                <w:tcBorders>
                  <w:top w:val="single" w:color="auto" w:sz="4" w:space="0"/>
                  <w:left w:val="single" w:color="auto" w:sz="4" w:space="0"/>
                  <w:bottom w:val="nil"/>
                  <w:right w:val="single" w:color="auto" w:sz="4" w:space="0"/>
                </w:tcBorders>
                <w:vAlign w:val="top"/>
                <w:tcPrChange w:id="7179" w:author="ZTE_Wubin" w:date="2023-11-20T10:22:47Z"/>
              </w:tcPr>
            </w:tcPrChange>
          </w:tcPr>
          <w:p>
            <w:pPr>
              <w:spacing w:after="0"/>
              <w:jc w:val="center"/>
              <w:rPr>
                <w:ins w:id="7180" w:author="ZTE_Wubin" w:date="2023-11-20T10:20:56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181" w:author="ZTE_Wubin" w:date="2023-11-20T10:22:47Z">
              <w:tcPr>
                <w:tcW w:w="907" w:type="dxa"/>
                <w:gridSpan w:val="3"/>
                <w:tcBorders>
                  <w:top w:val="single" w:color="auto" w:sz="4" w:space="0"/>
                  <w:left w:val="single" w:color="auto" w:sz="4" w:space="0"/>
                  <w:bottom w:val="single" w:color="auto" w:sz="4" w:space="0"/>
                  <w:right w:val="single" w:color="auto" w:sz="4" w:space="0"/>
                </w:tcBorders>
                <w:vAlign w:val="top"/>
                <w:tcPrChange w:id="7182" w:author="ZTE_Wubin" w:date="2023-11-20T10:22:47Z"/>
              </w:tcPr>
            </w:tcPrChange>
          </w:tcPr>
          <w:p>
            <w:pPr>
              <w:spacing w:after="0"/>
              <w:jc w:val="center"/>
              <w:rPr>
                <w:ins w:id="7183" w:author="ZTE_Wubin" w:date="2023-11-20T10:20:56Z"/>
                <w:rFonts w:ascii="Times New Roman" w:hAnsi="Times New Roman" w:eastAsia="宋体" w:cs="Times New Roman"/>
                <w:lang w:val="en-GB" w:eastAsia="zh-CN" w:bidi="ar-SA"/>
              </w:rPr>
            </w:pPr>
            <w:ins w:id="7184"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185" w:author="ZTE_Wubin" w:date="2023-11-20T10:22:47Z">
              <w:tcPr>
                <w:tcW w:w="3236" w:type="dxa"/>
                <w:gridSpan w:val="4"/>
                <w:tcBorders>
                  <w:top w:val="single" w:color="auto" w:sz="4" w:space="0"/>
                  <w:left w:val="single" w:color="auto" w:sz="4" w:space="0"/>
                  <w:bottom w:val="single" w:color="auto" w:sz="4" w:space="0"/>
                  <w:right w:val="single" w:color="auto" w:sz="4" w:space="0"/>
                </w:tcBorders>
                <w:vAlign w:val="top"/>
                <w:tcPrChange w:id="7186" w:author="ZTE_Wubin" w:date="2023-11-20T10:22:47Z"/>
              </w:tcPr>
            </w:tcPrChange>
          </w:tcPr>
          <w:p>
            <w:pPr>
              <w:spacing w:after="0"/>
              <w:jc w:val="center"/>
              <w:rPr>
                <w:ins w:id="7187" w:author="ZTE_Wubin" w:date="2023-11-20T10:20:56Z"/>
                <w:rFonts w:ascii="Times New Roman" w:hAnsi="Times New Roman" w:eastAsia="宋体" w:cs="Times New Roman"/>
                <w:lang w:val="en-US" w:eastAsia="zh-CN" w:bidi="ar-SA"/>
              </w:rPr>
            </w:pPr>
            <w:ins w:id="7188" w:author="ZTE_Wubin" w:date="2023-11-20T10:20:11Z">
              <w:r>
                <w:rPr>
                  <w:rFonts w:ascii="Arial" w:hAnsi="Arial" w:eastAsia="Arial" w:cs="Arial"/>
                  <w:sz w:val="18"/>
                </w:rPr>
                <w:t>CA_n261G</w:t>
              </w:r>
            </w:ins>
          </w:p>
        </w:tc>
        <w:tc>
          <w:tcPr>
            <w:tcW w:w="1666" w:type="dxa"/>
            <w:tcBorders>
              <w:top w:val="nil"/>
              <w:left w:val="single" w:color="auto" w:sz="4" w:space="0"/>
              <w:bottom w:val="single" w:color="auto" w:sz="4" w:space="0"/>
              <w:right w:val="single" w:color="auto" w:sz="4" w:space="0"/>
            </w:tcBorders>
            <w:vAlign w:val="top"/>
            <w:tcPrChange w:id="7189" w:author="ZTE_Wubin" w:date="2023-11-20T10:22:47Z">
              <w:tcPr>
                <w:tcW w:w="1666" w:type="dxa"/>
                <w:gridSpan w:val="4"/>
                <w:tcBorders>
                  <w:top w:val="single" w:color="auto" w:sz="4" w:space="0"/>
                  <w:left w:val="single" w:color="auto" w:sz="4" w:space="0"/>
                  <w:bottom w:val="nil"/>
                  <w:right w:val="single" w:color="auto" w:sz="4" w:space="0"/>
                </w:tcBorders>
                <w:vAlign w:val="top"/>
                <w:tcPrChange w:id="7190" w:author="ZTE_Wubin" w:date="2023-11-20T10:22:47Z"/>
              </w:tcPr>
            </w:tcPrChange>
          </w:tcPr>
          <w:p>
            <w:pPr>
              <w:spacing w:after="0"/>
              <w:jc w:val="center"/>
              <w:rPr>
                <w:ins w:id="7191" w:author="ZTE_Wubin" w:date="2023-11-20T10:20:56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93" w:author="ZTE_Wubin" w:date="2023-11-20T10:2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192" w:author="ZTE_Wubin" w:date="2023-11-20T10:21:04Z"/>
          <w:trPrChange w:id="7193" w:author="ZTE_Wubin" w:date="2023-11-20T10:22:53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194" w:author="ZTE_Wubin" w:date="2023-11-20T10:22:53Z">
              <w:tcPr>
                <w:tcW w:w="1804" w:type="dxa"/>
                <w:gridSpan w:val="3"/>
                <w:tcBorders>
                  <w:top w:val="single" w:color="auto" w:sz="4" w:space="0"/>
                  <w:left w:val="single" w:color="auto" w:sz="4" w:space="0"/>
                  <w:bottom w:val="nil"/>
                  <w:right w:val="single" w:color="auto" w:sz="4" w:space="0"/>
                </w:tcBorders>
                <w:vAlign w:val="top"/>
                <w:tcPrChange w:id="7195" w:author="ZTE_Wubin" w:date="2023-11-20T10:22:53Z"/>
              </w:tcPr>
            </w:tcPrChange>
          </w:tcPr>
          <w:p>
            <w:pPr>
              <w:spacing w:after="0"/>
              <w:jc w:val="center"/>
              <w:rPr>
                <w:ins w:id="7196" w:author="ZTE_Wubin" w:date="2023-11-20T10:21:04Z"/>
                <w:rFonts w:ascii="Times New Roman" w:hAnsi="Times New Roman" w:eastAsia="宋体" w:cs="Times New Roman"/>
                <w:lang w:val="en-GB" w:eastAsia="en-US" w:bidi="ar-SA"/>
              </w:rPr>
            </w:pPr>
            <w:ins w:id="7197" w:author="ZTE_Wubin" w:date="2023-11-20T10:20:11Z">
              <w:r>
                <w:rPr>
                  <w:rFonts w:ascii="Arial" w:hAnsi="Arial" w:eastAsia="Arial" w:cs="Arial"/>
                  <w:sz w:val="18"/>
                </w:rPr>
                <w:t>CA_n41A-n261H</w:t>
              </w:r>
            </w:ins>
          </w:p>
        </w:tc>
        <w:tc>
          <w:tcPr>
            <w:tcW w:w="2086" w:type="dxa"/>
            <w:tcBorders>
              <w:top w:val="single" w:color="auto" w:sz="4" w:space="0"/>
              <w:left w:val="single" w:color="auto" w:sz="4" w:space="0"/>
              <w:bottom w:val="nil"/>
              <w:right w:val="single" w:color="auto" w:sz="4" w:space="0"/>
            </w:tcBorders>
            <w:vAlign w:val="top"/>
            <w:tcPrChange w:id="7198" w:author="ZTE_Wubin" w:date="2023-11-20T10:22:53Z">
              <w:tcPr>
                <w:tcW w:w="2086" w:type="dxa"/>
                <w:gridSpan w:val="3"/>
                <w:tcBorders>
                  <w:top w:val="single" w:color="auto" w:sz="4" w:space="0"/>
                  <w:left w:val="single" w:color="auto" w:sz="4" w:space="0"/>
                  <w:bottom w:val="nil"/>
                  <w:right w:val="single" w:color="auto" w:sz="4" w:space="0"/>
                </w:tcBorders>
                <w:vAlign w:val="top"/>
                <w:tcPrChange w:id="7199" w:author="ZTE_Wubin" w:date="2023-11-20T10:22:53Z"/>
              </w:tcPr>
            </w:tcPrChange>
          </w:tcPr>
          <w:p>
            <w:pPr>
              <w:spacing w:after="0"/>
              <w:jc w:val="center"/>
              <w:rPr>
                <w:ins w:id="7200" w:author="ZTE_Wubin" w:date="2023-11-20T10:21:04Z"/>
                <w:rFonts w:ascii="Times New Roman" w:hAnsi="Times New Roman" w:eastAsia="宋体" w:cs="Times New Roman"/>
                <w:lang w:val="en-GB" w:eastAsia="en-US" w:bidi="ar-SA"/>
              </w:rPr>
            </w:pPr>
            <w:ins w:id="7201" w:author="ZTE_Wubin" w:date="2023-11-20T10:20:11Z">
              <w:r>
                <w:rPr>
                  <w:rFonts w:ascii="Arial" w:hAnsi="Arial" w:eastAsia="Arial" w:cs="Arial"/>
                  <w:sz w:val="18"/>
                </w:rPr>
                <w:t>CA_n41A-n261A/G/H</w:t>
              </w:r>
            </w:ins>
          </w:p>
        </w:tc>
        <w:tc>
          <w:tcPr>
            <w:tcW w:w="907" w:type="dxa"/>
            <w:tcBorders>
              <w:top w:val="single" w:color="auto" w:sz="4" w:space="0"/>
              <w:left w:val="single" w:color="auto" w:sz="4" w:space="0"/>
              <w:bottom w:val="single" w:color="auto" w:sz="4" w:space="0"/>
              <w:right w:val="single" w:color="auto" w:sz="4" w:space="0"/>
            </w:tcBorders>
            <w:vAlign w:val="top"/>
            <w:tcPrChange w:id="7202" w:author="ZTE_Wubin" w:date="2023-11-20T10:22:53Z">
              <w:tcPr>
                <w:tcW w:w="907" w:type="dxa"/>
                <w:gridSpan w:val="3"/>
                <w:tcBorders>
                  <w:top w:val="single" w:color="auto" w:sz="4" w:space="0"/>
                  <w:left w:val="single" w:color="auto" w:sz="4" w:space="0"/>
                  <w:bottom w:val="single" w:color="auto" w:sz="4" w:space="0"/>
                  <w:right w:val="single" w:color="auto" w:sz="4" w:space="0"/>
                </w:tcBorders>
                <w:vAlign w:val="top"/>
                <w:tcPrChange w:id="7203" w:author="ZTE_Wubin" w:date="2023-11-20T10:22:53Z"/>
              </w:tcPr>
            </w:tcPrChange>
          </w:tcPr>
          <w:p>
            <w:pPr>
              <w:spacing w:after="0"/>
              <w:jc w:val="center"/>
              <w:rPr>
                <w:ins w:id="7204" w:author="ZTE_Wubin" w:date="2023-11-20T10:21:04Z"/>
                <w:rFonts w:ascii="Times New Roman" w:hAnsi="Times New Roman" w:eastAsia="宋体" w:cs="Times New Roman"/>
                <w:lang w:val="en-GB" w:eastAsia="zh-CN" w:bidi="ar-SA"/>
              </w:rPr>
            </w:pPr>
            <w:ins w:id="7205"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206" w:author="ZTE_Wubin" w:date="2023-11-20T10:22:53Z">
              <w:tcPr>
                <w:tcW w:w="3236" w:type="dxa"/>
                <w:gridSpan w:val="4"/>
                <w:tcBorders>
                  <w:top w:val="single" w:color="auto" w:sz="4" w:space="0"/>
                  <w:left w:val="single" w:color="auto" w:sz="4" w:space="0"/>
                  <w:bottom w:val="single" w:color="auto" w:sz="4" w:space="0"/>
                  <w:right w:val="single" w:color="auto" w:sz="4" w:space="0"/>
                </w:tcBorders>
                <w:vAlign w:val="top"/>
                <w:tcPrChange w:id="7207" w:author="ZTE_Wubin" w:date="2023-11-20T10:22:53Z"/>
              </w:tcPr>
            </w:tcPrChange>
          </w:tcPr>
          <w:p>
            <w:pPr>
              <w:spacing w:after="0"/>
              <w:jc w:val="center"/>
              <w:rPr>
                <w:ins w:id="7208" w:author="ZTE_Wubin" w:date="2023-11-20T10:21:04Z"/>
                <w:rFonts w:ascii="Times New Roman" w:hAnsi="Times New Roman" w:eastAsia="宋体" w:cs="Times New Roman"/>
                <w:lang w:val="en-US" w:eastAsia="zh-CN" w:bidi="ar-SA"/>
              </w:rPr>
            </w:pPr>
            <w:ins w:id="7209"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210" w:author="ZTE_Wubin" w:date="2023-11-20T10:22:53Z">
              <w:tcPr>
                <w:tcW w:w="1666" w:type="dxa"/>
                <w:gridSpan w:val="4"/>
                <w:tcBorders>
                  <w:top w:val="single" w:color="auto" w:sz="4" w:space="0"/>
                  <w:left w:val="single" w:color="auto" w:sz="4" w:space="0"/>
                  <w:bottom w:val="nil"/>
                  <w:right w:val="single" w:color="auto" w:sz="4" w:space="0"/>
                </w:tcBorders>
                <w:vAlign w:val="top"/>
                <w:tcPrChange w:id="7211" w:author="ZTE_Wubin" w:date="2023-11-20T10:22:53Z"/>
              </w:tcPr>
            </w:tcPrChange>
          </w:tcPr>
          <w:p>
            <w:pPr>
              <w:spacing w:after="0"/>
              <w:jc w:val="center"/>
              <w:rPr>
                <w:ins w:id="7212" w:author="ZTE_Wubin" w:date="2023-11-20T10:21:04Z"/>
                <w:rFonts w:ascii="Times New Roman" w:hAnsi="Times New Roman" w:eastAsia="宋体" w:cs="Times New Roman"/>
                <w:lang w:val="en-GB" w:eastAsia="zh-CN" w:bidi="ar-SA"/>
              </w:rPr>
            </w:pPr>
            <w:ins w:id="7213"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15" w:author="ZTE_Wubin" w:date="2023-11-20T10:2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14" w:author="ZTE_Wubin" w:date="2023-11-20T10:21:04Z"/>
          <w:trPrChange w:id="7215" w:author="ZTE_Wubin" w:date="2023-11-20T10:22:53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216" w:author="ZTE_Wubin" w:date="2023-11-20T10:22:53Z">
              <w:tcPr>
                <w:tcW w:w="1804" w:type="dxa"/>
                <w:gridSpan w:val="3"/>
                <w:tcBorders>
                  <w:top w:val="single" w:color="auto" w:sz="4" w:space="0"/>
                  <w:left w:val="single" w:color="auto" w:sz="4" w:space="0"/>
                  <w:bottom w:val="nil"/>
                  <w:right w:val="single" w:color="auto" w:sz="4" w:space="0"/>
                </w:tcBorders>
                <w:vAlign w:val="top"/>
                <w:tcPrChange w:id="7217" w:author="ZTE_Wubin" w:date="2023-11-20T10:22:53Z"/>
              </w:tcPr>
            </w:tcPrChange>
          </w:tcPr>
          <w:p>
            <w:pPr>
              <w:spacing w:after="0"/>
              <w:jc w:val="center"/>
              <w:rPr>
                <w:ins w:id="7218" w:author="ZTE_Wubin" w:date="2023-11-20T10:21:04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219" w:author="ZTE_Wubin" w:date="2023-11-20T10:22:53Z">
              <w:tcPr>
                <w:tcW w:w="2086" w:type="dxa"/>
                <w:gridSpan w:val="3"/>
                <w:tcBorders>
                  <w:top w:val="single" w:color="auto" w:sz="4" w:space="0"/>
                  <w:left w:val="single" w:color="auto" w:sz="4" w:space="0"/>
                  <w:bottom w:val="nil"/>
                  <w:right w:val="single" w:color="auto" w:sz="4" w:space="0"/>
                </w:tcBorders>
                <w:vAlign w:val="top"/>
                <w:tcPrChange w:id="7220" w:author="ZTE_Wubin" w:date="2023-11-20T10:22:53Z"/>
              </w:tcPr>
            </w:tcPrChange>
          </w:tcPr>
          <w:p>
            <w:pPr>
              <w:spacing w:after="0"/>
              <w:jc w:val="center"/>
              <w:rPr>
                <w:ins w:id="7221" w:author="ZTE_Wubin" w:date="2023-11-20T10:21:04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222" w:author="ZTE_Wubin" w:date="2023-11-20T10:22:53Z">
              <w:tcPr>
                <w:tcW w:w="907" w:type="dxa"/>
                <w:gridSpan w:val="3"/>
                <w:tcBorders>
                  <w:top w:val="single" w:color="auto" w:sz="4" w:space="0"/>
                  <w:left w:val="single" w:color="auto" w:sz="4" w:space="0"/>
                  <w:bottom w:val="single" w:color="auto" w:sz="4" w:space="0"/>
                  <w:right w:val="single" w:color="auto" w:sz="4" w:space="0"/>
                </w:tcBorders>
                <w:vAlign w:val="top"/>
                <w:tcPrChange w:id="7223" w:author="ZTE_Wubin" w:date="2023-11-20T10:22:53Z"/>
              </w:tcPr>
            </w:tcPrChange>
          </w:tcPr>
          <w:p>
            <w:pPr>
              <w:spacing w:after="0"/>
              <w:jc w:val="center"/>
              <w:rPr>
                <w:ins w:id="7224" w:author="ZTE_Wubin" w:date="2023-11-20T10:21:04Z"/>
                <w:rFonts w:ascii="Times New Roman" w:hAnsi="Times New Roman" w:eastAsia="宋体" w:cs="Times New Roman"/>
                <w:lang w:val="en-GB" w:eastAsia="zh-CN" w:bidi="ar-SA"/>
              </w:rPr>
            </w:pPr>
            <w:ins w:id="7225"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226" w:author="ZTE_Wubin" w:date="2023-11-20T10:22:53Z">
              <w:tcPr>
                <w:tcW w:w="3236" w:type="dxa"/>
                <w:gridSpan w:val="4"/>
                <w:tcBorders>
                  <w:top w:val="single" w:color="auto" w:sz="4" w:space="0"/>
                  <w:left w:val="single" w:color="auto" w:sz="4" w:space="0"/>
                  <w:bottom w:val="single" w:color="auto" w:sz="4" w:space="0"/>
                  <w:right w:val="single" w:color="auto" w:sz="4" w:space="0"/>
                </w:tcBorders>
                <w:vAlign w:val="top"/>
                <w:tcPrChange w:id="7227" w:author="ZTE_Wubin" w:date="2023-11-20T10:22:53Z"/>
              </w:tcPr>
            </w:tcPrChange>
          </w:tcPr>
          <w:p>
            <w:pPr>
              <w:spacing w:after="0"/>
              <w:jc w:val="center"/>
              <w:rPr>
                <w:ins w:id="7228" w:author="ZTE_Wubin" w:date="2023-11-20T10:21:04Z"/>
                <w:rFonts w:ascii="Times New Roman" w:hAnsi="Times New Roman" w:eastAsia="宋体" w:cs="Times New Roman"/>
                <w:lang w:val="en-US" w:eastAsia="zh-CN" w:bidi="ar-SA"/>
              </w:rPr>
            </w:pPr>
            <w:ins w:id="7229" w:author="ZTE_Wubin" w:date="2023-11-20T10:20:11Z">
              <w:r>
                <w:rPr>
                  <w:rFonts w:ascii="Arial" w:hAnsi="Arial" w:eastAsia="Arial" w:cs="Arial"/>
                  <w:sz w:val="18"/>
                </w:rPr>
                <w:t>CA_n261H</w:t>
              </w:r>
            </w:ins>
          </w:p>
        </w:tc>
        <w:tc>
          <w:tcPr>
            <w:tcW w:w="1666" w:type="dxa"/>
            <w:tcBorders>
              <w:top w:val="nil"/>
              <w:left w:val="single" w:color="auto" w:sz="4" w:space="0"/>
              <w:bottom w:val="single" w:color="auto" w:sz="4" w:space="0"/>
              <w:right w:val="single" w:color="auto" w:sz="4" w:space="0"/>
            </w:tcBorders>
            <w:vAlign w:val="top"/>
            <w:tcPrChange w:id="7230" w:author="ZTE_Wubin" w:date="2023-11-20T10:22:53Z">
              <w:tcPr>
                <w:tcW w:w="1666" w:type="dxa"/>
                <w:gridSpan w:val="4"/>
                <w:tcBorders>
                  <w:top w:val="single" w:color="auto" w:sz="4" w:space="0"/>
                  <w:left w:val="single" w:color="auto" w:sz="4" w:space="0"/>
                  <w:bottom w:val="nil"/>
                  <w:right w:val="single" w:color="auto" w:sz="4" w:space="0"/>
                </w:tcBorders>
                <w:vAlign w:val="top"/>
                <w:tcPrChange w:id="7231" w:author="ZTE_Wubin" w:date="2023-11-20T10:22:53Z"/>
              </w:tcPr>
            </w:tcPrChange>
          </w:tcPr>
          <w:p>
            <w:pPr>
              <w:spacing w:after="0"/>
              <w:jc w:val="center"/>
              <w:rPr>
                <w:ins w:id="7232" w:author="ZTE_Wubin" w:date="2023-11-20T10:21:04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34" w:author="ZTE_Wubin" w:date="2023-11-20T10:22: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33" w:author="ZTE_Wubin" w:date="2023-11-20T10:21:04Z"/>
          <w:trPrChange w:id="7234" w:author="ZTE_Wubin" w:date="2023-11-20T10:22:58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235" w:author="ZTE_Wubin" w:date="2023-11-20T10:22:58Z">
              <w:tcPr>
                <w:tcW w:w="1804" w:type="dxa"/>
                <w:gridSpan w:val="3"/>
                <w:tcBorders>
                  <w:top w:val="single" w:color="auto" w:sz="4" w:space="0"/>
                  <w:left w:val="single" w:color="auto" w:sz="4" w:space="0"/>
                  <w:bottom w:val="nil"/>
                  <w:right w:val="single" w:color="auto" w:sz="4" w:space="0"/>
                </w:tcBorders>
                <w:vAlign w:val="top"/>
                <w:tcPrChange w:id="7236" w:author="ZTE_Wubin" w:date="2023-11-20T10:22:58Z"/>
              </w:tcPr>
            </w:tcPrChange>
          </w:tcPr>
          <w:p>
            <w:pPr>
              <w:spacing w:after="0"/>
              <w:jc w:val="center"/>
              <w:rPr>
                <w:ins w:id="7237" w:author="ZTE_Wubin" w:date="2023-11-20T10:21:04Z"/>
                <w:rFonts w:ascii="Times New Roman" w:hAnsi="Times New Roman" w:eastAsia="宋体" w:cs="Times New Roman"/>
                <w:lang w:val="en-GB" w:eastAsia="en-US" w:bidi="ar-SA"/>
              </w:rPr>
            </w:pPr>
            <w:ins w:id="7238" w:author="ZTE_Wubin" w:date="2023-11-20T10:20:11Z">
              <w:r>
                <w:rPr>
                  <w:rFonts w:ascii="Arial" w:hAnsi="Arial" w:eastAsia="Arial" w:cs="Arial"/>
                  <w:sz w:val="18"/>
                </w:rPr>
                <w:t>CA_n41A-n261I</w:t>
              </w:r>
            </w:ins>
          </w:p>
        </w:tc>
        <w:tc>
          <w:tcPr>
            <w:tcW w:w="2086" w:type="dxa"/>
            <w:tcBorders>
              <w:top w:val="single" w:color="auto" w:sz="4" w:space="0"/>
              <w:left w:val="single" w:color="auto" w:sz="4" w:space="0"/>
              <w:bottom w:val="nil"/>
              <w:right w:val="single" w:color="auto" w:sz="4" w:space="0"/>
            </w:tcBorders>
            <w:vAlign w:val="top"/>
            <w:tcPrChange w:id="7239" w:author="ZTE_Wubin" w:date="2023-11-20T10:22:58Z">
              <w:tcPr>
                <w:tcW w:w="2086" w:type="dxa"/>
                <w:gridSpan w:val="3"/>
                <w:tcBorders>
                  <w:top w:val="single" w:color="auto" w:sz="4" w:space="0"/>
                  <w:left w:val="single" w:color="auto" w:sz="4" w:space="0"/>
                  <w:bottom w:val="nil"/>
                  <w:right w:val="single" w:color="auto" w:sz="4" w:space="0"/>
                </w:tcBorders>
                <w:vAlign w:val="top"/>
                <w:tcPrChange w:id="7240" w:author="ZTE_Wubin" w:date="2023-11-20T10:22:58Z"/>
              </w:tcPr>
            </w:tcPrChange>
          </w:tcPr>
          <w:p>
            <w:pPr>
              <w:spacing w:after="0"/>
              <w:jc w:val="center"/>
              <w:rPr>
                <w:ins w:id="7241" w:author="ZTE_Wubin" w:date="2023-11-20T10:21:04Z"/>
                <w:rFonts w:ascii="Times New Roman" w:hAnsi="Times New Roman" w:eastAsia="宋体" w:cs="Times New Roman"/>
                <w:lang w:val="en-GB" w:eastAsia="en-US" w:bidi="ar-SA"/>
              </w:rPr>
            </w:pPr>
            <w:ins w:id="7242" w:author="ZTE_Wubin" w:date="2023-11-20T10:20:11Z">
              <w:r>
                <w:rPr>
                  <w:rFonts w:ascii="Arial" w:hAnsi="Arial" w:eastAsia="Arial" w:cs="Arial"/>
                  <w:sz w:val="18"/>
                </w:rPr>
                <w:t>CA_n41A-n261A/G/H/I</w:t>
              </w:r>
            </w:ins>
          </w:p>
        </w:tc>
        <w:tc>
          <w:tcPr>
            <w:tcW w:w="907" w:type="dxa"/>
            <w:tcBorders>
              <w:top w:val="single" w:color="auto" w:sz="4" w:space="0"/>
              <w:left w:val="single" w:color="auto" w:sz="4" w:space="0"/>
              <w:bottom w:val="single" w:color="auto" w:sz="4" w:space="0"/>
              <w:right w:val="single" w:color="auto" w:sz="4" w:space="0"/>
            </w:tcBorders>
            <w:vAlign w:val="top"/>
            <w:tcPrChange w:id="7243" w:author="ZTE_Wubin" w:date="2023-11-20T10:22:58Z">
              <w:tcPr>
                <w:tcW w:w="907" w:type="dxa"/>
                <w:gridSpan w:val="3"/>
                <w:tcBorders>
                  <w:top w:val="single" w:color="auto" w:sz="4" w:space="0"/>
                  <w:left w:val="single" w:color="auto" w:sz="4" w:space="0"/>
                  <w:bottom w:val="single" w:color="auto" w:sz="4" w:space="0"/>
                  <w:right w:val="single" w:color="auto" w:sz="4" w:space="0"/>
                </w:tcBorders>
                <w:vAlign w:val="top"/>
                <w:tcPrChange w:id="7244" w:author="ZTE_Wubin" w:date="2023-11-20T10:22:58Z"/>
              </w:tcPr>
            </w:tcPrChange>
          </w:tcPr>
          <w:p>
            <w:pPr>
              <w:spacing w:after="0"/>
              <w:jc w:val="center"/>
              <w:rPr>
                <w:ins w:id="7245" w:author="ZTE_Wubin" w:date="2023-11-20T10:21:04Z"/>
                <w:rFonts w:ascii="Times New Roman" w:hAnsi="Times New Roman" w:eastAsia="宋体" w:cs="Times New Roman"/>
                <w:lang w:val="en-GB" w:eastAsia="zh-CN" w:bidi="ar-SA"/>
              </w:rPr>
            </w:pPr>
            <w:ins w:id="7246"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247" w:author="ZTE_Wubin" w:date="2023-11-20T10:22:58Z">
              <w:tcPr>
                <w:tcW w:w="3236" w:type="dxa"/>
                <w:gridSpan w:val="4"/>
                <w:tcBorders>
                  <w:top w:val="single" w:color="auto" w:sz="4" w:space="0"/>
                  <w:left w:val="single" w:color="auto" w:sz="4" w:space="0"/>
                  <w:bottom w:val="single" w:color="auto" w:sz="4" w:space="0"/>
                  <w:right w:val="single" w:color="auto" w:sz="4" w:space="0"/>
                </w:tcBorders>
                <w:vAlign w:val="top"/>
                <w:tcPrChange w:id="7248" w:author="ZTE_Wubin" w:date="2023-11-20T10:22:58Z"/>
              </w:tcPr>
            </w:tcPrChange>
          </w:tcPr>
          <w:p>
            <w:pPr>
              <w:spacing w:after="0"/>
              <w:jc w:val="center"/>
              <w:rPr>
                <w:ins w:id="7249" w:author="ZTE_Wubin" w:date="2023-11-20T10:21:04Z"/>
                <w:rFonts w:ascii="Times New Roman" w:hAnsi="Times New Roman" w:eastAsia="宋体" w:cs="Times New Roman"/>
                <w:lang w:val="en-US" w:eastAsia="zh-CN" w:bidi="ar-SA"/>
              </w:rPr>
            </w:pPr>
            <w:ins w:id="7250"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251" w:author="ZTE_Wubin" w:date="2023-11-20T10:22:58Z">
              <w:tcPr>
                <w:tcW w:w="1666" w:type="dxa"/>
                <w:gridSpan w:val="4"/>
                <w:tcBorders>
                  <w:top w:val="single" w:color="auto" w:sz="4" w:space="0"/>
                  <w:left w:val="single" w:color="auto" w:sz="4" w:space="0"/>
                  <w:bottom w:val="nil"/>
                  <w:right w:val="single" w:color="auto" w:sz="4" w:space="0"/>
                </w:tcBorders>
                <w:vAlign w:val="top"/>
                <w:tcPrChange w:id="7252" w:author="ZTE_Wubin" w:date="2023-11-20T10:22:58Z"/>
              </w:tcPr>
            </w:tcPrChange>
          </w:tcPr>
          <w:p>
            <w:pPr>
              <w:spacing w:after="0"/>
              <w:jc w:val="center"/>
              <w:rPr>
                <w:ins w:id="7253" w:author="ZTE_Wubin" w:date="2023-11-20T10:21:04Z"/>
                <w:rFonts w:ascii="Times New Roman" w:hAnsi="Times New Roman" w:eastAsia="宋体" w:cs="Times New Roman"/>
                <w:lang w:val="en-GB" w:eastAsia="zh-CN" w:bidi="ar-SA"/>
              </w:rPr>
            </w:pPr>
            <w:ins w:id="7254"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56" w:author="ZTE_Wubin" w:date="2023-11-20T10:22: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55" w:author="ZTE_Wubin" w:date="2023-11-20T10:21:04Z"/>
          <w:trPrChange w:id="7256" w:author="ZTE_Wubin" w:date="2023-11-20T10:22:58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257" w:author="ZTE_Wubin" w:date="2023-11-20T10:22:58Z">
              <w:tcPr>
                <w:tcW w:w="1804" w:type="dxa"/>
                <w:gridSpan w:val="3"/>
                <w:tcBorders>
                  <w:top w:val="single" w:color="auto" w:sz="4" w:space="0"/>
                  <w:left w:val="single" w:color="auto" w:sz="4" w:space="0"/>
                  <w:bottom w:val="nil"/>
                  <w:right w:val="single" w:color="auto" w:sz="4" w:space="0"/>
                </w:tcBorders>
                <w:vAlign w:val="top"/>
                <w:tcPrChange w:id="7258" w:author="ZTE_Wubin" w:date="2023-11-20T10:22:58Z"/>
              </w:tcPr>
            </w:tcPrChange>
          </w:tcPr>
          <w:p>
            <w:pPr>
              <w:spacing w:after="0"/>
              <w:jc w:val="center"/>
              <w:rPr>
                <w:ins w:id="7259" w:author="ZTE_Wubin" w:date="2023-11-20T10:21:04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260" w:author="ZTE_Wubin" w:date="2023-11-20T10:22:58Z">
              <w:tcPr>
                <w:tcW w:w="2086" w:type="dxa"/>
                <w:gridSpan w:val="3"/>
                <w:tcBorders>
                  <w:top w:val="single" w:color="auto" w:sz="4" w:space="0"/>
                  <w:left w:val="single" w:color="auto" w:sz="4" w:space="0"/>
                  <w:bottom w:val="nil"/>
                  <w:right w:val="single" w:color="auto" w:sz="4" w:space="0"/>
                </w:tcBorders>
                <w:vAlign w:val="top"/>
                <w:tcPrChange w:id="7261" w:author="ZTE_Wubin" w:date="2023-11-20T10:22:58Z"/>
              </w:tcPr>
            </w:tcPrChange>
          </w:tcPr>
          <w:p>
            <w:pPr>
              <w:spacing w:after="0"/>
              <w:jc w:val="center"/>
              <w:rPr>
                <w:ins w:id="7262" w:author="ZTE_Wubin" w:date="2023-11-20T10:21:04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263" w:author="ZTE_Wubin" w:date="2023-11-20T10:22:58Z">
              <w:tcPr>
                <w:tcW w:w="907" w:type="dxa"/>
                <w:gridSpan w:val="3"/>
                <w:tcBorders>
                  <w:top w:val="single" w:color="auto" w:sz="4" w:space="0"/>
                  <w:left w:val="single" w:color="auto" w:sz="4" w:space="0"/>
                  <w:bottom w:val="single" w:color="auto" w:sz="4" w:space="0"/>
                  <w:right w:val="single" w:color="auto" w:sz="4" w:space="0"/>
                </w:tcBorders>
                <w:vAlign w:val="top"/>
                <w:tcPrChange w:id="7264" w:author="ZTE_Wubin" w:date="2023-11-20T10:22:58Z"/>
              </w:tcPr>
            </w:tcPrChange>
          </w:tcPr>
          <w:p>
            <w:pPr>
              <w:spacing w:after="0"/>
              <w:jc w:val="center"/>
              <w:rPr>
                <w:ins w:id="7265" w:author="ZTE_Wubin" w:date="2023-11-20T10:21:04Z"/>
                <w:rFonts w:ascii="Times New Roman" w:hAnsi="Times New Roman" w:eastAsia="宋体" w:cs="Times New Roman"/>
                <w:lang w:val="en-GB" w:eastAsia="zh-CN" w:bidi="ar-SA"/>
              </w:rPr>
            </w:pPr>
            <w:ins w:id="7266"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267" w:author="ZTE_Wubin" w:date="2023-11-20T10:22:58Z">
              <w:tcPr>
                <w:tcW w:w="3236" w:type="dxa"/>
                <w:gridSpan w:val="4"/>
                <w:tcBorders>
                  <w:top w:val="single" w:color="auto" w:sz="4" w:space="0"/>
                  <w:left w:val="single" w:color="auto" w:sz="4" w:space="0"/>
                  <w:bottom w:val="single" w:color="auto" w:sz="4" w:space="0"/>
                  <w:right w:val="single" w:color="auto" w:sz="4" w:space="0"/>
                </w:tcBorders>
                <w:vAlign w:val="top"/>
                <w:tcPrChange w:id="7268" w:author="ZTE_Wubin" w:date="2023-11-20T10:22:58Z"/>
              </w:tcPr>
            </w:tcPrChange>
          </w:tcPr>
          <w:p>
            <w:pPr>
              <w:spacing w:after="0"/>
              <w:jc w:val="center"/>
              <w:rPr>
                <w:ins w:id="7269" w:author="ZTE_Wubin" w:date="2023-11-20T10:21:04Z"/>
                <w:rFonts w:ascii="Times New Roman" w:hAnsi="Times New Roman" w:eastAsia="宋体" w:cs="Times New Roman"/>
                <w:lang w:val="en-US" w:eastAsia="zh-CN" w:bidi="ar-SA"/>
              </w:rPr>
            </w:pPr>
            <w:ins w:id="7270" w:author="ZTE_Wubin" w:date="2023-11-20T10:20:11Z">
              <w:r>
                <w:rPr>
                  <w:rFonts w:ascii="Arial" w:hAnsi="Arial" w:eastAsia="Arial" w:cs="Arial"/>
                  <w:sz w:val="18"/>
                </w:rPr>
                <w:t>CA_n261I</w:t>
              </w:r>
            </w:ins>
          </w:p>
        </w:tc>
        <w:tc>
          <w:tcPr>
            <w:tcW w:w="1666" w:type="dxa"/>
            <w:tcBorders>
              <w:top w:val="nil"/>
              <w:left w:val="single" w:color="auto" w:sz="4" w:space="0"/>
              <w:bottom w:val="single" w:color="auto" w:sz="4" w:space="0"/>
              <w:right w:val="single" w:color="auto" w:sz="4" w:space="0"/>
            </w:tcBorders>
            <w:vAlign w:val="top"/>
            <w:tcPrChange w:id="7271" w:author="ZTE_Wubin" w:date="2023-11-20T10:22:58Z">
              <w:tcPr>
                <w:tcW w:w="1666" w:type="dxa"/>
                <w:gridSpan w:val="4"/>
                <w:tcBorders>
                  <w:top w:val="single" w:color="auto" w:sz="4" w:space="0"/>
                  <w:left w:val="single" w:color="auto" w:sz="4" w:space="0"/>
                  <w:bottom w:val="nil"/>
                  <w:right w:val="single" w:color="auto" w:sz="4" w:space="0"/>
                </w:tcBorders>
                <w:vAlign w:val="top"/>
                <w:tcPrChange w:id="7272" w:author="ZTE_Wubin" w:date="2023-11-20T10:22:58Z"/>
              </w:tcPr>
            </w:tcPrChange>
          </w:tcPr>
          <w:p>
            <w:pPr>
              <w:spacing w:after="0"/>
              <w:jc w:val="center"/>
              <w:rPr>
                <w:ins w:id="7273" w:author="ZTE_Wubin" w:date="2023-11-20T10:21:04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75" w:author="ZTE_Wubin" w:date="2023-11-20T10:23: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74" w:author="ZTE_Wubin" w:date="2023-11-20T10:21:04Z"/>
          <w:trPrChange w:id="7275" w:author="ZTE_Wubin" w:date="2023-11-20T10:23:04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276" w:author="ZTE_Wubin" w:date="2023-11-20T10:23:04Z">
              <w:tcPr>
                <w:tcW w:w="1804" w:type="dxa"/>
                <w:gridSpan w:val="3"/>
                <w:tcBorders>
                  <w:top w:val="single" w:color="auto" w:sz="4" w:space="0"/>
                  <w:left w:val="single" w:color="auto" w:sz="4" w:space="0"/>
                  <w:bottom w:val="nil"/>
                  <w:right w:val="single" w:color="auto" w:sz="4" w:space="0"/>
                </w:tcBorders>
                <w:vAlign w:val="top"/>
                <w:tcPrChange w:id="7277" w:author="ZTE_Wubin" w:date="2023-11-20T10:23:04Z"/>
              </w:tcPr>
            </w:tcPrChange>
          </w:tcPr>
          <w:p>
            <w:pPr>
              <w:spacing w:after="0"/>
              <w:jc w:val="center"/>
              <w:rPr>
                <w:ins w:id="7278" w:author="ZTE_Wubin" w:date="2023-11-20T10:21:04Z"/>
                <w:rFonts w:ascii="Times New Roman" w:hAnsi="Times New Roman" w:eastAsia="宋体" w:cs="Times New Roman"/>
                <w:lang w:val="en-GB" w:eastAsia="en-US" w:bidi="ar-SA"/>
              </w:rPr>
            </w:pPr>
            <w:ins w:id="7279" w:author="ZTE_Wubin" w:date="2023-11-20T10:20:11Z">
              <w:r>
                <w:rPr>
                  <w:rFonts w:ascii="Arial" w:hAnsi="Arial" w:eastAsia="Arial" w:cs="Arial"/>
                  <w:sz w:val="18"/>
                </w:rPr>
                <w:t>CA_n41A-n261J</w:t>
              </w:r>
            </w:ins>
          </w:p>
        </w:tc>
        <w:tc>
          <w:tcPr>
            <w:tcW w:w="2086" w:type="dxa"/>
            <w:tcBorders>
              <w:top w:val="single" w:color="auto" w:sz="4" w:space="0"/>
              <w:left w:val="single" w:color="auto" w:sz="4" w:space="0"/>
              <w:bottom w:val="nil"/>
              <w:right w:val="single" w:color="auto" w:sz="4" w:space="0"/>
            </w:tcBorders>
            <w:vAlign w:val="top"/>
            <w:tcPrChange w:id="7280" w:author="ZTE_Wubin" w:date="2023-11-20T10:23:04Z">
              <w:tcPr>
                <w:tcW w:w="2086" w:type="dxa"/>
                <w:gridSpan w:val="3"/>
                <w:tcBorders>
                  <w:top w:val="single" w:color="auto" w:sz="4" w:space="0"/>
                  <w:left w:val="single" w:color="auto" w:sz="4" w:space="0"/>
                  <w:bottom w:val="nil"/>
                  <w:right w:val="single" w:color="auto" w:sz="4" w:space="0"/>
                </w:tcBorders>
                <w:vAlign w:val="top"/>
                <w:tcPrChange w:id="7281" w:author="ZTE_Wubin" w:date="2023-11-20T10:23:04Z"/>
              </w:tcPr>
            </w:tcPrChange>
          </w:tcPr>
          <w:p>
            <w:pPr>
              <w:spacing w:after="0"/>
              <w:jc w:val="center"/>
              <w:rPr>
                <w:ins w:id="7282" w:author="ZTE_Wubin" w:date="2023-11-20T10:21:04Z"/>
                <w:rFonts w:ascii="Times New Roman" w:hAnsi="Times New Roman" w:eastAsia="宋体" w:cs="Times New Roman"/>
                <w:lang w:val="en-GB" w:eastAsia="en-US" w:bidi="ar-SA"/>
              </w:rPr>
            </w:pPr>
            <w:ins w:id="7283" w:author="ZTE_Wubin" w:date="2023-11-20T10:20:11Z">
              <w:r>
                <w:rPr>
                  <w:rFonts w:ascii="Arial" w:hAnsi="Arial" w:eastAsia="Arial" w:cs="Arial"/>
                  <w:sz w:val="18"/>
                </w:rPr>
                <w:t>CA_n41A-n261A/G/H/I/J</w:t>
              </w:r>
            </w:ins>
          </w:p>
        </w:tc>
        <w:tc>
          <w:tcPr>
            <w:tcW w:w="907" w:type="dxa"/>
            <w:tcBorders>
              <w:top w:val="single" w:color="auto" w:sz="4" w:space="0"/>
              <w:left w:val="single" w:color="auto" w:sz="4" w:space="0"/>
              <w:bottom w:val="single" w:color="auto" w:sz="4" w:space="0"/>
              <w:right w:val="single" w:color="auto" w:sz="4" w:space="0"/>
            </w:tcBorders>
            <w:vAlign w:val="top"/>
            <w:tcPrChange w:id="7284" w:author="ZTE_Wubin" w:date="2023-11-20T10:23:04Z">
              <w:tcPr>
                <w:tcW w:w="907" w:type="dxa"/>
                <w:gridSpan w:val="3"/>
                <w:tcBorders>
                  <w:top w:val="single" w:color="auto" w:sz="4" w:space="0"/>
                  <w:left w:val="single" w:color="auto" w:sz="4" w:space="0"/>
                  <w:bottom w:val="single" w:color="auto" w:sz="4" w:space="0"/>
                  <w:right w:val="single" w:color="auto" w:sz="4" w:space="0"/>
                </w:tcBorders>
                <w:vAlign w:val="top"/>
                <w:tcPrChange w:id="7285" w:author="ZTE_Wubin" w:date="2023-11-20T10:23:04Z"/>
              </w:tcPr>
            </w:tcPrChange>
          </w:tcPr>
          <w:p>
            <w:pPr>
              <w:spacing w:after="0"/>
              <w:jc w:val="center"/>
              <w:rPr>
                <w:ins w:id="7286" w:author="ZTE_Wubin" w:date="2023-11-20T10:21:04Z"/>
                <w:rFonts w:ascii="Times New Roman" w:hAnsi="Times New Roman" w:eastAsia="宋体" w:cs="Times New Roman"/>
                <w:lang w:val="en-GB" w:eastAsia="zh-CN" w:bidi="ar-SA"/>
              </w:rPr>
            </w:pPr>
            <w:ins w:id="7287"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288" w:author="ZTE_Wubin" w:date="2023-11-20T10:23:04Z">
              <w:tcPr>
                <w:tcW w:w="3236" w:type="dxa"/>
                <w:gridSpan w:val="4"/>
                <w:tcBorders>
                  <w:top w:val="single" w:color="auto" w:sz="4" w:space="0"/>
                  <w:left w:val="single" w:color="auto" w:sz="4" w:space="0"/>
                  <w:bottom w:val="single" w:color="auto" w:sz="4" w:space="0"/>
                  <w:right w:val="single" w:color="auto" w:sz="4" w:space="0"/>
                </w:tcBorders>
                <w:vAlign w:val="top"/>
                <w:tcPrChange w:id="7289" w:author="ZTE_Wubin" w:date="2023-11-20T10:23:04Z"/>
              </w:tcPr>
            </w:tcPrChange>
          </w:tcPr>
          <w:p>
            <w:pPr>
              <w:spacing w:after="0"/>
              <w:jc w:val="center"/>
              <w:rPr>
                <w:ins w:id="7290" w:author="ZTE_Wubin" w:date="2023-11-20T10:21:04Z"/>
                <w:rFonts w:ascii="Times New Roman" w:hAnsi="Times New Roman" w:eastAsia="宋体" w:cs="Times New Roman"/>
                <w:lang w:val="en-US" w:eastAsia="zh-CN" w:bidi="ar-SA"/>
              </w:rPr>
            </w:pPr>
            <w:ins w:id="7291"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292" w:author="ZTE_Wubin" w:date="2023-11-20T10:23:04Z">
              <w:tcPr>
                <w:tcW w:w="1666" w:type="dxa"/>
                <w:gridSpan w:val="4"/>
                <w:tcBorders>
                  <w:top w:val="single" w:color="auto" w:sz="4" w:space="0"/>
                  <w:left w:val="single" w:color="auto" w:sz="4" w:space="0"/>
                  <w:bottom w:val="nil"/>
                  <w:right w:val="single" w:color="auto" w:sz="4" w:space="0"/>
                </w:tcBorders>
                <w:vAlign w:val="top"/>
                <w:tcPrChange w:id="7293" w:author="ZTE_Wubin" w:date="2023-11-20T10:23:04Z"/>
              </w:tcPr>
            </w:tcPrChange>
          </w:tcPr>
          <w:p>
            <w:pPr>
              <w:spacing w:after="0"/>
              <w:jc w:val="center"/>
              <w:rPr>
                <w:ins w:id="7294" w:author="ZTE_Wubin" w:date="2023-11-20T10:21:04Z"/>
                <w:rFonts w:ascii="Times New Roman" w:hAnsi="Times New Roman" w:eastAsia="宋体" w:cs="Times New Roman"/>
                <w:lang w:val="en-GB" w:eastAsia="zh-CN" w:bidi="ar-SA"/>
              </w:rPr>
            </w:pPr>
            <w:ins w:id="7295"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7" w:author="ZTE_Wubin" w:date="2023-11-20T10:23: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96" w:author="ZTE_Wubin" w:date="2023-11-20T10:21:04Z"/>
          <w:trPrChange w:id="7297" w:author="ZTE_Wubin" w:date="2023-11-20T10:23:04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298" w:author="ZTE_Wubin" w:date="2023-11-20T10:23:04Z">
              <w:tcPr>
                <w:tcW w:w="1804" w:type="dxa"/>
                <w:gridSpan w:val="3"/>
                <w:tcBorders>
                  <w:top w:val="single" w:color="auto" w:sz="4" w:space="0"/>
                  <w:left w:val="single" w:color="auto" w:sz="4" w:space="0"/>
                  <w:bottom w:val="nil"/>
                  <w:right w:val="single" w:color="auto" w:sz="4" w:space="0"/>
                </w:tcBorders>
                <w:vAlign w:val="top"/>
                <w:tcPrChange w:id="7299" w:author="ZTE_Wubin" w:date="2023-11-20T10:23:04Z"/>
              </w:tcPr>
            </w:tcPrChange>
          </w:tcPr>
          <w:p>
            <w:pPr>
              <w:spacing w:after="0"/>
              <w:jc w:val="center"/>
              <w:rPr>
                <w:ins w:id="7300" w:author="ZTE_Wubin" w:date="2023-11-20T10:21:04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301" w:author="ZTE_Wubin" w:date="2023-11-20T10:23:04Z">
              <w:tcPr>
                <w:tcW w:w="2086" w:type="dxa"/>
                <w:gridSpan w:val="3"/>
                <w:tcBorders>
                  <w:top w:val="single" w:color="auto" w:sz="4" w:space="0"/>
                  <w:left w:val="single" w:color="auto" w:sz="4" w:space="0"/>
                  <w:bottom w:val="nil"/>
                  <w:right w:val="single" w:color="auto" w:sz="4" w:space="0"/>
                </w:tcBorders>
                <w:vAlign w:val="top"/>
                <w:tcPrChange w:id="7302" w:author="ZTE_Wubin" w:date="2023-11-20T10:23:04Z"/>
              </w:tcPr>
            </w:tcPrChange>
          </w:tcPr>
          <w:p>
            <w:pPr>
              <w:spacing w:after="0"/>
              <w:jc w:val="center"/>
              <w:rPr>
                <w:ins w:id="7303" w:author="ZTE_Wubin" w:date="2023-11-20T10:21:04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304" w:author="ZTE_Wubin" w:date="2023-11-20T10:23:04Z">
              <w:tcPr>
                <w:tcW w:w="907" w:type="dxa"/>
                <w:gridSpan w:val="3"/>
                <w:tcBorders>
                  <w:top w:val="single" w:color="auto" w:sz="4" w:space="0"/>
                  <w:left w:val="single" w:color="auto" w:sz="4" w:space="0"/>
                  <w:bottom w:val="single" w:color="auto" w:sz="4" w:space="0"/>
                  <w:right w:val="single" w:color="auto" w:sz="4" w:space="0"/>
                </w:tcBorders>
                <w:vAlign w:val="top"/>
                <w:tcPrChange w:id="7305" w:author="ZTE_Wubin" w:date="2023-11-20T10:23:04Z"/>
              </w:tcPr>
            </w:tcPrChange>
          </w:tcPr>
          <w:p>
            <w:pPr>
              <w:spacing w:after="0"/>
              <w:jc w:val="center"/>
              <w:rPr>
                <w:ins w:id="7306" w:author="ZTE_Wubin" w:date="2023-11-20T10:21:04Z"/>
                <w:rFonts w:ascii="Times New Roman" w:hAnsi="Times New Roman" w:eastAsia="宋体" w:cs="Times New Roman"/>
                <w:lang w:val="en-GB" w:eastAsia="zh-CN" w:bidi="ar-SA"/>
              </w:rPr>
            </w:pPr>
            <w:ins w:id="7307"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308" w:author="ZTE_Wubin" w:date="2023-11-20T10:23:04Z">
              <w:tcPr>
                <w:tcW w:w="3236" w:type="dxa"/>
                <w:gridSpan w:val="4"/>
                <w:tcBorders>
                  <w:top w:val="single" w:color="auto" w:sz="4" w:space="0"/>
                  <w:left w:val="single" w:color="auto" w:sz="4" w:space="0"/>
                  <w:bottom w:val="single" w:color="auto" w:sz="4" w:space="0"/>
                  <w:right w:val="single" w:color="auto" w:sz="4" w:space="0"/>
                </w:tcBorders>
                <w:vAlign w:val="top"/>
                <w:tcPrChange w:id="7309" w:author="ZTE_Wubin" w:date="2023-11-20T10:23:04Z"/>
              </w:tcPr>
            </w:tcPrChange>
          </w:tcPr>
          <w:p>
            <w:pPr>
              <w:spacing w:after="0"/>
              <w:jc w:val="center"/>
              <w:rPr>
                <w:ins w:id="7310" w:author="ZTE_Wubin" w:date="2023-11-20T10:21:04Z"/>
                <w:rFonts w:ascii="Times New Roman" w:hAnsi="Times New Roman" w:eastAsia="宋体" w:cs="Times New Roman"/>
                <w:lang w:val="en-US" w:eastAsia="zh-CN" w:bidi="ar-SA"/>
              </w:rPr>
            </w:pPr>
            <w:ins w:id="7311" w:author="ZTE_Wubin" w:date="2023-11-20T10:20:11Z">
              <w:r>
                <w:rPr>
                  <w:rFonts w:ascii="Arial" w:hAnsi="Arial" w:eastAsia="Arial" w:cs="Arial"/>
                  <w:sz w:val="18"/>
                </w:rPr>
                <w:t>CA_n261J</w:t>
              </w:r>
            </w:ins>
          </w:p>
        </w:tc>
        <w:tc>
          <w:tcPr>
            <w:tcW w:w="1666" w:type="dxa"/>
            <w:tcBorders>
              <w:top w:val="nil"/>
              <w:left w:val="single" w:color="auto" w:sz="4" w:space="0"/>
              <w:bottom w:val="single" w:color="auto" w:sz="4" w:space="0"/>
              <w:right w:val="single" w:color="auto" w:sz="4" w:space="0"/>
            </w:tcBorders>
            <w:vAlign w:val="top"/>
            <w:tcPrChange w:id="7312" w:author="ZTE_Wubin" w:date="2023-11-20T10:23:04Z">
              <w:tcPr>
                <w:tcW w:w="1666" w:type="dxa"/>
                <w:gridSpan w:val="4"/>
                <w:tcBorders>
                  <w:top w:val="single" w:color="auto" w:sz="4" w:space="0"/>
                  <w:left w:val="single" w:color="auto" w:sz="4" w:space="0"/>
                  <w:bottom w:val="nil"/>
                  <w:right w:val="single" w:color="auto" w:sz="4" w:space="0"/>
                </w:tcBorders>
                <w:vAlign w:val="top"/>
                <w:tcPrChange w:id="7313" w:author="ZTE_Wubin" w:date="2023-11-20T10:23:04Z"/>
              </w:tcPr>
            </w:tcPrChange>
          </w:tcPr>
          <w:p>
            <w:pPr>
              <w:spacing w:after="0"/>
              <w:jc w:val="center"/>
              <w:rPr>
                <w:ins w:id="7314" w:author="ZTE_Wubin" w:date="2023-11-20T10:21:04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16" w:author="ZTE_Wubin" w:date="2023-11-20T10:23: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15" w:author="ZTE_Wubin" w:date="2023-11-20T10:21:05Z"/>
          <w:trPrChange w:id="7316" w:author="ZTE_Wubin" w:date="2023-11-20T10:23:0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317" w:author="ZTE_Wubin" w:date="2023-11-20T10:23:09Z">
              <w:tcPr>
                <w:tcW w:w="1804" w:type="dxa"/>
                <w:gridSpan w:val="3"/>
                <w:tcBorders>
                  <w:top w:val="single" w:color="auto" w:sz="4" w:space="0"/>
                  <w:left w:val="single" w:color="auto" w:sz="4" w:space="0"/>
                  <w:bottom w:val="nil"/>
                  <w:right w:val="single" w:color="auto" w:sz="4" w:space="0"/>
                </w:tcBorders>
                <w:vAlign w:val="top"/>
                <w:tcPrChange w:id="7318" w:author="ZTE_Wubin" w:date="2023-11-20T10:23:09Z"/>
              </w:tcPr>
            </w:tcPrChange>
          </w:tcPr>
          <w:p>
            <w:pPr>
              <w:spacing w:after="0"/>
              <w:jc w:val="center"/>
              <w:rPr>
                <w:ins w:id="7319" w:author="ZTE_Wubin" w:date="2023-11-20T10:21:05Z"/>
                <w:rFonts w:ascii="Times New Roman" w:hAnsi="Times New Roman" w:eastAsia="宋体" w:cs="Times New Roman"/>
                <w:lang w:val="en-GB" w:eastAsia="en-US" w:bidi="ar-SA"/>
              </w:rPr>
            </w:pPr>
            <w:ins w:id="7320" w:author="ZTE_Wubin" w:date="2023-11-20T10:20:11Z">
              <w:r>
                <w:rPr>
                  <w:rFonts w:ascii="Arial" w:hAnsi="Arial" w:eastAsia="Arial" w:cs="Arial"/>
                  <w:sz w:val="18"/>
                </w:rPr>
                <w:t>CA_n41A-n261K</w:t>
              </w:r>
            </w:ins>
          </w:p>
        </w:tc>
        <w:tc>
          <w:tcPr>
            <w:tcW w:w="2086" w:type="dxa"/>
            <w:tcBorders>
              <w:top w:val="single" w:color="auto" w:sz="4" w:space="0"/>
              <w:left w:val="single" w:color="auto" w:sz="4" w:space="0"/>
              <w:bottom w:val="nil"/>
              <w:right w:val="single" w:color="auto" w:sz="4" w:space="0"/>
            </w:tcBorders>
            <w:vAlign w:val="top"/>
            <w:tcPrChange w:id="7321" w:author="ZTE_Wubin" w:date="2023-11-20T10:23:09Z">
              <w:tcPr>
                <w:tcW w:w="2086" w:type="dxa"/>
                <w:gridSpan w:val="3"/>
                <w:tcBorders>
                  <w:top w:val="single" w:color="auto" w:sz="4" w:space="0"/>
                  <w:left w:val="single" w:color="auto" w:sz="4" w:space="0"/>
                  <w:bottom w:val="nil"/>
                  <w:right w:val="single" w:color="auto" w:sz="4" w:space="0"/>
                </w:tcBorders>
                <w:vAlign w:val="top"/>
                <w:tcPrChange w:id="7322" w:author="ZTE_Wubin" w:date="2023-11-20T10:23:09Z"/>
              </w:tcPr>
            </w:tcPrChange>
          </w:tcPr>
          <w:p>
            <w:pPr>
              <w:spacing w:after="0"/>
              <w:jc w:val="center"/>
              <w:rPr>
                <w:ins w:id="7323" w:author="ZTE_Wubin" w:date="2023-11-20T10:21:05Z"/>
                <w:rFonts w:ascii="Times New Roman" w:hAnsi="Times New Roman" w:eastAsia="宋体" w:cs="Times New Roman"/>
                <w:lang w:val="en-GB" w:eastAsia="en-US" w:bidi="ar-SA"/>
              </w:rPr>
            </w:pPr>
            <w:ins w:id="7324" w:author="ZTE_Wubin" w:date="2023-11-20T10:20:11Z">
              <w:r>
                <w:rPr>
                  <w:rFonts w:ascii="Arial" w:hAnsi="Arial" w:eastAsia="Arial" w:cs="Arial"/>
                  <w:sz w:val="18"/>
                </w:rPr>
                <w:t>CA_n41A-n261A/G/H/I/J/K</w:t>
              </w:r>
            </w:ins>
          </w:p>
        </w:tc>
        <w:tc>
          <w:tcPr>
            <w:tcW w:w="907" w:type="dxa"/>
            <w:tcBorders>
              <w:top w:val="single" w:color="auto" w:sz="4" w:space="0"/>
              <w:left w:val="single" w:color="auto" w:sz="4" w:space="0"/>
              <w:bottom w:val="single" w:color="auto" w:sz="4" w:space="0"/>
              <w:right w:val="single" w:color="auto" w:sz="4" w:space="0"/>
            </w:tcBorders>
            <w:vAlign w:val="top"/>
            <w:tcPrChange w:id="7325" w:author="ZTE_Wubin" w:date="2023-11-20T10:23:09Z">
              <w:tcPr>
                <w:tcW w:w="907" w:type="dxa"/>
                <w:gridSpan w:val="3"/>
                <w:tcBorders>
                  <w:top w:val="single" w:color="auto" w:sz="4" w:space="0"/>
                  <w:left w:val="single" w:color="auto" w:sz="4" w:space="0"/>
                  <w:bottom w:val="single" w:color="auto" w:sz="4" w:space="0"/>
                  <w:right w:val="single" w:color="auto" w:sz="4" w:space="0"/>
                </w:tcBorders>
                <w:vAlign w:val="top"/>
                <w:tcPrChange w:id="7326" w:author="ZTE_Wubin" w:date="2023-11-20T10:23:09Z"/>
              </w:tcPr>
            </w:tcPrChange>
          </w:tcPr>
          <w:p>
            <w:pPr>
              <w:spacing w:after="0"/>
              <w:jc w:val="center"/>
              <w:rPr>
                <w:ins w:id="7327" w:author="ZTE_Wubin" w:date="2023-11-20T10:21:05Z"/>
                <w:rFonts w:ascii="Times New Roman" w:hAnsi="Times New Roman" w:eastAsia="宋体" w:cs="Times New Roman"/>
                <w:lang w:val="en-GB" w:eastAsia="zh-CN" w:bidi="ar-SA"/>
              </w:rPr>
            </w:pPr>
            <w:ins w:id="7328"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329" w:author="ZTE_Wubin" w:date="2023-11-20T10:23:09Z">
              <w:tcPr>
                <w:tcW w:w="3236" w:type="dxa"/>
                <w:gridSpan w:val="4"/>
                <w:tcBorders>
                  <w:top w:val="single" w:color="auto" w:sz="4" w:space="0"/>
                  <w:left w:val="single" w:color="auto" w:sz="4" w:space="0"/>
                  <w:bottom w:val="single" w:color="auto" w:sz="4" w:space="0"/>
                  <w:right w:val="single" w:color="auto" w:sz="4" w:space="0"/>
                </w:tcBorders>
                <w:vAlign w:val="top"/>
                <w:tcPrChange w:id="7330" w:author="ZTE_Wubin" w:date="2023-11-20T10:23:09Z"/>
              </w:tcPr>
            </w:tcPrChange>
          </w:tcPr>
          <w:p>
            <w:pPr>
              <w:spacing w:after="0"/>
              <w:jc w:val="center"/>
              <w:rPr>
                <w:ins w:id="7331" w:author="ZTE_Wubin" w:date="2023-11-20T10:21:05Z"/>
                <w:rFonts w:ascii="Times New Roman" w:hAnsi="Times New Roman" w:eastAsia="宋体" w:cs="Times New Roman"/>
                <w:lang w:val="en-US" w:eastAsia="zh-CN" w:bidi="ar-SA"/>
              </w:rPr>
            </w:pPr>
            <w:ins w:id="7332"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333" w:author="ZTE_Wubin" w:date="2023-11-20T10:23:09Z">
              <w:tcPr>
                <w:tcW w:w="1666" w:type="dxa"/>
                <w:gridSpan w:val="4"/>
                <w:tcBorders>
                  <w:top w:val="single" w:color="auto" w:sz="4" w:space="0"/>
                  <w:left w:val="single" w:color="auto" w:sz="4" w:space="0"/>
                  <w:bottom w:val="nil"/>
                  <w:right w:val="single" w:color="auto" w:sz="4" w:space="0"/>
                </w:tcBorders>
                <w:vAlign w:val="top"/>
                <w:tcPrChange w:id="7334" w:author="ZTE_Wubin" w:date="2023-11-20T10:23:09Z"/>
              </w:tcPr>
            </w:tcPrChange>
          </w:tcPr>
          <w:p>
            <w:pPr>
              <w:spacing w:after="0"/>
              <w:jc w:val="center"/>
              <w:rPr>
                <w:ins w:id="7335" w:author="ZTE_Wubin" w:date="2023-11-20T10:21:05Z"/>
                <w:rFonts w:ascii="Times New Roman" w:hAnsi="Times New Roman" w:eastAsia="宋体" w:cs="Times New Roman"/>
                <w:lang w:val="en-GB" w:eastAsia="zh-CN" w:bidi="ar-SA"/>
              </w:rPr>
            </w:pPr>
            <w:ins w:id="7336"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38" w:author="ZTE_Wubin" w:date="2023-11-20T10:23: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37" w:author="ZTE_Wubin" w:date="2023-11-20T10:21:05Z"/>
          <w:trPrChange w:id="7338" w:author="ZTE_Wubin" w:date="2023-11-20T10:23:0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339" w:author="ZTE_Wubin" w:date="2023-11-20T10:23:09Z">
              <w:tcPr>
                <w:tcW w:w="1804" w:type="dxa"/>
                <w:gridSpan w:val="3"/>
                <w:tcBorders>
                  <w:top w:val="single" w:color="auto" w:sz="4" w:space="0"/>
                  <w:left w:val="single" w:color="auto" w:sz="4" w:space="0"/>
                  <w:bottom w:val="nil"/>
                  <w:right w:val="single" w:color="auto" w:sz="4" w:space="0"/>
                </w:tcBorders>
                <w:vAlign w:val="top"/>
                <w:tcPrChange w:id="7340" w:author="ZTE_Wubin" w:date="2023-11-20T10:23:09Z"/>
              </w:tcPr>
            </w:tcPrChange>
          </w:tcPr>
          <w:p>
            <w:pPr>
              <w:spacing w:after="0"/>
              <w:jc w:val="center"/>
              <w:rPr>
                <w:ins w:id="7341"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342" w:author="ZTE_Wubin" w:date="2023-11-20T10:23:09Z">
              <w:tcPr>
                <w:tcW w:w="2086" w:type="dxa"/>
                <w:gridSpan w:val="3"/>
                <w:tcBorders>
                  <w:top w:val="single" w:color="auto" w:sz="4" w:space="0"/>
                  <w:left w:val="single" w:color="auto" w:sz="4" w:space="0"/>
                  <w:bottom w:val="nil"/>
                  <w:right w:val="single" w:color="auto" w:sz="4" w:space="0"/>
                </w:tcBorders>
                <w:vAlign w:val="top"/>
                <w:tcPrChange w:id="7343" w:author="ZTE_Wubin" w:date="2023-11-20T10:23:09Z"/>
              </w:tcPr>
            </w:tcPrChange>
          </w:tcPr>
          <w:p>
            <w:pPr>
              <w:spacing w:after="0"/>
              <w:jc w:val="center"/>
              <w:rPr>
                <w:ins w:id="7344"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345" w:author="ZTE_Wubin" w:date="2023-11-20T10:23:09Z">
              <w:tcPr>
                <w:tcW w:w="907" w:type="dxa"/>
                <w:gridSpan w:val="3"/>
                <w:tcBorders>
                  <w:top w:val="single" w:color="auto" w:sz="4" w:space="0"/>
                  <w:left w:val="single" w:color="auto" w:sz="4" w:space="0"/>
                  <w:bottom w:val="single" w:color="auto" w:sz="4" w:space="0"/>
                  <w:right w:val="single" w:color="auto" w:sz="4" w:space="0"/>
                </w:tcBorders>
                <w:vAlign w:val="top"/>
                <w:tcPrChange w:id="7346" w:author="ZTE_Wubin" w:date="2023-11-20T10:23:09Z"/>
              </w:tcPr>
            </w:tcPrChange>
          </w:tcPr>
          <w:p>
            <w:pPr>
              <w:spacing w:after="0"/>
              <w:jc w:val="center"/>
              <w:rPr>
                <w:ins w:id="7347" w:author="ZTE_Wubin" w:date="2023-11-20T10:21:05Z"/>
                <w:rFonts w:ascii="Times New Roman" w:hAnsi="Times New Roman" w:eastAsia="宋体" w:cs="Times New Roman"/>
                <w:lang w:val="en-GB" w:eastAsia="zh-CN" w:bidi="ar-SA"/>
              </w:rPr>
            </w:pPr>
            <w:ins w:id="7348"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349" w:author="ZTE_Wubin" w:date="2023-11-20T10:23:09Z">
              <w:tcPr>
                <w:tcW w:w="3236" w:type="dxa"/>
                <w:gridSpan w:val="4"/>
                <w:tcBorders>
                  <w:top w:val="single" w:color="auto" w:sz="4" w:space="0"/>
                  <w:left w:val="single" w:color="auto" w:sz="4" w:space="0"/>
                  <w:bottom w:val="single" w:color="auto" w:sz="4" w:space="0"/>
                  <w:right w:val="single" w:color="auto" w:sz="4" w:space="0"/>
                </w:tcBorders>
                <w:vAlign w:val="top"/>
                <w:tcPrChange w:id="7350" w:author="ZTE_Wubin" w:date="2023-11-20T10:23:09Z"/>
              </w:tcPr>
            </w:tcPrChange>
          </w:tcPr>
          <w:p>
            <w:pPr>
              <w:spacing w:after="0"/>
              <w:jc w:val="center"/>
              <w:rPr>
                <w:ins w:id="7351" w:author="ZTE_Wubin" w:date="2023-11-20T10:21:05Z"/>
                <w:rFonts w:ascii="Times New Roman" w:hAnsi="Times New Roman" w:eastAsia="宋体" w:cs="Times New Roman"/>
                <w:lang w:val="en-US" w:eastAsia="zh-CN" w:bidi="ar-SA"/>
              </w:rPr>
            </w:pPr>
            <w:ins w:id="7352" w:author="ZTE_Wubin" w:date="2023-11-20T10:20:11Z">
              <w:r>
                <w:rPr>
                  <w:rFonts w:ascii="Arial" w:hAnsi="Arial" w:eastAsia="Arial" w:cs="Arial"/>
                  <w:sz w:val="18"/>
                </w:rPr>
                <w:t>CA_n261K</w:t>
              </w:r>
            </w:ins>
          </w:p>
        </w:tc>
        <w:tc>
          <w:tcPr>
            <w:tcW w:w="1666" w:type="dxa"/>
            <w:tcBorders>
              <w:top w:val="nil"/>
              <w:left w:val="single" w:color="auto" w:sz="4" w:space="0"/>
              <w:bottom w:val="single" w:color="auto" w:sz="4" w:space="0"/>
              <w:right w:val="single" w:color="auto" w:sz="4" w:space="0"/>
            </w:tcBorders>
            <w:vAlign w:val="top"/>
            <w:tcPrChange w:id="7353" w:author="ZTE_Wubin" w:date="2023-11-20T10:23:09Z">
              <w:tcPr>
                <w:tcW w:w="1666" w:type="dxa"/>
                <w:gridSpan w:val="4"/>
                <w:tcBorders>
                  <w:top w:val="single" w:color="auto" w:sz="4" w:space="0"/>
                  <w:left w:val="single" w:color="auto" w:sz="4" w:space="0"/>
                  <w:bottom w:val="nil"/>
                  <w:right w:val="single" w:color="auto" w:sz="4" w:space="0"/>
                </w:tcBorders>
                <w:vAlign w:val="top"/>
                <w:tcPrChange w:id="7354" w:author="ZTE_Wubin" w:date="2023-11-20T10:23:09Z"/>
              </w:tcPr>
            </w:tcPrChange>
          </w:tcPr>
          <w:p>
            <w:pPr>
              <w:spacing w:after="0"/>
              <w:jc w:val="center"/>
              <w:rPr>
                <w:ins w:id="7355"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7" w:author="ZTE_Wubin" w:date="2023-11-20T10:2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56" w:author="ZTE_Wubin" w:date="2023-11-20T10:21:05Z"/>
          <w:trPrChange w:id="7357" w:author="ZTE_Wubin" w:date="2023-11-20T10:23:15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358" w:author="ZTE_Wubin" w:date="2023-11-20T10:23:15Z">
              <w:tcPr>
                <w:tcW w:w="1804" w:type="dxa"/>
                <w:gridSpan w:val="3"/>
                <w:tcBorders>
                  <w:top w:val="single" w:color="auto" w:sz="4" w:space="0"/>
                  <w:left w:val="single" w:color="auto" w:sz="4" w:space="0"/>
                  <w:bottom w:val="nil"/>
                  <w:right w:val="single" w:color="auto" w:sz="4" w:space="0"/>
                </w:tcBorders>
                <w:vAlign w:val="top"/>
                <w:tcPrChange w:id="7359" w:author="ZTE_Wubin" w:date="2023-11-20T10:23:15Z"/>
              </w:tcPr>
            </w:tcPrChange>
          </w:tcPr>
          <w:p>
            <w:pPr>
              <w:spacing w:after="0"/>
              <w:jc w:val="center"/>
              <w:rPr>
                <w:ins w:id="7360" w:author="ZTE_Wubin" w:date="2023-11-20T10:21:05Z"/>
                <w:rFonts w:ascii="Times New Roman" w:hAnsi="Times New Roman" w:eastAsia="宋体" w:cs="Times New Roman"/>
                <w:lang w:val="en-GB" w:eastAsia="en-US" w:bidi="ar-SA"/>
              </w:rPr>
            </w:pPr>
            <w:ins w:id="7361" w:author="ZTE_Wubin" w:date="2023-11-20T10:20:11Z">
              <w:r>
                <w:rPr>
                  <w:rFonts w:ascii="Arial" w:hAnsi="Arial" w:eastAsia="Arial" w:cs="Arial"/>
                  <w:sz w:val="18"/>
                </w:rPr>
                <w:t>CA_n41A-n261L</w:t>
              </w:r>
            </w:ins>
          </w:p>
        </w:tc>
        <w:tc>
          <w:tcPr>
            <w:tcW w:w="2086" w:type="dxa"/>
            <w:tcBorders>
              <w:top w:val="single" w:color="auto" w:sz="4" w:space="0"/>
              <w:left w:val="single" w:color="auto" w:sz="4" w:space="0"/>
              <w:bottom w:val="nil"/>
              <w:right w:val="single" w:color="auto" w:sz="4" w:space="0"/>
            </w:tcBorders>
            <w:vAlign w:val="top"/>
            <w:tcPrChange w:id="7362" w:author="ZTE_Wubin" w:date="2023-11-20T10:23:15Z">
              <w:tcPr>
                <w:tcW w:w="2086" w:type="dxa"/>
                <w:gridSpan w:val="3"/>
                <w:tcBorders>
                  <w:top w:val="single" w:color="auto" w:sz="4" w:space="0"/>
                  <w:left w:val="single" w:color="auto" w:sz="4" w:space="0"/>
                  <w:bottom w:val="nil"/>
                  <w:right w:val="single" w:color="auto" w:sz="4" w:space="0"/>
                </w:tcBorders>
                <w:vAlign w:val="top"/>
                <w:tcPrChange w:id="7363" w:author="ZTE_Wubin" w:date="2023-11-20T10:23:15Z"/>
              </w:tcPr>
            </w:tcPrChange>
          </w:tcPr>
          <w:p>
            <w:pPr>
              <w:spacing w:after="0"/>
              <w:jc w:val="center"/>
              <w:rPr>
                <w:ins w:id="7364" w:author="ZTE_Wubin" w:date="2023-11-20T10:21:05Z"/>
                <w:rFonts w:ascii="Times New Roman" w:hAnsi="Times New Roman" w:eastAsia="宋体" w:cs="Times New Roman"/>
                <w:lang w:val="en-GB" w:eastAsia="en-US" w:bidi="ar-SA"/>
              </w:rPr>
            </w:pPr>
            <w:ins w:id="7365" w:author="ZTE_Wubin" w:date="2023-11-20T10:20:11Z">
              <w:r>
                <w:rPr>
                  <w:rFonts w:ascii="Arial" w:hAnsi="Arial" w:eastAsia="Arial" w:cs="Arial"/>
                  <w:sz w:val="18"/>
                </w:rPr>
                <w:t>CA_n41A-n261A/G/H/I/J/K/L</w:t>
              </w:r>
            </w:ins>
          </w:p>
        </w:tc>
        <w:tc>
          <w:tcPr>
            <w:tcW w:w="907" w:type="dxa"/>
            <w:tcBorders>
              <w:top w:val="single" w:color="auto" w:sz="4" w:space="0"/>
              <w:left w:val="single" w:color="auto" w:sz="4" w:space="0"/>
              <w:bottom w:val="single" w:color="auto" w:sz="4" w:space="0"/>
              <w:right w:val="single" w:color="auto" w:sz="4" w:space="0"/>
            </w:tcBorders>
            <w:vAlign w:val="top"/>
            <w:tcPrChange w:id="7366" w:author="ZTE_Wubin" w:date="2023-11-20T10:23:15Z">
              <w:tcPr>
                <w:tcW w:w="907" w:type="dxa"/>
                <w:gridSpan w:val="3"/>
                <w:tcBorders>
                  <w:top w:val="single" w:color="auto" w:sz="4" w:space="0"/>
                  <w:left w:val="single" w:color="auto" w:sz="4" w:space="0"/>
                  <w:bottom w:val="single" w:color="auto" w:sz="4" w:space="0"/>
                  <w:right w:val="single" w:color="auto" w:sz="4" w:space="0"/>
                </w:tcBorders>
                <w:vAlign w:val="top"/>
                <w:tcPrChange w:id="7367" w:author="ZTE_Wubin" w:date="2023-11-20T10:23:15Z"/>
              </w:tcPr>
            </w:tcPrChange>
          </w:tcPr>
          <w:p>
            <w:pPr>
              <w:spacing w:after="0"/>
              <w:jc w:val="center"/>
              <w:rPr>
                <w:ins w:id="7368" w:author="ZTE_Wubin" w:date="2023-11-20T10:21:05Z"/>
                <w:rFonts w:ascii="Times New Roman" w:hAnsi="Times New Roman" w:eastAsia="宋体" w:cs="Times New Roman"/>
                <w:lang w:val="en-GB" w:eastAsia="zh-CN" w:bidi="ar-SA"/>
              </w:rPr>
            </w:pPr>
            <w:ins w:id="7369"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370" w:author="ZTE_Wubin" w:date="2023-11-20T10:23:15Z">
              <w:tcPr>
                <w:tcW w:w="3236" w:type="dxa"/>
                <w:gridSpan w:val="4"/>
                <w:tcBorders>
                  <w:top w:val="single" w:color="auto" w:sz="4" w:space="0"/>
                  <w:left w:val="single" w:color="auto" w:sz="4" w:space="0"/>
                  <w:bottom w:val="single" w:color="auto" w:sz="4" w:space="0"/>
                  <w:right w:val="single" w:color="auto" w:sz="4" w:space="0"/>
                </w:tcBorders>
                <w:vAlign w:val="top"/>
                <w:tcPrChange w:id="7371" w:author="ZTE_Wubin" w:date="2023-11-20T10:23:15Z"/>
              </w:tcPr>
            </w:tcPrChange>
          </w:tcPr>
          <w:p>
            <w:pPr>
              <w:spacing w:after="0"/>
              <w:jc w:val="center"/>
              <w:rPr>
                <w:ins w:id="7372" w:author="ZTE_Wubin" w:date="2023-11-20T10:21:05Z"/>
                <w:rFonts w:ascii="Times New Roman" w:hAnsi="Times New Roman" w:eastAsia="宋体" w:cs="Times New Roman"/>
                <w:lang w:val="en-US" w:eastAsia="zh-CN" w:bidi="ar-SA"/>
              </w:rPr>
            </w:pPr>
            <w:ins w:id="7373"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374" w:author="ZTE_Wubin" w:date="2023-11-20T10:23:15Z">
              <w:tcPr>
                <w:tcW w:w="1666" w:type="dxa"/>
                <w:gridSpan w:val="4"/>
                <w:tcBorders>
                  <w:top w:val="single" w:color="auto" w:sz="4" w:space="0"/>
                  <w:left w:val="single" w:color="auto" w:sz="4" w:space="0"/>
                  <w:bottom w:val="nil"/>
                  <w:right w:val="single" w:color="auto" w:sz="4" w:space="0"/>
                </w:tcBorders>
                <w:vAlign w:val="top"/>
                <w:tcPrChange w:id="7375" w:author="ZTE_Wubin" w:date="2023-11-20T10:23:15Z"/>
              </w:tcPr>
            </w:tcPrChange>
          </w:tcPr>
          <w:p>
            <w:pPr>
              <w:spacing w:after="0"/>
              <w:jc w:val="center"/>
              <w:rPr>
                <w:ins w:id="7376" w:author="ZTE_Wubin" w:date="2023-11-20T10:21:05Z"/>
                <w:rFonts w:ascii="Times New Roman" w:hAnsi="Times New Roman" w:eastAsia="宋体" w:cs="Times New Roman"/>
                <w:lang w:val="en-GB" w:eastAsia="zh-CN" w:bidi="ar-SA"/>
              </w:rPr>
            </w:pPr>
            <w:ins w:id="7377"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9" w:author="ZTE_Wubin" w:date="2023-11-20T10:2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78" w:author="ZTE_Wubin" w:date="2023-11-20T10:21:05Z"/>
          <w:trPrChange w:id="7379" w:author="ZTE_Wubin" w:date="2023-11-20T10:23:15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380" w:author="ZTE_Wubin" w:date="2023-11-20T10:23:15Z">
              <w:tcPr>
                <w:tcW w:w="1804" w:type="dxa"/>
                <w:gridSpan w:val="3"/>
                <w:tcBorders>
                  <w:top w:val="single" w:color="auto" w:sz="4" w:space="0"/>
                  <w:left w:val="single" w:color="auto" w:sz="4" w:space="0"/>
                  <w:bottom w:val="nil"/>
                  <w:right w:val="single" w:color="auto" w:sz="4" w:space="0"/>
                </w:tcBorders>
                <w:vAlign w:val="top"/>
                <w:tcPrChange w:id="7381" w:author="ZTE_Wubin" w:date="2023-11-20T10:23:15Z"/>
              </w:tcPr>
            </w:tcPrChange>
          </w:tcPr>
          <w:p>
            <w:pPr>
              <w:spacing w:after="0"/>
              <w:jc w:val="center"/>
              <w:rPr>
                <w:ins w:id="7382"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383" w:author="ZTE_Wubin" w:date="2023-11-20T10:23:15Z">
              <w:tcPr>
                <w:tcW w:w="2086" w:type="dxa"/>
                <w:gridSpan w:val="3"/>
                <w:tcBorders>
                  <w:top w:val="single" w:color="auto" w:sz="4" w:space="0"/>
                  <w:left w:val="single" w:color="auto" w:sz="4" w:space="0"/>
                  <w:bottom w:val="nil"/>
                  <w:right w:val="single" w:color="auto" w:sz="4" w:space="0"/>
                </w:tcBorders>
                <w:vAlign w:val="top"/>
                <w:tcPrChange w:id="7384" w:author="ZTE_Wubin" w:date="2023-11-20T10:23:15Z"/>
              </w:tcPr>
            </w:tcPrChange>
          </w:tcPr>
          <w:p>
            <w:pPr>
              <w:spacing w:after="0"/>
              <w:jc w:val="center"/>
              <w:rPr>
                <w:ins w:id="7385"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386" w:author="ZTE_Wubin" w:date="2023-11-20T10:23:15Z">
              <w:tcPr>
                <w:tcW w:w="907" w:type="dxa"/>
                <w:gridSpan w:val="3"/>
                <w:tcBorders>
                  <w:top w:val="single" w:color="auto" w:sz="4" w:space="0"/>
                  <w:left w:val="single" w:color="auto" w:sz="4" w:space="0"/>
                  <w:bottom w:val="single" w:color="auto" w:sz="4" w:space="0"/>
                  <w:right w:val="single" w:color="auto" w:sz="4" w:space="0"/>
                </w:tcBorders>
                <w:vAlign w:val="top"/>
                <w:tcPrChange w:id="7387" w:author="ZTE_Wubin" w:date="2023-11-20T10:23:15Z"/>
              </w:tcPr>
            </w:tcPrChange>
          </w:tcPr>
          <w:p>
            <w:pPr>
              <w:spacing w:after="0"/>
              <w:jc w:val="center"/>
              <w:rPr>
                <w:ins w:id="7388" w:author="ZTE_Wubin" w:date="2023-11-20T10:21:05Z"/>
                <w:rFonts w:ascii="Times New Roman" w:hAnsi="Times New Roman" w:eastAsia="宋体" w:cs="Times New Roman"/>
                <w:lang w:val="en-GB" w:eastAsia="zh-CN" w:bidi="ar-SA"/>
              </w:rPr>
            </w:pPr>
            <w:ins w:id="7389"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390" w:author="ZTE_Wubin" w:date="2023-11-20T10:23:15Z">
              <w:tcPr>
                <w:tcW w:w="3236" w:type="dxa"/>
                <w:gridSpan w:val="4"/>
                <w:tcBorders>
                  <w:top w:val="single" w:color="auto" w:sz="4" w:space="0"/>
                  <w:left w:val="single" w:color="auto" w:sz="4" w:space="0"/>
                  <w:bottom w:val="single" w:color="auto" w:sz="4" w:space="0"/>
                  <w:right w:val="single" w:color="auto" w:sz="4" w:space="0"/>
                </w:tcBorders>
                <w:vAlign w:val="top"/>
                <w:tcPrChange w:id="7391" w:author="ZTE_Wubin" w:date="2023-11-20T10:23:15Z"/>
              </w:tcPr>
            </w:tcPrChange>
          </w:tcPr>
          <w:p>
            <w:pPr>
              <w:spacing w:after="0"/>
              <w:jc w:val="center"/>
              <w:rPr>
                <w:ins w:id="7392" w:author="ZTE_Wubin" w:date="2023-11-20T10:21:05Z"/>
                <w:rFonts w:ascii="Times New Roman" w:hAnsi="Times New Roman" w:eastAsia="宋体" w:cs="Times New Roman"/>
                <w:lang w:val="en-US" w:eastAsia="zh-CN" w:bidi="ar-SA"/>
              </w:rPr>
            </w:pPr>
            <w:ins w:id="7393" w:author="ZTE_Wubin" w:date="2023-11-20T10:20:11Z">
              <w:r>
                <w:rPr>
                  <w:rFonts w:ascii="Arial" w:hAnsi="Arial" w:eastAsia="Arial" w:cs="Arial"/>
                  <w:sz w:val="18"/>
                </w:rPr>
                <w:t>CA_n261L</w:t>
              </w:r>
            </w:ins>
          </w:p>
        </w:tc>
        <w:tc>
          <w:tcPr>
            <w:tcW w:w="1666" w:type="dxa"/>
            <w:tcBorders>
              <w:top w:val="nil"/>
              <w:left w:val="single" w:color="auto" w:sz="4" w:space="0"/>
              <w:bottom w:val="single" w:color="auto" w:sz="4" w:space="0"/>
              <w:right w:val="single" w:color="auto" w:sz="4" w:space="0"/>
            </w:tcBorders>
            <w:vAlign w:val="top"/>
            <w:tcPrChange w:id="7394" w:author="ZTE_Wubin" w:date="2023-11-20T10:23:15Z">
              <w:tcPr>
                <w:tcW w:w="1666" w:type="dxa"/>
                <w:gridSpan w:val="4"/>
                <w:tcBorders>
                  <w:top w:val="single" w:color="auto" w:sz="4" w:space="0"/>
                  <w:left w:val="single" w:color="auto" w:sz="4" w:space="0"/>
                  <w:bottom w:val="nil"/>
                  <w:right w:val="single" w:color="auto" w:sz="4" w:space="0"/>
                </w:tcBorders>
                <w:vAlign w:val="top"/>
                <w:tcPrChange w:id="7395" w:author="ZTE_Wubin" w:date="2023-11-20T10:23:15Z"/>
              </w:tcPr>
            </w:tcPrChange>
          </w:tcPr>
          <w:p>
            <w:pPr>
              <w:spacing w:after="0"/>
              <w:jc w:val="center"/>
              <w:rPr>
                <w:ins w:id="7396"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98" w:author="ZTE_Wubin" w:date="2023-11-20T10: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97" w:author="ZTE_Wubin" w:date="2023-11-20T10:21:05Z"/>
          <w:trPrChange w:id="7398" w:author="ZTE_Wubin" w:date="2023-11-20T10:23:1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399" w:author="ZTE_Wubin" w:date="2023-11-20T10:23:19Z">
              <w:tcPr>
                <w:tcW w:w="1804" w:type="dxa"/>
                <w:gridSpan w:val="3"/>
                <w:tcBorders>
                  <w:top w:val="single" w:color="auto" w:sz="4" w:space="0"/>
                  <w:left w:val="single" w:color="auto" w:sz="4" w:space="0"/>
                  <w:bottom w:val="nil"/>
                  <w:right w:val="single" w:color="auto" w:sz="4" w:space="0"/>
                </w:tcBorders>
                <w:vAlign w:val="top"/>
                <w:tcPrChange w:id="7400" w:author="ZTE_Wubin" w:date="2023-11-20T10:23:19Z"/>
              </w:tcPr>
            </w:tcPrChange>
          </w:tcPr>
          <w:p>
            <w:pPr>
              <w:spacing w:after="0"/>
              <w:jc w:val="center"/>
              <w:rPr>
                <w:ins w:id="7401" w:author="ZTE_Wubin" w:date="2023-11-20T10:21:05Z"/>
                <w:rFonts w:ascii="Times New Roman" w:hAnsi="Times New Roman" w:eastAsia="宋体" w:cs="Times New Roman"/>
                <w:lang w:val="en-GB" w:eastAsia="en-US" w:bidi="ar-SA"/>
              </w:rPr>
            </w:pPr>
            <w:ins w:id="7402" w:author="ZTE_Wubin" w:date="2023-11-20T10:20:11Z">
              <w:r>
                <w:rPr>
                  <w:rFonts w:ascii="Arial" w:hAnsi="Arial" w:eastAsia="Arial" w:cs="Arial"/>
                  <w:sz w:val="18"/>
                </w:rPr>
                <w:t>CA_n41A-n261M</w:t>
              </w:r>
            </w:ins>
          </w:p>
        </w:tc>
        <w:tc>
          <w:tcPr>
            <w:tcW w:w="2086" w:type="dxa"/>
            <w:tcBorders>
              <w:top w:val="single" w:color="auto" w:sz="4" w:space="0"/>
              <w:left w:val="single" w:color="auto" w:sz="4" w:space="0"/>
              <w:bottom w:val="nil"/>
              <w:right w:val="single" w:color="auto" w:sz="4" w:space="0"/>
            </w:tcBorders>
            <w:vAlign w:val="top"/>
            <w:tcPrChange w:id="7403" w:author="ZTE_Wubin" w:date="2023-11-20T10:23:19Z">
              <w:tcPr>
                <w:tcW w:w="2086" w:type="dxa"/>
                <w:gridSpan w:val="3"/>
                <w:tcBorders>
                  <w:top w:val="single" w:color="auto" w:sz="4" w:space="0"/>
                  <w:left w:val="single" w:color="auto" w:sz="4" w:space="0"/>
                  <w:bottom w:val="nil"/>
                  <w:right w:val="single" w:color="auto" w:sz="4" w:space="0"/>
                </w:tcBorders>
                <w:vAlign w:val="top"/>
                <w:tcPrChange w:id="7404" w:author="ZTE_Wubin" w:date="2023-11-20T10:23:19Z"/>
              </w:tcPr>
            </w:tcPrChange>
          </w:tcPr>
          <w:p>
            <w:pPr>
              <w:spacing w:after="0"/>
              <w:jc w:val="center"/>
              <w:rPr>
                <w:ins w:id="7405" w:author="ZTE_Wubin" w:date="2023-11-20T10:21:05Z"/>
                <w:rFonts w:ascii="Times New Roman" w:hAnsi="Times New Roman" w:eastAsia="宋体" w:cs="Times New Roman"/>
                <w:lang w:val="en-GB" w:eastAsia="en-US" w:bidi="ar-SA"/>
              </w:rPr>
            </w:pPr>
            <w:ins w:id="7406" w:author="ZTE_Wubin" w:date="2023-11-20T10:20:11Z">
              <w:r>
                <w:rPr>
                  <w:rFonts w:ascii="Arial" w:hAnsi="Arial" w:eastAsia="Arial" w:cs="Arial"/>
                  <w:sz w:val="18"/>
                </w:rPr>
                <w:t>CA_n41A-n261A/G/H/I/J/K/L/M</w:t>
              </w:r>
            </w:ins>
          </w:p>
        </w:tc>
        <w:tc>
          <w:tcPr>
            <w:tcW w:w="907" w:type="dxa"/>
            <w:tcBorders>
              <w:top w:val="single" w:color="auto" w:sz="4" w:space="0"/>
              <w:left w:val="single" w:color="auto" w:sz="4" w:space="0"/>
              <w:bottom w:val="single" w:color="auto" w:sz="4" w:space="0"/>
              <w:right w:val="single" w:color="auto" w:sz="4" w:space="0"/>
            </w:tcBorders>
            <w:vAlign w:val="top"/>
            <w:tcPrChange w:id="7407" w:author="ZTE_Wubin" w:date="2023-11-20T10:23:19Z">
              <w:tcPr>
                <w:tcW w:w="907" w:type="dxa"/>
                <w:gridSpan w:val="3"/>
                <w:tcBorders>
                  <w:top w:val="single" w:color="auto" w:sz="4" w:space="0"/>
                  <w:left w:val="single" w:color="auto" w:sz="4" w:space="0"/>
                  <w:bottom w:val="single" w:color="auto" w:sz="4" w:space="0"/>
                  <w:right w:val="single" w:color="auto" w:sz="4" w:space="0"/>
                </w:tcBorders>
                <w:vAlign w:val="top"/>
                <w:tcPrChange w:id="7408" w:author="ZTE_Wubin" w:date="2023-11-20T10:23:19Z"/>
              </w:tcPr>
            </w:tcPrChange>
          </w:tcPr>
          <w:p>
            <w:pPr>
              <w:spacing w:after="0"/>
              <w:jc w:val="center"/>
              <w:rPr>
                <w:ins w:id="7409" w:author="ZTE_Wubin" w:date="2023-11-20T10:21:05Z"/>
                <w:rFonts w:ascii="Times New Roman" w:hAnsi="Times New Roman" w:eastAsia="宋体" w:cs="Times New Roman"/>
                <w:lang w:val="en-GB" w:eastAsia="zh-CN" w:bidi="ar-SA"/>
              </w:rPr>
            </w:pPr>
            <w:ins w:id="7410"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411" w:author="ZTE_Wubin" w:date="2023-11-20T10:23:19Z">
              <w:tcPr>
                <w:tcW w:w="3236" w:type="dxa"/>
                <w:gridSpan w:val="4"/>
                <w:tcBorders>
                  <w:top w:val="single" w:color="auto" w:sz="4" w:space="0"/>
                  <w:left w:val="single" w:color="auto" w:sz="4" w:space="0"/>
                  <w:bottom w:val="single" w:color="auto" w:sz="4" w:space="0"/>
                  <w:right w:val="single" w:color="auto" w:sz="4" w:space="0"/>
                </w:tcBorders>
                <w:vAlign w:val="top"/>
                <w:tcPrChange w:id="7412" w:author="ZTE_Wubin" w:date="2023-11-20T10:23:19Z"/>
              </w:tcPr>
            </w:tcPrChange>
          </w:tcPr>
          <w:p>
            <w:pPr>
              <w:spacing w:after="0"/>
              <w:jc w:val="center"/>
              <w:rPr>
                <w:ins w:id="7413" w:author="ZTE_Wubin" w:date="2023-11-20T10:21:05Z"/>
                <w:rFonts w:ascii="Times New Roman" w:hAnsi="Times New Roman" w:eastAsia="宋体" w:cs="Times New Roman"/>
                <w:lang w:val="en-US" w:eastAsia="zh-CN" w:bidi="ar-SA"/>
              </w:rPr>
            </w:pPr>
            <w:ins w:id="7414"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415" w:author="ZTE_Wubin" w:date="2023-11-20T10:23:19Z">
              <w:tcPr>
                <w:tcW w:w="1666" w:type="dxa"/>
                <w:gridSpan w:val="4"/>
                <w:tcBorders>
                  <w:top w:val="single" w:color="auto" w:sz="4" w:space="0"/>
                  <w:left w:val="single" w:color="auto" w:sz="4" w:space="0"/>
                  <w:bottom w:val="nil"/>
                  <w:right w:val="single" w:color="auto" w:sz="4" w:space="0"/>
                </w:tcBorders>
                <w:vAlign w:val="top"/>
                <w:tcPrChange w:id="7416" w:author="ZTE_Wubin" w:date="2023-11-20T10:23:19Z"/>
              </w:tcPr>
            </w:tcPrChange>
          </w:tcPr>
          <w:p>
            <w:pPr>
              <w:spacing w:after="0"/>
              <w:jc w:val="center"/>
              <w:rPr>
                <w:ins w:id="7417" w:author="ZTE_Wubin" w:date="2023-11-20T10:21:05Z"/>
                <w:rFonts w:ascii="Times New Roman" w:hAnsi="Times New Roman" w:eastAsia="宋体" w:cs="Times New Roman"/>
                <w:lang w:val="en-GB" w:eastAsia="zh-CN" w:bidi="ar-SA"/>
              </w:rPr>
            </w:pPr>
            <w:ins w:id="7418"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20" w:author="ZTE_Wubin" w:date="2023-11-20T10: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419" w:author="ZTE_Wubin" w:date="2023-11-20T10:21:05Z"/>
          <w:trPrChange w:id="7420" w:author="ZTE_Wubin" w:date="2023-11-20T10:23:1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421" w:author="ZTE_Wubin" w:date="2023-11-20T10:23:19Z">
              <w:tcPr>
                <w:tcW w:w="1804" w:type="dxa"/>
                <w:gridSpan w:val="3"/>
                <w:tcBorders>
                  <w:top w:val="single" w:color="auto" w:sz="4" w:space="0"/>
                  <w:left w:val="single" w:color="auto" w:sz="4" w:space="0"/>
                  <w:bottom w:val="nil"/>
                  <w:right w:val="single" w:color="auto" w:sz="4" w:space="0"/>
                </w:tcBorders>
                <w:vAlign w:val="top"/>
                <w:tcPrChange w:id="7422" w:author="ZTE_Wubin" w:date="2023-11-20T10:23:19Z"/>
              </w:tcPr>
            </w:tcPrChange>
          </w:tcPr>
          <w:p>
            <w:pPr>
              <w:spacing w:after="0"/>
              <w:jc w:val="center"/>
              <w:rPr>
                <w:ins w:id="7423"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424" w:author="ZTE_Wubin" w:date="2023-11-20T10:23:19Z">
              <w:tcPr>
                <w:tcW w:w="2086" w:type="dxa"/>
                <w:gridSpan w:val="3"/>
                <w:tcBorders>
                  <w:top w:val="single" w:color="auto" w:sz="4" w:space="0"/>
                  <w:left w:val="single" w:color="auto" w:sz="4" w:space="0"/>
                  <w:bottom w:val="nil"/>
                  <w:right w:val="single" w:color="auto" w:sz="4" w:space="0"/>
                </w:tcBorders>
                <w:vAlign w:val="top"/>
                <w:tcPrChange w:id="7425" w:author="ZTE_Wubin" w:date="2023-11-20T10:23:19Z"/>
              </w:tcPr>
            </w:tcPrChange>
          </w:tcPr>
          <w:p>
            <w:pPr>
              <w:spacing w:after="0"/>
              <w:jc w:val="center"/>
              <w:rPr>
                <w:ins w:id="7426"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427" w:author="ZTE_Wubin" w:date="2023-11-20T10:23:19Z">
              <w:tcPr>
                <w:tcW w:w="907" w:type="dxa"/>
                <w:gridSpan w:val="3"/>
                <w:tcBorders>
                  <w:top w:val="single" w:color="auto" w:sz="4" w:space="0"/>
                  <w:left w:val="single" w:color="auto" w:sz="4" w:space="0"/>
                  <w:bottom w:val="single" w:color="auto" w:sz="4" w:space="0"/>
                  <w:right w:val="single" w:color="auto" w:sz="4" w:space="0"/>
                </w:tcBorders>
                <w:vAlign w:val="top"/>
                <w:tcPrChange w:id="7428" w:author="ZTE_Wubin" w:date="2023-11-20T10:23:19Z"/>
              </w:tcPr>
            </w:tcPrChange>
          </w:tcPr>
          <w:p>
            <w:pPr>
              <w:spacing w:after="0"/>
              <w:jc w:val="center"/>
              <w:rPr>
                <w:ins w:id="7429" w:author="ZTE_Wubin" w:date="2023-11-20T10:21:05Z"/>
                <w:rFonts w:ascii="Times New Roman" w:hAnsi="Times New Roman" w:eastAsia="宋体" w:cs="Times New Roman"/>
                <w:lang w:val="en-GB" w:eastAsia="zh-CN" w:bidi="ar-SA"/>
              </w:rPr>
            </w:pPr>
            <w:ins w:id="7430"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431" w:author="ZTE_Wubin" w:date="2023-11-20T10:23:19Z">
              <w:tcPr>
                <w:tcW w:w="3236" w:type="dxa"/>
                <w:gridSpan w:val="4"/>
                <w:tcBorders>
                  <w:top w:val="single" w:color="auto" w:sz="4" w:space="0"/>
                  <w:left w:val="single" w:color="auto" w:sz="4" w:space="0"/>
                  <w:bottom w:val="single" w:color="auto" w:sz="4" w:space="0"/>
                  <w:right w:val="single" w:color="auto" w:sz="4" w:space="0"/>
                </w:tcBorders>
                <w:vAlign w:val="top"/>
                <w:tcPrChange w:id="7432" w:author="ZTE_Wubin" w:date="2023-11-20T10:23:19Z"/>
              </w:tcPr>
            </w:tcPrChange>
          </w:tcPr>
          <w:p>
            <w:pPr>
              <w:spacing w:after="0"/>
              <w:jc w:val="center"/>
              <w:rPr>
                <w:ins w:id="7433" w:author="ZTE_Wubin" w:date="2023-11-20T10:21:05Z"/>
                <w:rFonts w:ascii="Times New Roman" w:hAnsi="Times New Roman" w:eastAsia="宋体" w:cs="Times New Roman"/>
                <w:lang w:val="en-US" w:eastAsia="zh-CN" w:bidi="ar-SA"/>
              </w:rPr>
            </w:pPr>
            <w:ins w:id="7434" w:author="ZTE_Wubin" w:date="2023-11-20T10:20:11Z">
              <w:r>
                <w:rPr>
                  <w:rFonts w:ascii="Arial" w:hAnsi="Arial" w:eastAsia="Arial" w:cs="Arial"/>
                  <w:sz w:val="18"/>
                </w:rPr>
                <w:t>CA_n261M</w:t>
              </w:r>
            </w:ins>
          </w:p>
        </w:tc>
        <w:tc>
          <w:tcPr>
            <w:tcW w:w="1666" w:type="dxa"/>
            <w:tcBorders>
              <w:top w:val="nil"/>
              <w:left w:val="single" w:color="auto" w:sz="4" w:space="0"/>
              <w:bottom w:val="single" w:color="auto" w:sz="4" w:space="0"/>
              <w:right w:val="single" w:color="auto" w:sz="4" w:space="0"/>
            </w:tcBorders>
            <w:vAlign w:val="top"/>
            <w:tcPrChange w:id="7435" w:author="ZTE_Wubin" w:date="2023-11-20T10:23:19Z">
              <w:tcPr>
                <w:tcW w:w="1666" w:type="dxa"/>
                <w:gridSpan w:val="4"/>
                <w:tcBorders>
                  <w:top w:val="single" w:color="auto" w:sz="4" w:space="0"/>
                  <w:left w:val="single" w:color="auto" w:sz="4" w:space="0"/>
                  <w:bottom w:val="nil"/>
                  <w:right w:val="single" w:color="auto" w:sz="4" w:space="0"/>
                </w:tcBorders>
                <w:vAlign w:val="top"/>
                <w:tcPrChange w:id="7436" w:author="ZTE_Wubin" w:date="2023-11-20T10:23:19Z"/>
              </w:tcPr>
            </w:tcPrChange>
          </w:tcPr>
          <w:p>
            <w:pPr>
              <w:spacing w:after="0"/>
              <w:jc w:val="center"/>
              <w:rPr>
                <w:ins w:id="7437"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39" w:author="ZTE_Wubin" w:date="2023-11-20T10:2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438" w:author="ZTE_Wubin" w:date="2023-11-20T10:21:05Z"/>
          <w:trPrChange w:id="7439" w:author="ZTE_Wubin" w:date="2023-11-20T10:23:25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440" w:author="ZTE_Wubin" w:date="2023-11-20T10:23:25Z">
              <w:tcPr>
                <w:tcW w:w="1804" w:type="dxa"/>
                <w:gridSpan w:val="3"/>
                <w:tcBorders>
                  <w:top w:val="single" w:color="auto" w:sz="4" w:space="0"/>
                  <w:left w:val="single" w:color="auto" w:sz="4" w:space="0"/>
                  <w:bottom w:val="nil"/>
                  <w:right w:val="single" w:color="auto" w:sz="4" w:space="0"/>
                </w:tcBorders>
                <w:vAlign w:val="top"/>
                <w:tcPrChange w:id="7441" w:author="ZTE_Wubin" w:date="2023-11-20T10:23:25Z"/>
              </w:tcPr>
            </w:tcPrChange>
          </w:tcPr>
          <w:p>
            <w:pPr>
              <w:spacing w:after="0"/>
              <w:jc w:val="center"/>
              <w:rPr>
                <w:ins w:id="7442" w:author="ZTE_Wubin" w:date="2023-11-20T10:21:05Z"/>
                <w:rFonts w:ascii="Times New Roman" w:hAnsi="Times New Roman" w:eastAsia="宋体" w:cs="Times New Roman"/>
                <w:lang w:val="en-GB" w:eastAsia="en-US" w:bidi="ar-SA"/>
              </w:rPr>
            </w:pPr>
            <w:ins w:id="7443" w:author="ZTE_Wubin" w:date="2023-11-20T10:20:11Z">
              <w:r>
                <w:rPr>
                  <w:rFonts w:ascii="Arial" w:hAnsi="Arial" w:eastAsia="Arial" w:cs="Arial"/>
                  <w:sz w:val="18"/>
                </w:rPr>
                <w:t>CA_n41A-n261O</w:t>
              </w:r>
            </w:ins>
          </w:p>
        </w:tc>
        <w:tc>
          <w:tcPr>
            <w:tcW w:w="2086" w:type="dxa"/>
            <w:tcBorders>
              <w:top w:val="single" w:color="auto" w:sz="4" w:space="0"/>
              <w:left w:val="single" w:color="auto" w:sz="4" w:space="0"/>
              <w:bottom w:val="nil"/>
              <w:right w:val="single" w:color="auto" w:sz="4" w:space="0"/>
            </w:tcBorders>
            <w:vAlign w:val="top"/>
            <w:tcPrChange w:id="7444" w:author="ZTE_Wubin" w:date="2023-11-20T10:23:25Z">
              <w:tcPr>
                <w:tcW w:w="2086" w:type="dxa"/>
                <w:gridSpan w:val="3"/>
                <w:tcBorders>
                  <w:top w:val="single" w:color="auto" w:sz="4" w:space="0"/>
                  <w:left w:val="single" w:color="auto" w:sz="4" w:space="0"/>
                  <w:bottom w:val="nil"/>
                  <w:right w:val="single" w:color="auto" w:sz="4" w:space="0"/>
                </w:tcBorders>
                <w:vAlign w:val="top"/>
                <w:tcPrChange w:id="7445" w:author="ZTE_Wubin" w:date="2023-11-20T10:23:25Z"/>
              </w:tcPr>
            </w:tcPrChange>
          </w:tcPr>
          <w:p>
            <w:pPr>
              <w:spacing w:after="0"/>
              <w:jc w:val="center"/>
              <w:rPr>
                <w:ins w:id="7446" w:author="ZTE_Wubin" w:date="2023-11-20T10:21:05Z"/>
                <w:rFonts w:ascii="Times New Roman" w:hAnsi="Times New Roman" w:eastAsia="宋体" w:cs="Times New Roman"/>
                <w:lang w:val="en-GB" w:eastAsia="en-US" w:bidi="ar-SA"/>
              </w:rPr>
            </w:pPr>
            <w:ins w:id="7447" w:author="ZTE_Wubin" w:date="2023-11-20T10:20:11Z">
              <w:r>
                <w:rPr>
                  <w:rFonts w:ascii="Arial" w:hAnsi="Arial" w:eastAsia="Arial" w:cs="Arial"/>
                  <w:sz w:val="18"/>
                </w:rPr>
                <w:t>CA_n41A-n261A/O</w:t>
              </w:r>
            </w:ins>
          </w:p>
        </w:tc>
        <w:tc>
          <w:tcPr>
            <w:tcW w:w="907" w:type="dxa"/>
            <w:tcBorders>
              <w:top w:val="single" w:color="auto" w:sz="4" w:space="0"/>
              <w:left w:val="single" w:color="auto" w:sz="4" w:space="0"/>
              <w:bottom w:val="single" w:color="auto" w:sz="4" w:space="0"/>
              <w:right w:val="single" w:color="auto" w:sz="4" w:space="0"/>
            </w:tcBorders>
            <w:vAlign w:val="top"/>
            <w:tcPrChange w:id="7448" w:author="ZTE_Wubin" w:date="2023-11-20T10:23:25Z">
              <w:tcPr>
                <w:tcW w:w="907" w:type="dxa"/>
                <w:gridSpan w:val="3"/>
                <w:tcBorders>
                  <w:top w:val="single" w:color="auto" w:sz="4" w:space="0"/>
                  <w:left w:val="single" w:color="auto" w:sz="4" w:space="0"/>
                  <w:bottom w:val="single" w:color="auto" w:sz="4" w:space="0"/>
                  <w:right w:val="single" w:color="auto" w:sz="4" w:space="0"/>
                </w:tcBorders>
                <w:vAlign w:val="top"/>
                <w:tcPrChange w:id="7449" w:author="ZTE_Wubin" w:date="2023-11-20T10:23:25Z"/>
              </w:tcPr>
            </w:tcPrChange>
          </w:tcPr>
          <w:p>
            <w:pPr>
              <w:spacing w:after="0"/>
              <w:jc w:val="center"/>
              <w:rPr>
                <w:ins w:id="7450" w:author="ZTE_Wubin" w:date="2023-11-20T10:21:05Z"/>
                <w:rFonts w:ascii="Times New Roman" w:hAnsi="Times New Roman" w:eastAsia="宋体" w:cs="Times New Roman"/>
                <w:lang w:val="en-GB" w:eastAsia="zh-CN" w:bidi="ar-SA"/>
              </w:rPr>
            </w:pPr>
            <w:ins w:id="7451"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452" w:author="ZTE_Wubin" w:date="2023-11-20T10:23:25Z">
              <w:tcPr>
                <w:tcW w:w="3236" w:type="dxa"/>
                <w:gridSpan w:val="4"/>
                <w:tcBorders>
                  <w:top w:val="single" w:color="auto" w:sz="4" w:space="0"/>
                  <w:left w:val="single" w:color="auto" w:sz="4" w:space="0"/>
                  <w:bottom w:val="single" w:color="auto" w:sz="4" w:space="0"/>
                  <w:right w:val="single" w:color="auto" w:sz="4" w:space="0"/>
                </w:tcBorders>
                <w:vAlign w:val="top"/>
                <w:tcPrChange w:id="7453" w:author="ZTE_Wubin" w:date="2023-11-20T10:23:25Z"/>
              </w:tcPr>
            </w:tcPrChange>
          </w:tcPr>
          <w:p>
            <w:pPr>
              <w:spacing w:after="0"/>
              <w:jc w:val="center"/>
              <w:rPr>
                <w:ins w:id="7454" w:author="ZTE_Wubin" w:date="2023-11-20T10:21:05Z"/>
                <w:rFonts w:ascii="Times New Roman" w:hAnsi="Times New Roman" w:eastAsia="宋体" w:cs="Times New Roman"/>
                <w:lang w:val="en-US" w:eastAsia="zh-CN" w:bidi="ar-SA"/>
              </w:rPr>
            </w:pPr>
            <w:ins w:id="7455"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456" w:author="ZTE_Wubin" w:date="2023-11-20T10:23:25Z">
              <w:tcPr>
                <w:tcW w:w="1666" w:type="dxa"/>
                <w:gridSpan w:val="4"/>
                <w:tcBorders>
                  <w:top w:val="single" w:color="auto" w:sz="4" w:space="0"/>
                  <w:left w:val="single" w:color="auto" w:sz="4" w:space="0"/>
                  <w:bottom w:val="nil"/>
                  <w:right w:val="single" w:color="auto" w:sz="4" w:space="0"/>
                </w:tcBorders>
                <w:vAlign w:val="top"/>
                <w:tcPrChange w:id="7457" w:author="ZTE_Wubin" w:date="2023-11-20T10:23:25Z"/>
              </w:tcPr>
            </w:tcPrChange>
          </w:tcPr>
          <w:p>
            <w:pPr>
              <w:spacing w:after="0"/>
              <w:jc w:val="center"/>
              <w:rPr>
                <w:ins w:id="7458" w:author="ZTE_Wubin" w:date="2023-11-20T10:21:05Z"/>
                <w:rFonts w:ascii="Times New Roman" w:hAnsi="Times New Roman" w:eastAsia="宋体" w:cs="Times New Roman"/>
                <w:lang w:val="en-GB" w:eastAsia="zh-CN" w:bidi="ar-SA"/>
              </w:rPr>
            </w:pPr>
            <w:ins w:id="7459"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61" w:author="ZTE_Wubin" w:date="2023-11-20T10:2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460" w:author="ZTE_Wubin" w:date="2023-11-20T10:21:05Z"/>
          <w:trPrChange w:id="7461" w:author="ZTE_Wubin" w:date="2023-11-20T10:23:25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462" w:author="ZTE_Wubin" w:date="2023-11-20T10:23:25Z">
              <w:tcPr>
                <w:tcW w:w="1804" w:type="dxa"/>
                <w:gridSpan w:val="3"/>
                <w:tcBorders>
                  <w:top w:val="single" w:color="auto" w:sz="4" w:space="0"/>
                  <w:left w:val="single" w:color="auto" w:sz="4" w:space="0"/>
                  <w:bottom w:val="nil"/>
                  <w:right w:val="single" w:color="auto" w:sz="4" w:space="0"/>
                </w:tcBorders>
                <w:vAlign w:val="top"/>
                <w:tcPrChange w:id="7463" w:author="ZTE_Wubin" w:date="2023-11-20T10:23:25Z"/>
              </w:tcPr>
            </w:tcPrChange>
          </w:tcPr>
          <w:p>
            <w:pPr>
              <w:spacing w:after="0"/>
              <w:jc w:val="center"/>
              <w:rPr>
                <w:ins w:id="7464"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465" w:author="ZTE_Wubin" w:date="2023-11-20T10:23:25Z">
              <w:tcPr>
                <w:tcW w:w="2086" w:type="dxa"/>
                <w:gridSpan w:val="3"/>
                <w:tcBorders>
                  <w:top w:val="single" w:color="auto" w:sz="4" w:space="0"/>
                  <w:left w:val="single" w:color="auto" w:sz="4" w:space="0"/>
                  <w:bottom w:val="nil"/>
                  <w:right w:val="single" w:color="auto" w:sz="4" w:space="0"/>
                </w:tcBorders>
                <w:vAlign w:val="top"/>
                <w:tcPrChange w:id="7466" w:author="ZTE_Wubin" w:date="2023-11-20T10:23:25Z"/>
              </w:tcPr>
            </w:tcPrChange>
          </w:tcPr>
          <w:p>
            <w:pPr>
              <w:spacing w:after="0"/>
              <w:jc w:val="center"/>
              <w:rPr>
                <w:ins w:id="7467"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468" w:author="ZTE_Wubin" w:date="2023-11-20T10:23:25Z">
              <w:tcPr>
                <w:tcW w:w="907" w:type="dxa"/>
                <w:gridSpan w:val="3"/>
                <w:tcBorders>
                  <w:top w:val="single" w:color="auto" w:sz="4" w:space="0"/>
                  <w:left w:val="single" w:color="auto" w:sz="4" w:space="0"/>
                  <w:bottom w:val="single" w:color="auto" w:sz="4" w:space="0"/>
                  <w:right w:val="single" w:color="auto" w:sz="4" w:space="0"/>
                </w:tcBorders>
                <w:vAlign w:val="top"/>
                <w:tcPrChange w:id="7469" w:author="ZTE_Wubin" w:date="2023-11-20T10:23:25Z"/>
              </w:tcPr>
            </w:tcPrChange>
          </w:tcPr>
          <w:p>
            <w:pPr>
              <w:spacing w:after="0"/>
              <w:jc w:val="center"/>
              <w:rPr>
                <w:ins w:id="7470" w:author="ZTE_Wubin" w:date="2023-11-20T10:21:05Z"/>
                <w:rFonts w:ascii="Times New Roman" w:hAnsi="Times New Roman" w:eastAsia="宋体" w:cs="Times New Roman"/>
                <w:lang w:val="en-GB" w:eastAsia="zh-CN" w:bidi="ar-SA"/>
              </w:rPr>
            </w:pPr>
            <w:ins w:id="7471"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472" w:author="ZTE_Wubin" w:date="2023-11-20T10:23:25Z">
              <w:tcPr>
                <w:tcW w:w="3236" w:type="dxa"/>
                <w:gridSpan w:val="4"/>
                <w:tcBorders>
                  <w:top w:val="single" w:color="auto" w:sz="4" w:space="0"/>
                  <w:left w:val="single" w:color="auto" w:sz="4" w:space="0"/>
                  <w:bottom w:val="single" w:color="auto" w:sz="4" w:space="0"/>
                  <w:right w:val="single" w:color="auto" w:sz="4" w:space="0"/>
                </w:tcBorders>
                <w:vAlign w:val="top"/>
                <w:tcPrChange w:id="7473" w:author="ZTE_Wubin" w:date="2023-11-20T10:23:25Z"/>
              </w:tcPr>
            </w:tcPrChange>
          </w:tcPr>
          <w:p>
            <w:pPr>
              <w:spacing w:after="0"/>
              <w:jc w:val="center"/>
              <w:rPr>
                <w:ins w:id="7474" w:author="ZTE_Wubin" w:date="2023-11-20T10:21:05Z"/>
                <w:rFonts w:ascii="Times New Roman" w:hAnsi="Times New Roman" w:eastAsia="宋体" w:cs="Times New Roman"/>
                <w:lang w:val="en-US" w:eastAsia="zh-CN" w:bidi="ar-SA"/>
              </w:rPr>
            </w:pPr>
            <w:ins w:id="7475" w:author="ZTE_Wubin" w:date="2023-11-20T10:20:11Z">
              <w:r>
                <w:rPr>
                  <w:rFonts w:ascii="Arial" w:hAnsi="Arial" w:eastAsia="Arial" w:cs="Arial"/>
                  <w:sz w:val="18"/>
                </w:rPr>
                <w:t>CA_n261O</w:t>
              </w:r>
            </w:ins>
          </w:p>
        </w:tc>
        <w:tc>
          <w:tcPr>
            <w:tcW w:w="1666" w:type="dxa"/>
            <w:tcBorders>
              <w:top w:val="nil"/>
              <w:left w:val="single" w:color="auto" w:sz="4" w:space="0"/>
              <w:bottom w:val="single" w:color="auto" w:sz="4" w:space="0"/>
              <w:right w:val="single" w:color="auto" w:sz="4" w:space="0"/>
            </w:tcBorders>
            <w:vAlign w:val="top"/>
            <w:tcPrChange w:id="7476" w:author="ZTE_Wubin" w:date="2023-11-20T10:23:25Z">
              <w:tcPr>
                <w:tcW w:w="1666" w:type="dxa"/>
                <w:gridSpan w:val="4"/>
                <w:tcBorders>
                  <w:top w:val="single" w:color="auto" w:sz="4" w:space="0"/>
                  <w:left w:val="single" w:color="auto" w:sz="4" w:space="0"/>
                  <w:bottom w:val="nil"/>
                  <w:right w:val="single" w:color="auto" w:sz="4" w:space="0"/>
                </w:tcBorders>
                <w:vAlign w:val="top"/>
                <w:tcPrChange w:id="7477" w:author="ZTE_Wubin" w:date="2023-11-20T10:23:25Z"/>
              </w:tcPr>
            </w:tcPrChange>
          </w:tcPr>
          <w:p>
            <w:pPr>
              <w:spacing w:after="0"/>
              <w:jc w:val="center"/>
              <w:rPr>
                <w:ins w:id="7478"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80" w:author="ZTE_Wubin" w:date="2023-11-20T10:23: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479" w:author="ZTE_Wubin" w:date="2023-11-20T10:21:05Z"/>
          <w:trPrChange w:id="7480" w:author="ZTE_Wubin" w:date="2023-11-20T10:23:29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481" w:author="ZTE_Wubin" w:date="2023-11-20T10:23:29Z">
              <w:tcPr>
                <w:tcW w:w="1804" w:type="dxa"/>
                <w:gridSpan w:val="3"/>
                <w:tcBorders>
                  <w:top w:val="single" w:color="auto" w:sz="4" w:space="0"/>
                  <w:left w:val="single" w:color="auto" w:sz="4" w:space="0"/>
                  <w:bottom w:val="nil"/>
                  <w:right w:val="single" w:color="auto" w:sz="4" w:space="0"/>
                </w:tcBorders>
                <w:vAlign w:val="top"/>
                <w:tcPrChange w:id="7482" w:author="ZTE_Wubin" w:date="2023-11-20T10:23:29Z"/>
              </w:tcPr>
            </w:tcPrChange>
          </w:tcPr>
          <w:p>
            <w:pPr>
              <w:spacing w:after="0"/>
              <w:jc w:val="center"/>
              <w:rPr>
                <w:ins w:id="7483" w:author="ZTE_Wubin" w:date="2023-11-20T10:21:05Z"/>
                <w:rFonts w:ascii="Times New Roman" w:hAnsi="Times New Roman" w:eastAsia="宋体" w:cs="Times New Roman"/>
                <w:lang w:val="en-GB" w:eastAsia="en-US" w:bidi="ar-SA"/>
              </w:rPr>
            </w:pPr>
            <w:ins w:id="7484" w:author="ZTE_Wubin" w:date="2023-11-20T10:20:11Z">
              <w:r>
                <w:rPr>
                  <w:rFonts w:ascii="Arial" w:hAnsi="Arial" w:eastAsia="Arial" w:cs="Arial"/>
                  <w:sz w:val="18"/>
                </w:rPr>
                <w:t>CA_n41A-n261P</w:t>
              </w:r>
            </w:ins>
          </w:p>
        </w:tc>
        <w:tc>
          <w:tcPr>
            <w:tcW w:w="2086" w:type="dxa"/>
            <w:tcBorders>
              <w:top w:val="single" w:color="auto" w:sz="4" w:space="0"/>
              <w:left w:val="single" w:color="auto" w:sz="4" w:space="0"/>
              <w:bottom w:val="nil"/>
              <w:right w:val="single" w:color="auto" w:sz="4" w:space="0"/>
            </w:tcBorders>
            <w:vAlign w:val="top"/>
            <w:tcPrChange w:id="7485" w:author="ZTE_Wubin" w:date="2023-11-20T10:23:29Z">
              <w:tcPr>
                <w:tcW w:w="2086" w:type="dxa"/>
                <w:gridSpan w:val="3"/>
                <w:tcBorders>
                  <w:top w:val="single" w:color="auto" w:sz="4" w:space="0"/>
                  <w:left w:val="single" w:color="auto" w:sz="4" w:space="0"/>
                  <w:bottom w:val="nil"/>
                  <w:right w:val="single" w:color="auto" w:sz="4" w:space="0"/>
                </w:tcBorders>
                <w:vAlign w:val="top"/>
                <w:tcPrChange w:id="7486" w:author="ZTE_Wubin" w:date="2023-11-20T10:23:29Z"/>
              </w:tcPr>
            </w:tcPrChange>
          </w:tcPr>
          <w:p>
            <w:pPr>
              <w:spacing w:after="0"/>
              <w:jc w:val="center"/>
              <w:rPr>
                <w:ins w:id="7487" w:author="ZTE_Wubin" w:date="2023-11-20T10:21:05Z"/>
                <w:rFonts w:ascii="Times New Roman" w:hAnsi="Times New Roman" w:eastAsia="宋体" w:cs="Times New Roman"/>
                <w:lang w:val="en-GB" w:eastAsia="en-US" w:bidi="ar-SA"/>
              </w:rPr>
            </w:pPr>
            <w:ins w:id="7488" w:author="ZTE_Wubin" w:date="2023-11-20T10:20:11Z">
              <w:r>
                <w:rPr>
                  <w:rFonts w:ascii="Arial" w:hAnsi="Arial" w:eastAsia="Arial" w:cs="Arial"/>
                  <w:sz w:val="18"/>
                </w:rPr>
                <w:t>CA_n41A-n261A/O/P</w:t>
              </w:r>
            </w:ins>
          </w:p>
        </w:tc>
        <w:tc>
          <w:tcPr>
            <w:tcW w:w="907" w:type="dxa"/>
            <w:tcBorders>
              <w:top w:val="single" w:color="auto" w:sz="4" w:space="0"/>
              <w:left w:val="single" w:color="auto" w:sz="4" w:space="0"/>
              <w:bottom w:val="single" w:color="auto" w:sz="4" w:space="0"/>
              <w:right w:val="single" w:color="auto" w:sz="4" w:space="0"/>
            </w:tcBorders>
            <w:vAlign w:val="top"/>
            <w:tcPrChange w:id="7489" w:author="ZTE_Wubin" w:date="2023-11-20T10:23:29Z">
              <w:tcPr>
                <w:tcW w:w="907" w:type="dxa"/>
                <w:gridSpan w:val="3"/>
                <w:tcBorders>
                  <w:top w:val="single" w:color="auto" w:sz="4" w:space="0"/>
                  <w:left w:val="single" w:color="auto" w:sz="4" w:space="0"/>
                  <w:bottom w:val="single" w:color="auto" w:sz="4" w:space="0"/>
                  <w:right w:val="single" w:color="auto" w:sz="4" w:space="0"/>
                </w:tcBorders>
                <w:vAlign w:val="top"/>
                <w:tcPrChange w:id="7490" w:author="ZTE_Wubin" w:date="2023-11-20T10:23:29Z"/>
              </w:tcPr>
            </w:tcPrChange>
          </w:tcPr>
          <w:p>
            <w:pPr>
              <w:spacing w:after="0"/>
              <w:jc w:val="center"/>
              <w:rPr>
                <w:ins w:id="7491" w:author="ZTE_Wubin" w:date="2023-11-20T10:21:05Z"/>
                <w:rFonts w:ascii="Times New Roman" w:hAnsi="Times New Roman" w:eastAsia="宋体" w:cs="Times New Roman"/>
                <w:lang w:val="en-GB" w:eastAsia="zh-CN" w:bidi="ar-SA"/>
              </w:rPr>
            </w:pPr>
            <w:ins w:id="7492"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493" w:author="ZTE_Wubin" w:date="2023-11-20T10:23:29Z">
              <w:tcPr>
                <w:tcW w:w="3236" w:type="dxa"/>
                <w:gridSpan w:val="4"/>
                <w:tcBorders>
                  <w:top w:val="single" w:color="auto" w:sz="4" w:space="0"/>
                  <w:left w:val="single" w:color="auto" w:sz="4" w:space="0"/>
                  <w:bottom w:val="single" w:color="auto" w:sz="4" w:space="0"/>
                  <w:right w:val="single" w:color="auto" w:sz="4" w:space="0"/>
                </w:tcBorders>
                <w:vAlign w:val="top"/>
                <w:tcPrChange w:id="7494" w:author="ZTE_Wubin" w:date="2023-11-20T10:23:29Z"/>
              </w:tcPr>
            </w:tcPrChange>
          </w:tcPr>
          <w:p>
            <w:pPr>
              <w:spacing w:after="0"/>
              <w:jc w:val="center"/>
              <w:rPr>
                <w:ins w:id="7495" w:author="ZTE_Wubin" w:date="2023-11-20T10:21:05Z"/>
                <w:rFonts w:ascii="Times New Roman" w:hAnsi="Times New Roman" w:eastAsia="宋体" w:cs="Times New Roman"/>
                <w:lang w:val="en-US" w:eastAsia="zh-CN" w:bidi="ar-SA"/>
              </w:rPr>
            </w:pPr>
            <w:ins w:id="7496"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497" w:author="ZTE_Wubin" w:date="2023-11-20T10:23:29Z">
              <w:tcPr>
                <w:tcW w:w="1666" w:type="dxa"/>
                <w:gridSpan w:val="4"/>
                <w:tcBorders>
                  <w:top w:val="single" w:color="auto" w:sz="4" w:space="0"/>
                  <w:left w:val="single" w:color="auto" w:sz="4" w:space="0"/>
                  <w:bottom w:val="nil"/>
                  <w:right w:val="single" w:color="auto" w:sz="4" w:space="0"/>
                </w:tcBorders>
                <w:vAlign w:val="top"/>
                <w:tcPrChange w:id="7498" w:author="ZTE_Wubin" w:date="2023-11-20T10:23:29Z"/>
              </w:tcPr>
            </w:tcPrChange>
          </w:tcPr>
          <w:p>
            <w:pPr>
              <w:spacing w:after="0"/>
              <w:jc w:val="center"/>
              <w:rPr>
                <w:ins w:id="7499" w:author="ZTE_Wubin" w:date="2023-11-20T10:21:05Z"/>
                <w:rFonts w:ascii="Times New Roman" w:hAnsi="Times New Roman" w:eastAsia="宋体" w:cs="Times New Roman"/>
                <w:lang w:val="en-GB" w:eastAsia="zh-CN" w:bidi="ar-SA"/>
              </w:rPr>
            </w:pPr>
            <w:ins w:id="7500"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02" w:author="ZTE_Wubin" w:date="2023-11-20T10:23: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501" w:author="ZTE_Wubin" w:date="2023-11-20T10:21:05Z"/>
          <w:trPrChange w:id="7502" w:author="ZTE_Wubin" w:date="2023-11-20T10:23:29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503" w:author="ZTE_Wubin" w:date="2023-11-20T10:23:29Z">
              <w:tcPr>
                <w:tcW w:w="1804" w:type="dxa"/>
                <w:gridSpan w:val="3"/>
                <w:tcBorders>
                  <w:top w:val="single" w:color="auto" w:sz="4" w:space="0"/>
                  <w:left w:val="single" w:color="auto" w:sz="4" w:space="0"/>
                  <w:bottom w:val="nil"/>
                  <w:right w:val="single" w:color="auto" w:sz="4" w:space="0"/>
                </w:tcBorders>
                <w:vAlign w:val="top"/>
                <w:tcPrChange w:id="7504" w:author="ZTE_Wubin" w:date="2023-11-20T10:23:29Z"/>
              </w:tcPr>
            </w:tcPrChange>
          </w:tcPr>
          <w:p>
            <w:pPr>
              <w:spacing w:after="0"/>
              <w:jc w:val="center"/>
              <w:rPr>
                <w:ins w:id="7505"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506" w:author="ZTE_Wubin" w:date="2023-11-20T10:23:29Z">
              <w:tcPr>
                <w:tcW w:w="2086" w:type="dxa"/>
                <w:gridSpan w:val="3"/>
                <w:tcBorders>
                  <w:top w:val="single" w:color="auto" w:sz="4" w:space="0"/>
                  <w:left w:val="single" w:color="auto" w:sz="4" w:space="0"/>
                  <w:bottom w:val="nil"/>
                  <w:right w:val="single" w:color="auto" w:sz="4" w:space="0"/>
                </w:tcBorders>
                <w:vAlign w:val="top"/>
                <w:tcPrChange w:id="7507" w:author="ZTE_Wubin" w:date="2023-11-20T10:23:29Z"/>
              </w:tcPr>
            </w:tcPrChange>
          </w:tcPr>
          <w:p>
            <w:pPr>
              <w:spacing w:after="0"/>
              <w:jc w:val="center"/>
              <w:rPr>
                <w:ins w:id="7508"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509" w:author="ZTE_Wubin" w:date="2023-11-20T10:23:29Z">
              <w:tcPr>
                <w:tcW w:w="907" w:type="dxa"/>
                <w:gridSpan w:val="3"/>
                <w:tcBorders>
                  <w:top w:val="single" w:color="auto" w:sz="4" w:space="0"/>
                  <w:left w:val="single" w:color="auto" w:sz="4" w:space="0"/>
                  <w:bottom w:val="single" w:color="auto" w:sz="4" w:space="0"/>
                  <w:right w:val="single" w:color="auto" w:sz="4" w:space="0"/>
                </w:tcBorders>
                <w:vAlign w:val="top"/>
                <w:tcPrChange w:id="7510" w:author="ZTE_Wubin" w:date="2023-11-20T10:23:29Z"/>
              </w:tcPr>
            </w:tcPrChange>
          </w:tcPr>
          <w:p>
            <w:pPr>
              <w:spacing w:after="0"/>
              <w:jc w:val="center"/>
              <w:rPr>
                <w:ins w:id="7511" w:author="ZTE_Wubin" w:date="2023-11-20T10:21:05Z"/>
                <w:rFonts w:ascii="Times New Roman" w:hAnsi="Times New Roman" w:eastAsia="宋体" w:cs="Times New Roman"/>
                <w:lang w:val="en-GB" w:eastAsia="zh-CN" w:bidi="ar-SA"/>
              </w:rPr>
            </w:pPr>
            <w:ins w:id="7512"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513" w:author="ZTE_Wubin" w:date="2023-11-20T10:23:29Z">
              <w:tcPr>
                <w:tcW w:w="3236" w:type="dxa"/>
                <w:gridSpan w:val="4"/>
                <w:tcBorders>
                  <w:top w:val="single" w:color="auto" w:sz="4" w:space="0"/>
                  <w:left w:val="single" w:color="auto" w:sz="4" w:space="0"/>
                  <w:bottom w:val="single" w:color="auto" w:sz="4" w:space="0"/>
                  <w:right w:val="single" w:color="auto" w:sz="4" w:space="0"/>
                </w:tcBorders>
                <w:vAlign w:val="top"/>
                <w:tcPrChange w:id="7514" w:author="ZTE_Wubin" w:date="2023-11-20T10:23:29Z"/>
              </w:tcPr>
            </w:tcPrChange>
          </w:tcPr>
          <w:p>
            <w:pPr>
              <w:spacing w:after="0"/>
              <w:jc w:val="center"/>
              <w:rPr>
                <w:ins w:id="7515" w:author="ZTE_Wubin" w:date="2023-11-20T10:21:05Z"/>
                <w:rFonts w:ascii="Times New Roman" w:hAnsi="Times New Roman" w:eastAsia="宋体" w:cs="Times New Roman"/>
                <w:lang w:val="en-US" w:eastAsia="zh-CN" w:bidi="ar-SA"/>
              </w:rPr>
            </w:pPr>
            <w:ins w:id="7516" w:author="ZTE_Wubin" w:date="2023-11-20T10:20:11Z">
              <w:r>
                <w:rPr>
                  <w:rFonts w:ascii="Arial" w:hAnsi="Arial" w:eastAsia="Arial" w:cs="Arial"/>
                  <w:sz w:val="18"/>
                </w:rPr>
                <w:t>CA_n261P</w:t>
              </w:r>
            </w:ins>
          </w:p>
        </w:tc>
        <w:tc>
          <w:tcPr>
            <w:tcW w:w="1666" w:type="dxa"/>
            <w:tcBorders>
              <w:top w:val="nil"/>
              <w:left w:val="single" w:color="auto" w:sz="4" w:space="0"/>
              <w:bottom w:val="single" w:color="auto" w:sz="4" w:space="0"/>
              <w:right w:val="single" w:color="auto" w:sz="4" w:space="0"/>
            </w:tcBorders>
            <w:vAlign w:val="top"/>
            <w:tcPrChange w:id="7517" w:author="ZTE_Wubin" w:date="2023-11-20T10:23:29Z">
              <w:tcPr>
                <w:tcW w:w="1666" w:type="dxa"/>
                <w:gridSpan w:val="4"/>
                <w:tcBorders>
                  <w:top w:val="single" w:color="auto" w:sz="4" w:space="0"/>
                  <w:left w:val="single" w:color="auto" w:sz="4" w:space="0"/>
                  <w:bottom w:val="nil"/>
                  <w:right w:val="single" w:color="auto" w:sz="4" w:space="0"/>
                </w:tcBorders>
                <w:vAlign w:val="top"/>
                <w:tcPrChange w:id="7518" w:author="ZTE_Wubin" w:date="2023-11-20T10:23:29Z"/>
              </w:tcPr>
            </w:tcPrChange>
          </w:tcPr>
          <w:p>
            <w:pPr>
              <w:spacing w:after="0"/>
              <w:jc w:val="center"/>
              <w:rPr>
                <w:ins w:id="7519"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21" w:author="ZTE_Wubin" w:date="2023-11-20T10:23: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520" w:author="ZTE_Wubin" w:date="2023-11-20T10:21:05Z"/>
          <w:trPrChange w:id="7521" w:author="ZTE_Wubin" w:date="2023-11-20T10:23:35Z">
            <w:trPr>
              <w:gridBefore w:val="2"/>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7522" w:author="ZTE_Wubin" w:date="2023-11-20T10:23:35Z">
              <w:tcPr>
                <w:tcW w:w="1804" w:type="dxa"/>
                <w:gridSpan w:val="3"/>
                <w:tcBorders>
                  <w:top w:val="single" w:color="auto" w:sz="4" w:space="0"/>
                  <w:left w:val="single" w:color="auto" w:sz="4" w:space="0"/>
                  <w:bottom w:val="nil"/>
                  <w:right w:val="single" w:color="auto" w:sz="4" w:space="0"/>
                </w:tcBorders>
                <w:vAlign w:val="top"/>
                <w:tcPrChange w:id="7523" w:author="ZTE_Wubin" w:date="2023-11-20T10:23:35Z"/>
              </w:tcPr>
            </w:tcPrChange>
          </w:tcPr>
          <w:p>
            <w:pPr>
              <w:spacing w:after="0"/>
              <w:jc w:val="center"/>
              <w:rPr>
                <w:ins w:id="7524" w:author="ZTE_Wubin" w:date="2023-11-20T10:21:05Z"/>
                <w:rFonts w:ascii="Times New Roman" w:hAnsi="Times New Roman" w:eastAsia="宋体" w:cs="Times New Roman"/>
                <w:lang w:val="en-GB" w:eastAsia="en-US" w:bidi="ar-SA"/>
              </w:rPr>
            </w:pPr>
            <w:ins w:id="7525" w:author="ZTE_Wubin" w:date="2023-11-20T10:20:11Z">
              <w:r>
                <w:rPr>
                  <w:rFonts w:ascii="Arial" w:hAnsi="Arial" w:eastAsia="Arial" w:cs="Arial"/>
                  <w:sz w:val="18"/>
                </w:rPr>
                <w:t>CA_n41A-n261Q</w:t>
              </w:r>
            </w:ins>
          </w:p>
        </w:tc>
        <w:tc>
          <w:tcPr>
            <w:tcW w:w="2086" w:type="dxa"/>
            <w:tcBorders>
              <w:top w:val="single" w:color="auto" w:sz="4" w:space="0"/>
              <w:left w:val="single" w:color="auto" w:sz="4" w:space="0"/>
              <w:bottom w:val="nil"/>
              <w:right w:val="single" w:color="auto" w:sz="4" w:space="0"/>
            </w:tcBorders>
            <w:vAlign w:val="top"/>
            <w:tcPrChange w:id="7526" w:author="ZTE_Wubin" w:date="2023-11-20T10:23:35Z">
              <w:tcPr>
                <w:tcW w:w="2086" w:type="dxa"/>
                <w:gridSpan w:val="3"/>
                <w:tcBorders>
                  <w:top w:val="single" w:color="auto" w:sz="4" w:space="0"/>
                  <w:left w:val="single" w:color="auto" w:sz="4" w:space="0"/>
                  <w:bottom w:val="nil"/>
                  <w:right w:val="single" w:color="auto" w:sz="4" w:space="0"/>
                </w:tcBorders>
                <w:vAlign w:val="top"/>
                <w:tcPrChange w:id="7527" w:author="ZTE_Wubin" w:date="2023-11-20T10:23:35Z"/>
              </w:tcPr>
            </w:tcPrChange>
          </w:tcPr>
          <w:p>
            <w:pPr>
              <w:spacing w:after="0"/>
              <w:jc w:val="center"/>
              <w:rPr>
                <w:ins w:id="7528" w:author="ZTE_Wubin" w:date="2023-11-20T10:21:05Z"/>
                <w:rFonts w:ascii="Times New Roman" w:hAnsi="Times New Roman" w:eastAsia="宋体" w:cs="Times New Roman"/>
                <w:lang w:val="en-GB" w:eastAsia="en-US" w:bidi="ar-SA"/>
              </w:rPr>
            </w:pPr>
            <w:ins w:id="7529" w:author="ZTE_Wubin" w:date="2023-11-20T10:20:11Z">
              <w:r>
                <w:rPr>
                  <w:rFonts w:ascii="Arial" w:hAnsi="Arial" w:eastAsia="Arial" w:cs="Arial"/>
                  <w:sz w:val="18"/>
                </w:rPr>
                <w:t>CA_n41A-n261A/O/P/Q</w:t>
              </w:r>
            </w:ins>
          </w:p>
        </w:tc>
        <w:tc>
          <w:tcPr>
            <w:tcW w:w="907" w:type="dxa"/>
            <w:tcBorders>
              <w:top w:val="single" w:color="auto" w:sz="4" w:space="0"/>
              <w:left w:val="single" w:color="auto" w:sz="4" w:space="0"/>
              <w:bottom w:val="single" w:color="auto" w:sz="4" w:space="0"/>
              <w:right w:val="single" w:color="auto" w:sz="4" w:space="0"/>
            </w:tcBorders>
            <w:vAlign w:val="top"/>
            <w:tcPrChange w:id="7530" w:author="ZTE_Wubin" w:date="2023-11-20T10:23:35Z">
              <w:tcPr>
                <w:tcW w:w="907" w:type="dxa"/>
                <w:gridSpan w:val="3"/>
                <w:tcBorders>
                  <w:top w:val="single" w:color="auto" w:sz="4" w:space="0"/>
                  <w:left w:val="single" w:color="auto" w:sz="4" w:space="0"/>
                  <w:bottom w:val="single" w:color="auto" w:sz="4" w:space="0"/>
                  <w:right w:val="single" w:color="auto" w:sz="4" w:space="0"/>
                </w:tcBorders>
                <w:vAlign w:val="top"/>
                <w:tcPrChange w:id="7531" w:author="ZTE_Wubin" w:date="2023-11-20T10:23:35Z"/>
              </w:tcPr>
            </w:tcPrChange>
          </w:tcPr>
          <w:p>
            <w:pPr>
              <w:spacing w:after="0"/>
              <w:jc w:val="center"/>
              <w:rPr>
                <w:ins w:id="7532" w:author="ZTE_Wubin" w:date="2023-11-20T10:21:05Z"/>
                <w:rFonts w:ascii="Times New Roman" w:hAnsi="Times New Roman" w:eastAsia="宋体" w:cs="Times New Roman"/>
                <w:lang w:val="en-GB" w:eastAsia="zh-CN" w:bidi="ar-SA"/>
              </w:rPr>
            </w:pPr>
            <w:ins w:id="7533" w:author="ZTE_Wubin" w:date="2023-11-20T10:20:11Z">
              <w:r>
                <w:rPr>
                  <w:rFonts w:ascii="Arial" w:hAnsi="Arial" w:eastAsia="Arial" w:cs="Arial"/>
                  <w:sz w:val="18"/>
                </w:rPr>
                <w:t>n41</w:t>
              </w:r>
            </w:ins>
          </w:p>
        </w:tc>
        <w:tc>
          <w:tcPr>
            <w:tcW w:w="3236" w:type="dxa"/>
            <w:tcBorders>
              <w:top w:val="single" w:color="auto" w:sz="4" w:space="0"/>
              <w:left w:val="single" w:color="auto" w:sz="4" w:space="0"/>
              <w:bottom w:val="single" w:color="auto" w:sz="4" w:space="0"/>
              <w:right w:val="single" w:color="auto" w:sz="4" w:space="0"/>
            </w:tcBorders>
            <w:vAlign w:val="top"/>
            <w:tcPrChange w:id="7534" w:author="ZTE_Wubin" w:date="2023-11-20T10:23:35Z">
              <w:tcPr>
                <w:tcW w:w="3236" w:type="dxa"/>
                <w:gridSpan w:val="4"/>
                <w:tcBorders>
                  <w:top w:val="single" w:color="auto" w:sz="4" w:space="0"/>
                  <w:left w:val="single" w:color="auto" w:sz="4" w:space="0"/>
                  <w:bottom w:val="single" w:color="auto" w:sz="4" w:space="0"/>
                  <w:right w:val="single" w:color="auto" w:sz="4" w:space="0"/>
                </w:tcBorders>
                <w:vAlign w:val="top"/>
                <w:tcPrChange w:id="7535" w:author="ZTE_Wubin" w:date="2023-11-20T10:23:35Z"/>
              </w:tcPr>
            </w:tcPrChange>
          </w:tcPr>
          <w:p>
            <w:pPr>
              <w:spacing w:after="0"/>
              <w:jc w:val="center"/>
              <w:rPr>
                <w:ins w:id="7536" w:author="ZTE_Wubin" w:date="2023-11-20T10:21:05Z"/>
                <w:rFonts w:ascii="Times New Roman" w:hAnsi="Times New Roman" w:eastAsia="宋体" w:cs="Times New Roman"/>
                <w:lang w:val="en-US" w:eastAsia="zh-CN" w:bidi="ar-SA"/>
              </w:rPr>
            </w:pPr>
            <w:ins w:id="7537" w:author="ZTE_Wubin" w:date="2023-11-20T10:20:11Z">
              <w:r>
                <w:rPr>
                  <w:rFonts w:ascii="Arial" w:hAnsi="Arial" w:eastAsia="Arial" w:cs="Arial"/>
                  <w:sz w:val="18"/>
                </w:rPr>
                <w:t>5, 10, 15, 20, 25, 30, 35, 40, 45, 50</w:t>
              </w:r>
            </w:ins>
          </w:p>
        </w:tc>
        <w:tc>
          <w:tcPr>
            <w:tcW w:w="1666" w:type="dxa"/>
            <w:tcBorders>
              <w:top w:val="single" w:color="auto" w:sz="4" w:space="0"/>
              <w:left w:val="single" w:color="auto" w:sz="4" w:space="0"/>
              <w:bottom w:val="nil"/>
              <w:right w:val="single" w:color="auto" w:sz="4" w:space="0"/>
            </w:tcBorders>
            <w:vAlign w:val="top"/>
            <w:tcPrChange w:id="7538" w:author="ZTE_Wubin" w:date="2023-11-20T10:23:35Z">
              <w:tcPr>
                <w:tcW w:w="1666" w:type="dxa"/>
                <w:gridSpan w:val="4"/>
                <w:tcBorders>
                  <w:top w:val="single" w:color="auto" w:sz="4" w:space="0"/>
                  <w:left w:val="single" w:color="auto" w:sz="4" w:space="0"/>
                  <w:bottom w:val="nil"/>
                  <w:right w:val="single" w:color="auto" w:sz="4" w:space="0"/>
                </w:tcBorders>
                <w:vAlign w:val="top"/>
                <w:tcPrChange w:id="7539" w:author="ZTE_Wubin" w:date="2023-11-20T10:23:35Z"/>
              </w:tcPr>
            </w:tcPrChange>
          </w:tcPr>
          <w:p>
            <w:pPr>
              <w:spacing w:after="0"/>
              <w:jc w:val="center"/>
              <w:rPr>
                <w:ins w:id="7540" w:author="ZTE_Wubin" w:date="2023-11-20T10:21:05Z"/>
                <w:rFonts w:ascii="Times New Roman" w:hAnsi="Times New Roman" w:eastAsia="宋体" w:cs="Times New Roman"/>
                <w:lang w:val="en-GB" w:eastAsia="zh-CN" w:bidi="ar-SA"/>
              </w:rPr>
            </w:pPr>
            <w:ins w:id="7541" w:author="ZTE_Wubin" w:date="2023-11-20T10:20:11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43" w:author="ZTE_Wubin" w:date="2023-11-20T10:23: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542" w:author="ZTE_Wubin" w:date="2023-11-20T10:21:05Z"/>
          <w:trPrChange w:id="7543" w:author="ZTE_Wubin" w:date="2023-11-20T10:23:35Z">
            <w:trPr>
              <w:gridBefore w:val="2"/>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7544" w:author="ZTE_Wubin" w:date="2023-11-20T10:23:35Z">
              <w:tcPr>
                <w:tcW w:w="1804" w:type="dxa"/>
                <w:gridSpan w:val="3"/>
                <w:tcBorders>
                  <w:top w:val="single" w:color="auto" w:sz="4" w:space="0"/>
                  <w:left w:val="single" w:color="auto" w:sz="4" w:space="0"/>
                  <w:bottom w:val="nil"/>
                  <w:right w:val="single" w:color="auto" w:sz="4" w:space="0"/>
                </w:tcBorders>
                <w:vAlign w:val="top"/>
                <w:tcPrChange w:id="7545" w:author="ZTE_Wubin" w:date="2023-11-20T10:23:35Z"/>
              </w:tcPr>
            </w:tcPrChange>
          </w:tcPr>
          <w:p>
            <w:pPr>
              <w:spacing w:after="0"/>
              <w:jc w:val="center"/>
              <w:rPr>
                <w:ins w:id="7546" w:author="ZTE_Wubin" w:date="2023-11-20T10:21:05Z"/>
                <w:rFonts w:ascii="Times New Roman" w:hAnsi="Times New Roman" w:eastAsia="宋体" w:cs="Times New Roman"/>
                <w:lang w:val="en-GB" w:eastAsia="en-US" w:bidi="ar-SA"/>
              </w:rPr>
            </w:pPr>
          </w:p>
        </w:tc>
        <w:tc>
          <w:tcPr>
            <w:tcW w:w="2086" w:type="dxa"/>
            <w:tcBorders>
              <w:top w:val="nil"/>
              <w:left w:val="single" w:color="auto" w:sz="4" w:space="0"/>
              <w:bottom w:val="single" w:color="auto" w:sz="4" w:space="0"/>
              <w:right w:val="single" w:color="auto" w:sz="4" w:space="0"/>
            </w:tcBorders>
            <w:vAlign w:val="top"/>
            <w:tcPrChange w:id="7547" w:author="ZTE_Wubin" w:date="2023-11-20T10:23:35Z">
              <w:tcPr>
                <w:tcW w:w="2086" w:type="dxa"/>
                <w:gridSpan w:val="3"/>
                <w:tcBorders>
                  <w:top w:val="single" w:color="auto" w:sz="4" w:space="0"/>
                  <w:left w:val="single" w:color="auto" w:sz="4" w:space="0"/>
                  <w:bottom w:val="nil"/>
                  <w:right w:val="single" w:color="auto" w:sz="4" w:space="0"/>
                </w:tcBorders>
                <w:vAlign w:val="top"/>
                <w:tcPrChange w:id="7548" w:author="ZTE_Wubin" w:date="2023-11-20T10:23:35Z"/>
              </w:tcPr>
            </w:tcPrChange>
          </w:tcPr>
          <w:p>
            <w:pPr>
              <w:spacing w:after="0"/>
              <w:jc w:val="center"/>
              <w:rPr>
                <w:ins w:id="7549" w:author="ZTE_Wubin" w:date="2023-11-20T10:21:05Z"/>
                <w:rFonts w:ascii="Times New Roman" w:hAnsi="Times New Roman" w:eastAsia="宋体" w:cs="Times New Roman"/>
                <w:lang w:val="en-GB" w:eastAsia="en-US" w:bidi="ar-SA"/>
              </w:rPr>
            </w:pPr>
          </w:p>
        </w:tc>
        <w:tc>
          <w:tcPr>
            <w:tcW w:w="907" w:type="dxa"/>
            <w:tcBorders>
              <w:top w:val="single" w:color="auto" w:sz="4" w:space="0"/>
              <w:left w:val="single" w:color="auto" w:sz="4" w:space="0"/>
              <w:bottom w:val="single" w:color="auto" w:sz="4" w:space="0"/>
              <w:right w:val="single" w:color="auto" w:sz="4" w:space="0"/>
            </w:tcBorders>
            <w:vAlign w:val="top"/>
            <w:tcPrChange w:id="7550" w:author="ZTE_Wubin" w:date="2023-11-20T10:23:35Z">
              <w:tcPr>
                <w:tcW w:w="907" w:type="dxa"/>
                <w:gridSpan w:val="3"/>
                <w:tcBorders>
                  <w:top w:val="single" w:color="auto" w:sz="4" w:space="0"/>
                  <w:left w:val="single" w:color="auto" w:sz="4" w:space="0"/>
                  <w:bottom w:val="single" w:color="auto" w:sz="4" w:space="0"/>
                  <w:right w:val="single" w:color="auto" w:sz="4" w:space="0"/>
                </w:tcBorders>
                <w:vAlign w:val="top"/>
                <w:tcPrChange w:id="7551" w:author="ZTE_Wubin" w:date="2023-11-20T10:23:35Z"/>
              </w:tcPr>
            </w:tcPrChange>
          </w:tcPr>
          <w:p>
            <w:pPr>
              <w:spacing w:after="0"/>
              <w:jc w:val="center"/>
              <w:rPr>
                <w:ins w:id="7552" w:author="ZTE_Wubin" w:date="2023-11-20T10:21:05Z"/>
                <w:rFonts w:ascii="Times New Roman" w:hAnsi="Times New Roman" w:eastAsia="宋体" w:cs="Times New Roman"/>
                <w:lang w:val="en-GB" w:eastAsia="zh-CN" w:bidi="ar-SA"/>
              </w:rPr>
            </w:pPr>
            <w:ins w:id="7553" w:author="ZTE_Wubin" w:date="2023-11-20T10:20:11Z">
              <w:r>
                <w:rPr>
                  <w:rFonts w:ascii="Arial" w:hAnsi="Arial" w:eastAsia="Arial" w:cs="Arial"/>
                  <w:sz w:val="18"/>
                </w:rPr>
                <w:t>n261</w:t>
              </w:r>
            </w:ins>
          </w:p>
        </w:tc>
        <w:tc>
          <w:tcPr>
            <w:tcW w:w="3236" w:type="dxa"/>
            <w:tcBorders>
              <w:top w:val="single" w:color="auto" w:sz="4" w:space="0"/>
              <w:left w:val="single" w:color="auto" w:sz="4" w:space="0"/>
              <w:bottom w:val="single" w:color="auto" w:sz="4" w:space="0"/>
              <w:right w:val="single" w:color="auto" w:sz="4" w:space="0"/>
            </w:tcBorders>
            <w:vAlign w:val="top"/>
            <w:tcPrChange w:id="7554" w:author="ZTE_Wubin" w:date="2023-11-20T10:23:35Z">
              <w:tcPr>
                <w:tcW w:w="3236" w:type="dxa"/>
                <w:gridSpan w:val="4"/>
                <w:tcBorders>
                  <w:top w:val="single" w:color="auto" w:sz="4" w:space="0"/>
                  <w:left w:val="single" w:color="auto" w:sz="4" w:space="0"/>
                  <w:bottom w:val="single" w:color="auto" w:sz="4" w:space="0"/>
                  <w:right w:val="single" w:color="auto" w:sz="4" w:space="0"/>
                </w:tcBorders>
                <w:vAlign w:val="top"/>
                <w:tcPrChange w:id="7555" w:author="ZTE_Wubin" w:date="2023-11-20T10:23:35Z"/>
              </w:tcPr>
            </w:tcPrChange>
          </w:tcPr>
          <w:p>
            <w:pPr>
              <w:spacing w:after="0"/>
              <w:jc w:val="center"/>
              <w:rPr>
                <w:ins w:id="7556" w:author="ZTE_Wubin" w:date="2023-11-20T10:21:05Z"/>
                <w:rFonts w:ascii="Times New Roman" w:hAnsi="Times New Roman" w:eastAsia="宋体" w:cs="Times New Roman"/>
                <w:lang w:val="en-US" w:eastAsia="zh-CN" w:bidi="ar-SA"/>
              </w:rPr>
            </w:pPr>
            <w:ins w:id="7557" w:author="ZTE_Wubin" w:date="2023-11-20T10:20:11Z">
              <w:r>
                <w:rPr>
                  <w:rFonts w:ascii="Arial" w:hAnsi="Arial" w:eastAsia="Arial" w:cs="Arial"/>
                  <w:sz w:val="18"/>
                </w:rPr>
                <w:t>CA_n261Q</w:t>
              </w:r>
            </w:ins>
          </w:p>
        </w:tc>
        <w:tc>
          <w:tcPr>
            <w:tcW w:w="1666" w:type="dxa"/>
            <w:tcBorders>
              <w:top w:val="nil"/>
              <w:left w:val="single" w:color="auto" w:sz="4" w:space="0"/>
              <w:bottom w:val="single" w:color="auto" w:sz="4" w:space="0"/>
              <w:right w:val="single" w:color="auto" w:sz="4" w:space="0"/>
            </w:tcBorders>
            <w:vAlign w:val="top"/>
            <w:tcPrChange w:id="7558" w:author="ZTE_Wubin" w:date="2023-11-20T10:23:35Z">
              <w:tcPr>
                <w:tcW w:w="1666" w:type="dxa"/>
                <w:gridSpan w:val="4"/>
                <w:tcBorders>
                  <w:top w:val="single" w:color="auto" w:sz="4" w:space="0"/>
                  <w:left w:val="single" w:color="auto" w:sz="4" w:space="0"/>
                  <w:bottom w:val="nil"/>
                  <w:right w:val="single" w:color="auto" w:sz="4" w:space="0"/>
                </w:tcBorders>
                <w:vAlign w:val="top"/>
                <w:tcPrChange w:id="7559" w:author="ZTE_Wubin" w:date="2023-11-20T10:23:35Z"/>
              </w:tcPr>
            </w:tcPrChange>
          </w:tcPr>
          <w:p>
            <w:pPr>
              <w:spacing w:after="0"/>
              <w:jc w:val="center"/>
              <w:rPr>
                <w:ins w:id="7560" w:author="ZTE_Wubin" w:date="2023-11-20T10:21:05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61" w:author="ZTE_Wubin" w:date="2023-11-20T10:23: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7561" w:author="ZTE_Wubin" w:date="2023-11-20T10:23:35Z">
            <w:trPr>
              <w:gridAfter w:val="6"/>
              <w:jc w:val="center"/>
            </w:trPr>
          </w:trPrChange>
        </w:trPr>
        <w:tc>
          <w:tcPr>
            <w:tcW w:w="1804" w:type="dxa"/>
            <w:tcBorders>
              <w:top w:val="single" w:color="auto" w:sz="4" w:space="0"/>
              <w:left w:val="single" w:color="auto" w:sz="4" w:space="0"/>
              <w:bottom w:val="nil"/>
              <w:right w:val="single" w:color="auto" w:sz="4" w:space="0"/>
            </w:tcBorders>
            <w:tcPrChange w:id="7562" w:author="ZTE_Wubin" w:date="2023-11-20T10:23:35Z"/>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Change w:id="7563" w:author="ZTE_Wubin" w:date="2023-11-20T10:23:35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Change w:id="7564" w:author="ZTE_Wubin" w:date="2023-11-20T10:23:35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7565" w:author="ZTE_Wubin" w:date="2023-11-20T10:23:35Z">
              <w:tcPr>
                <w:gridSpan w:val="3"/>
              </w:tcPr>
            </w:tcPrChange>
          </w:tcPr>
          <w:p>
            <w:pPr>
              <w:pStyle w:val="69"/>
              <w:keepNext/>
              <w:keepLines/>
              <w:pageBreakBefore w:val="0"/>
              <w:widowControl/>
              <w:kinsoku/>
              <w:wordWrap/>
              <w:topLinePunct w:val="0"/>
              <w:bidi w:val="0"/>
              <w:snapToGrid/>
              <w:rPr>
                <w:lang w:eastAsia="zh-CN"/>
              </w:rPr>
            </w:pPr>
            <w:r>
              <w:rPr>
                <w:lang w:val="en-US" w:eastAsia="zh-CN" w:bidi="ar"/>
              </w:rPr>
              <w:t>10, 15, 20, 40, 50, 60, 80, 90, 100</w:t>
            </w:r>
          </w:p>
        </w:tc>
        <w:tc>
          <w:tcPr>
            <w:tcW w:w="1666" w:type="dxa"/>
            <w:tcBorders>
              <w:top w:val="single" w:color="auto" w:sz="4" w:space="0"/>
              <w:left w:val="single" w:color="auto" w:sz="4" w:space="0"/>
              <w:bottom w:val="nil"/>
              <w:right w:val="single" w:color="auto" w:sz="4" w:space="0"/>
            </w:tcBorders>
            <w:tcPrChange w:id="7566" w:author="ZTE_Wubin" w:date="2023-11-20T10:23:35Z">
              <w:tcPr>
                <w:gridSpan w:val="3"/>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n41 channel bandwidths in Table 5.3.5-1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261</w:t>
            </w:r>
            <w:r>
              <w:rPr>
                <w:szCs w:val="18"/>
              </w:rPr>
              <w:t>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n261 channel bandwidths in Table 5.3.5-1</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261</w:t>
            </w:r>
            <w:r>
              <w:rPr>
                <w:szCs w:val="18"/>
              </w:rPr>
              <w:t>A</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 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67" w:author="ZTE_Wubin" w:date="2023-10-16T19:0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67" w:author="ZTE_Wubin" w:date="2023-10-16T19:06:24Z">
            <w:trPr>
              <w:gridBefore w:val="1"/>
              <w:gridAfter w:val="2"/>
              <w:wBefore w:w="1" w:type="dxa"/>
              <w:wAfter w:w="1" w:type="dxa"/>
              <w:trHeight w:val="187" w:hRule="atLeast"/>
              <w:jc w:val="center"/>
            </w:trPr>
          </w:trPrChange>
        </w:trPr>
        <w:tc>
          <w:tcPr>
            <w:tcW w:w="1804" w:type="dxa"/>
            <w:tcBorders>
              <w:top w:val="nil"/>
              <w:left w:val="single" w:color="auto" w:sz="4" w:space="0"/>
              <w:bottom w:val="nil"/>
              <w:right w:val="single" w:color="auto" w:sz="4" w:space="0"/>
            </w:tcBorders>
            <w:tcPrChange w:id="7568" w:author="ZTE_Wubin" w:date="2023-10-16T19:06:24Z">
              <w:tcPr>
                <w:tcW w:w="180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Change w:id="7569" w:author="ZTE_Wubin" w:date="2023-10-16T19:06:24Z">
              <w:tcPr>
                <w:tcW w:w="208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570" w:author="ZTE_Wubin" w:date="2023-10-16T19:06:24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Change w:id="7571" w:author="ZTE_Wubin" w:date="2023-10-16T19:06:24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1666" w:type="dxa"/>
            <w:tcBorders>
              <w:top w:val="nil"/>
              <w:left w:val="single" w:color="auto" w:sz="4" w:space="0"/>
              <w:bottom w:val="single" w:color="auto" w:sz="4" w:space="0"/>
              <w:right w:val="single" w:color="auto" w:sz="4" w:space="0"/>
            </w:tcBorders>
            <w:tcPrChange w:id="7572" w:author="ZTE_Wubin" w:date="2023-10-16T19:06:24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73" w:author="ZTE_Wubin" w:date="2023-10-16T19:0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73" w:author="ZTE_Wubin" w:date="2023-10-16T19:06:24Z">
            <w:trPr>
              <w:gridBefore w:val="1"/>
              <w:gridAfter w:val="2"/>
              <w:wBefore w:w="1" w:type="dxa"/>
              <w:wAfter w:w="1" w:type="dxa"/>
              <w:trHeight w:val="187" w:hRule="atLeast"/>
              <w:jc w:val="center"/>
            </w:trPr>
          </w:trPrChange>
        </w:trPr>
        <w:tc>
          <w:tcPr>
            <w:tcW w:w="1804" w:type="dxa"/>
            <w:tcBorders>
              <w:top w:val="nil"/>
              <w:left w:val="single" w:color="auto" w:sz="4" w:space="0"/>
              <w:bottom w:val="nil"/>
              <w:right w:val="single" w:color="auto" w:sz="4" w:space="0"/>
            </w:tcBorders>
            <w:tcPrChange w:id="7574" w:author="ZTE_Wubin" w:date="2023-10-16T19:06:24Z">
              <w:tcPr>
                <w:tcW w:w="180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Change w:id="7575" w:author="ZTE_Wubin" w:date="2023-10-16T19:06:24Z">
              <w:tcPr>
                <w:tcW w:w="208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576" w:author="ZTE_Wubin" w:date="2023-10-16T19:06:24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7577" w:author="ZTE_Wubin" w:date="2023-10-16T19:06:24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1666" w:type="dxa"/>
            <w:tcBorders>
              <w:top w:val="single" w:color="auto" w:sz="4" w:space="0"/>
              <w:left w:val="single" w:color="auto" w:sz="4" w:space="0"/>
              <w:bottom w:val="nil"/>
              <w:right w:val="single" w:color="auto" w:sz="4" w:space="0"/>
            </w:tcBorders>
            <w:tcPrChange w:id="7578" w:author="ZTE_Wubin" w:date="2023-10-16T19:06:24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79" w:author="ZTE_Wubin" w:date="2023-10-16T19:0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79" w:author="ZTE_Wubin" w:date="2023-10-16T19:06:24Z">
            <w:trPr>
              <w:gridBefore w:val="1"/>
              <w:gridAfter w:val="2"/>
              <w:wBefore w:w="1" w:type="dxa"/>
              <w:wAfter w:w="1" w:type="dxa"/>
              <w:trHeight w:val="187" w:hRule="atLeast"/>
              <w:jc w:val="center"/>
            </w:trPr>
          </w:trPrChange>
        </w:trPr>
        <w:tc>
          <w:tcPr>
            <w:tcW w:w="1804" w:type="dxa"/>
            <w:tcBorders>
              <w:top w:val="nil"/>
              <w:left w:val="single" w:color="auto" w:sz="4" w:space="0"/>
              <w:bottom w:val="single" w:color="auto" w:sz="4" w:space="0"/>
              <w:right w:val="single" w:color="auto" w:sz="4" w:space="0"/>
            </w:tcBorders>
            <w:tcPrChange w:id="7580" w:author="ZTE_Wubin" w:date="2023-10-16T19:06:24Z">
              <w:tcPr>
                <w:tcW w:w="1806"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Change w:id="7581" w:author="ZTE_Wubin" w:date="2023-10-16T19:06:24Z">
              <w:tcPr>
                <w:tcW w:w="2086"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582" w:author="ZTE_Wubin" w:date="2023-10-16T19:06:24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Change w:id="7583" w:author="ZTE_Wubin" w:date="2023-10-16T19:06:24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See n261 channel bandwidths in Table 5.3.5-1</w:t>
            </w:r>
          </w:p>
        </w:tc>
        <w:tc>
          <w:tcPr>
            <w:tcW w:w="1666" w:type="dxa"/>
            <w:tcBorders>
              <w:top w:val="nil"/>
              <w:left w:val="single" w:color="auto" w:sz="4" w:space="0"/>
              <w:bottom w:val="single" w:color="auto" w:sz="4" w:space="0"/>
              <w:right w:val="single" w:color="auto" w:sz="4" w:space="0"/>
            </w:tcBorders>
            <w:tcPrChange w:id="7584" w:author="ZTE_Wubin" w:date="2023-10-16T19:06:24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CA_n41C</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85" w:author="ZTE_Wubin" w:date="2023-10-16T19:0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85" w:author="ZTE_Wubin" w:date="2023-10-16T19:06:12Z">
            <w:trPr>
              <w:gridBefore w:val="1"/>
              <w:gridAfter w:val="2"/>
              <w:wBefore w:w="1" w:type="dxa"/>
              <w:wAfter w:w="1" w:type="dxa"/>
              <w:trHeight w:val="187" w:hRule="atLeast"/>
              <w:jc w:val="center"/>
            </w:trPr>
          </w:trPrChange>
        </w:trPr>
        <w:tc>
          <w:tcPr>
            <w:tcW w:w="1804" w:type="dxa"/>
            <w:tcBorders>
              <w:top w:val="nil"/>
              <w:left w:val="single" w:color="auto" w:sz="4" w:space="0"/>
              <w:bottom w:val="nil"/>
              <w:right w:val="single" w:color="auto" w:sz="4" w:space="0"/>
            </w:tcBorders>
            <w:tcPrChange w:id="7586" w:author="ZTE_Wubin" w:date="2023-10-16T19:06:12Z">
              <w:tcPr>
                <w:tcW w:w="180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Change w:id="7587" w:author="ZTE_Wubin" w:date="2023-10-16T19:06:12Z">
              <w:tcPr>
                <w:tcW w:w="208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588" w:author="ZTE_Wubin" w:date="2023-10-16T19:06:12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Change w:id="7589" w:author="ZTE_Wubin" w:date="2023-10-16T19:06:12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Change w:id="7590" w:author="ZTE_Wubin" w:date="2023-10-16T19:06:12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91" w:author="ZTE_Wubin" w:date="2023-10-16T19:0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91" w:author="ZTE_Wubin" w:date="2023-10-16T19:06:12Z">
            <w:trPr>
              <w:gridBefore w:val="1"/>
              <w:gridAfter w:val="2"/>
              <w:wBefore w:w="1" w:type="dxa"/>
              <w:wAfter w:w="1" w:type="dxa"/>
              <w:trHeight w:val="187" w:hRule="atLeast"/>
              <w:jc w:val="center"/>
            </w:trPr>
          </w:trPrChange>
        </w:trPr>
        <w:tc>
          <w:tcPr>
            <w:tcW w:w="1804" w:type="dxa"/>
            <w:tcBorders>
              <w:top w:val="nil"/>
              <w:left w:val="single" w:color="auto" w:sz="4" w:space="0"/>
              <w:bottom w:val="nil"/>
              <w:right w:val="single" w:color="auto" w:sz="4" w:space="0"/>
            </w:tcBorders>
            <w:tcPrChange w:id="7592" w:author="ZTE_Wubin" w:date="2023-10-16T19:06:12Z">
              <w:tcPr>
                <w:tcW w:w="180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Change w:id="7593" w:author="ZTE_Wubin" w:date="2023-10-16T19:06:12Z">
              <w:tcPr>
                <w:tcW w:w="2086" w:type="dxa"/>
                <w:gridSpan w:val="3"/>
                <w:tcBorders>
                  <w:top w:val="nil"/>
                  <w:left w:val="single" w:color="auto" w:sz="4" w:space="0"/>
                  <w:bottom w:val="nil"/>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594" w:author="ZTE_Wubin" w:date="2023-10-16T19:06:12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Change w:id="7595" w:author="ZTE_Wubin" w:date="2023-10-16T19:06:12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1666" w:type="dxa"/>
            <w:tcBorders>
              <w:top w:val="single" w:color="auto" w:sz="4" w:space="0"/>
              <w:left w:val="single" w:color="auto" w:sz="4" w:space="0"/>
              <w:bottom w:val="nil"/>
              <w:right w:val="single" w:color="auto" w:sz="4" w:space="0"/>
            </w:tcBorders>
            <w:tcPrChange w:id="7596" w:author="ZTE_Wubin" w:date="2023-10-16T19:06:12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97" w:author="ZTE_Wubin" w:date="2023-10-16T19:0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1" w:type="dxa"/>
          <w:wAfter w:w="1" w:type="dxa"/>
          <w:trHeight w:val="187" w:hRule="atLeast"/>
          <w:jc w:val="center"/>
          <w:trPrChange w:id="7597" w:author="ZTE_Wubin" w:date="2023-10-16T19:06:12Z">
            <w:trPr>
              <w:gridBefore w:val="1"/>
              <w:gridAfter w:val="2"/>
              <w:wBefore w:w="1" w:type="dxa"/>
              <w:wAfter w:w="1" w:type="dxa"/>
              <w:trHeight w:val="187" w:hRule="atLeast"/>
              <w:jc w:val="center"/>
            </w:trPr>
          </w:trPrChange>
        </w:trPr>
        <w:tc>
          <w:tcPr>
            <w:tcW w:w="1804" w:type="dxa"/>
            <w:tcBorders>
              <w:top w:val="nil"/>
              <w:left w:val="single" w:color="auto" w:sz="4" w:space="0"/>
              <w:bottom w:val="single" w:color="auto" w:sz="4" w:space="0"/>
              <w:right w:val="single" w:color="auto" w:sz="4" w:space="0"/>
            </w:tcBorders>
            <w:tcPrChange w:id="7598" w:author="ZTE_Wubin" w:date="2023-10-16T19:06:12Z">
              <w:tcPr>
                <w:tcW w:w="1806"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Change w:id="7599" w:author="ZTE_Wubin" w:date="2023-10-16T19:06:12Z">
              <w:tcPr>
                <w:tcW w:w="2086" w:type="dxa"/>
                <w:gridSpan w:val="3"/>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Change w:id="7600" w:author="ZTE_Wubin" w:date="2023-10-16T19:06:12Z">
              <w:tcPr>
                <w:tcW w:w="907" w:type="dxa"/>
                <w:gridSpan w:val="3"/>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Change w:id="7601" w:author="ZTE_Wubin" w:date="2023-10-16T19:06:12Z">
              <w:tcPr>
                <w:tcW w:w="3238"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Change w:id="7602" w:author="ZTE_Wubin" w:date="2023-10-16T19:06:12Z">
              <w:tcPr>
                <w:tcW w:w="1666" w:type="dxa"/>
                <w:gridSpan w:val="4"/>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208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41</w:t>
            </w:r>
            <w:r>
              <w:rPr>
                <w:szCs w:val="18"/>
              </w:rPr>
              <w:t>A-n</w:t>
            </w:r>
            <w:r>
              <w:rPr>
                <w:szCs w:val="18"/>
                <w:lang w:eastAsia="zh-CN"/>
              </w:rPr>
              <w:t>261</w:t>
            </w:r>
            <w:r>
              <w:rPr>
                <w:szCs w:val="18"/>
              </w:rPr>
              <w:t>A</w:t>
            </w: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CA_n41(2A) BCS1</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n41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166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08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90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n261</w:t>
            </w:r>
          </w:p>
        </w:tc>
        <w:tc>
          <w:tcPr>
            <w:tcW w:w="3236"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66"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Style w:val="43"/>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7603" w:author="ZTE_Wubin" w:date="2023-10-16T17:40:26Z">
          <w:tblPr>
            <w:tblStyle w:val="43"/>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46"/>
        <w:gridCol w:w="1934"/>
        <w:gridCol w:w="862"/>
        <w:gridCol w:w="35"/>
        <w:gridCol w:w="3395"/>
        <w:gridCol w:w="1696"/>
        <w:tblGridChange w:id="7604">
          <w:tblGrid>
            <w:gridCol w:w="1"/>
            <w:gridCol w:w="1849"/>
            <w:gridCol w:w="1934"/>
            <w:gridCol w:w="862"/>
            <w:gridCol w:w="35"/>
            <w:gridCol w:w="3398"/>
            <w:gridCol w:w="1"/>
            <w:gridCol w:w="1695"/>
            <w:gridCol w:w="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0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0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ja-JP"/>
              </w:rPr>
            </w:pPr>
            <w:r>
              <w:rPr>
                <w:rFonts w:ascii="Arial" w:hAnsi="Arial"/>
                <w:b/>
                <w:sz w:val="18"/>
              </w:rPr>
              <w:t>NR CA configuration</w:t>
            </w:r>
          </w:p>
        </w:tc>
        <w:tc>
          <w:tcPr>
            <w:tcW w:w="1934" w:type="dxa"/>
            <w:tcBorders>
              <w:top w:val="single" w:color="auto" w:sz="4" w:space="0"/>
              <w:left w:val="single" w:color="auto" w:sz="4" w:space="0"/>
              <w:bottom w:val="nil"/>
              <w:right w:val="single" w:color="auto" w:sz="4" w:space="0"/>
            </w:tcBorders>
            <w:tcPrChange w:id="7607"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897" w:type="dxa"/>
            <w:gridSpan w:val="2"/>
            <w:tcBorders>
              <w:top w:val="single" w:color="auto" w:sz="4" w:space="0"/>
              <w:left w:val="single" w:color="auto" w:sz="4" w:space="0"/>
              <w:bottom w:val="single" w:color="auto" w:sz="4" w:space="0"/>
              <w:right w:val="single" w:color="auto" w:sz="4" w:space="0"/>
            </w:tcBorders>
            <w:tcPrChange w:id="7608" w:author="ZTE_Wubin" w:date="2023-10-16T17:40:26Z">
              <w:tcPr>
                <w:tcW w:w="89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ja-JP"/>
              </w:rPr>
            </w:pPr>
            <w:r>
              <w:rPr>
                <w:rFonts w:ascii="Arial" w:hAnsi="Arial"/>
                <w:b/>
                <w:sz w:val="18"/>
              </w:rPr>
              <w:t>NR Band</w:t>
            </w:r>
          </w:p>
        </w:tc>
        <w:tc>
          <w:tcPr>
            <w:tcW w:w="3396" w:type="dxa"/>
            <w:tcBorders>
              <w:top w:val="single" w:color="auto" w:sz="4" w:space="0"/>
              <w:left w:val="single" w:color="auto" w:sz="4" w:space="0"/>
              <w:bottom w:val="single" w:color="auto" w:sz="4" w:space="0"/>
              <w:right w:val="single" w:color="auto" w:sz="4" w:space="0"/>
            </w:tcBorders>
            <w:tcPrChange w:id="7609" w:author="ZTE_Wubin" w:date="2023-10-16T17:40:26Z">
              <w:tcPr>
                <w:tcW w:w="3399"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96" w:type="dxa"/>
            <w:tcBorders>
              <w:top w:val="single" w:color="auto" w:sz="4" w:space="0"/>
              <w:left w:val="single" w:color="auto" w:sz="4" w:space="0"/>
              <w:bottom w:val="nil"/>
              <w:right w:val="single" w:color="auto" w:sz="4" w:space="0"/>
            </w:tcBorders>
            <w:tcPrChange w:id="761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1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1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w:t>
            </w:r>
          </w:p>
        </w:tc>
        <w:tc>
          <w:tcPr>
            <w:tcW w:w="1934" w:type="dxa"/>
            <w:tcBorders>
              <w:top w:val="single" w:color="auto" w:sz="4" w:space="0"/>
              <w:left w:val="single" w:color="auto" w:sz="4" w:space="0"/>
              <w:bottom w:val="nil"/>
              <w:right w:val="single" w:color="auto" w:sz="4" w:space="0"/>
            </w:tcBorders>
            <w:tcPrChange w:id="7613"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w:t>
            </w:r>
          </w:p>
        </w:tc>
        <w:tc>
          <w:tcPr>
            <w:tcW w:w="897" w:type="dxa"/>
            <w:gridSpan w:val="2"/>
            <w:tcBorders>
              <w:top w:val="single" w:color="auto" w:sz="4" w:space="0"/>
              <w:left w:val="single" w:color="auto" w:sz="4" w:space="0"/>
              <w:bottom w:val="single" w:color="auto" w:sz="4" w:space="0"/>
              <w:right w:val="single" w:color="auto" w:sz="4" w:space="0"/>
            </w:tcBorders>
            <w:tcPrChange w:id="7614" w:author="ZTE_Wubin" w:date="2023-10-16T17:40:26Z">
              <w:tcPr>
                <w:tcW w:w="89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396" w:type="dxa"/>
            <w:tcBorders>
              <w:top w:val="single" w:color="auto" w:sz="4" w:space="0"/>
              <w:left w:val="single" w:color="auto" w:sz="4" w:space="0"/>
              <w:bottom w:val="single" w:color="auto" w:sz="4" w:space="0"/>
              <w:right w:val="single" w:color="auto" w:sz="4" w:space="0"/>
            </w:tcBorders>
            <w:vAlign w:val="center"/>
            <w:tcPrChange w:id="761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1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1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1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tcPrChange w:id="7620" w:author="ZTE_Wubin" w:date="2023-10-16T17:40:26Z">
              <w:tcPr>
                <w:tcW w:w="89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396" w:type="dxa"/>
            <w:tcBorders>
              <w:top w:val="single" w:color="auto" w:sz="4" w:space="0"/>
              <w:left w:val="single" w:color="auto" w:sz="4" w:space="0"/>
              <w:bottom w:val="single" w:color="auto" w:sz="4" w:space="0"/>
              <w:right w:val="single" w:color="auto" w:sz="4" w:space="0"/>
            </w:tcBorders>
            <w:vAlign w:val="center"/>
            <w:tcPrChange w:id="762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tcPrChange w:id="762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2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2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CA_n48A-n260G</w:t>
            </w:r>
          </w:p>
        </w:tc>
        <w:tc>
          <w:tcPr>
            <w:tcW w:w="1934" w:type="dxa"/>
            <w:tcBorders>
              <w:top w:val="single" w:color="auto" w:sz="4" w:space="0"/>
              <w:left w:val="single" w:color="auto" w:sz="4" w:space="0"/>
              <w:bottom w:val="nil"/>
              <w:right w:val="single" w:color="auto" w:sz="4" w:space="0"/>
            </w:tcBorders>
            <w:tcPrChange w:id="7625"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w:t>
            </w:r>
          </w:p>
        </w:tc>
        <w:tc>
          <w:tcPr>
            <w:tcW w:w="862" w:type="dxa"/>
            <w:tcBorders>
              <w:top w:val="single" w:color="auto" w:sz="4" w:space="0"/>
              <w:left w:val="single" w:color="auto" w:sz="4" w:space="0"/>
              <w:bottom w:val="single" w:color="auto" w:sz="4" w:space="0"/>
              <w:right w:val="single" w:color="auto" w:sz="4" w:space="0"/>
            </w:tcBorders>
            <w:tcPrChange w:id="762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2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3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3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3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tcPrChange w:id="763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3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3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CA_n48A-n260H</w:t>
            </w:r>
          </w:p>
        </w:tc>
        <w:tc>
          <w:tcPr>
            <w:tcW w:w="1934" w:type="dxa"/>
            <w:tcBorders>
              <w:top w:val="single" w:color="auto" w:sz="4" w:space="0"/>
              <w:left w:val="single" w:color="auto" w:sz="4" w:space="0"/>
              <w:bottom w:val="nil"/>
              <w:right w:val="single" w:color="auto" w:sz="4" w:space="0"/>
            </w:tcBorders>
            <w:tcPrChange w:id="7637"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w:t>
            </w:r>
          </w:p>
        </w:tc>
        <w:tc>
          <w:tcPr>
            <w:tcW w:w="862" w:type="dxa"/>
            <w:tcBorders>
              <w:top w:val="single" w:color="auto" w:sz="4" w:space="0"/>
              <w:left w:val="single" w:color="auto" w:sz="4" w:space="0"/>
              <w:bottom w:val="single" w:color="auto" w:sz="4" w:space="0"/>
              <w:right w:val="single" w:color="auto" w:sz="4" w:space="0"/>
            </w:tcBorders>
            <w:tcPrChange w:id="763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4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4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43"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4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tcPrChange w:id="764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4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4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CA_n48A-n260I</w:t>
            </w:r>
          </w:p>
        </w:tc>
        <w:tc>
          <w:tcPr>
            <w:tcW w:w="1934" w:type="dxa"/>
            <w:tcBorders>
              <w:top w:val="single" w:color="auto" w:sz="4" w:space="0"/>
              <w:left w:val="single" w:color="auto" w:sz="4" w:space="0"/>
              <w:bottom w:val="nil"/>
              <w:right w:val="single" w:color="auto" w:sz="4" w:space="0"/>
            </w:tcBorders>
            <w:tcPrChange w:id="7649"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tcPrChange w:id="765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5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5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5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5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tcPrChange w:id="765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6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CA_n48A-n260J</w:t>
            </w:r>
          </w:p>
        </w:tc>
        <w:tc>
          <w:tcPr>
            <w:tcW w:w="1934" w:type="dxa"/>
            <w:tcBorders>
              <w:top w:val="single" w:color="auto" w:sz="4" w:space="0"/>
              <w:left w:val="single" w:color="auto" w:sz="4" w:space="0"/>
              <w:bottom w:val="nil"/>
              <w:right w:val="single" w:color="auto" w:sz="4" w:space="0"/>
            </w:tcBorders>
            <w:tcPrChange w:id="7661"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tcPrChange w:id="766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6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6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6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6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tcPrChange w:id="767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7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7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CA_n48A-n260K</w:t>
            </w:r>
          </w:p>
        </w:tc>
        <w:tc>
          <w:tcPr>
            <w:tcW w:w="1934" w:type="dxa"/>
            <w:tcBorders>
              <w:top w:val="single" w:color="auto" w:sz="4" w:space="0"/>
              <w:left w:val="single" w:color="auto" w:sz="4" w:space="0"/>
              <w:bottom w:val="nil"/>
              <w:right w:val="single" w:color="auto" w:sz="4" w:space="0"/>
            </w:tcBorders>
            <w:tcPrChange w:id="7673"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tcPrChange w:id="767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7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7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7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8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tcPrChange w:id="768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8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8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CA_n48A-n260L</w:t>
            </w:r>
          </w:p>
        </w:tc>
        <w:tc>
          <w:tcPr>
            <w:tcW w:w="1934" w:type="dxa"/>
            <w:tcBorders>
              <w:top w:val="single" w:color="auto" w:sz="4" w:space="0"/>
              <w:left w:val="single" w:color="auto" w:sz="4" w:space="0"/>
              <w:bottom w:val="nil"/>
              <w:right w:val="single" w:color="auto" w:sz="4" w:space="0"/>
            </w:tcBorders>
            <w:tcPrChange w:id="7685"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tcPrChange w:id="768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68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69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69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69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tcPrChange w:id="769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69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769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CA_n48A-n260M</w:t>
            </w:r>
          </w:p>
        </w:tc>
        <w:tc>
          <w:tcPr>
            <w:tcW w:w="1934" w:type="dxa"/>
            <w:tcBorders>
              <w:top w:val="single" w:color="auto" w:sz="4" w:space="0"/>
              <w:left w:val="single" w:color="auto" w:sz="4" w:space="0"/>
              <w:bottom w:val="nil"/>
              <w:right w:val="single" w:color="auto" w:sz="4" w:space="0"/>
            </w:tcBorders>
            <w:tcPrChange w:id="7697"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tcPrChange w:id="769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6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770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0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03"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0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tcPrChange w:id="770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0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08"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CA_n48A-n260R2</w:t>
            </w:r>
          </w:p>
        </w:tc>
        <w:tc>
          <w:tcPr>
            <w:tcW w:w="1934" w:type="dxa"/>
            <w:tcBorders>
              <w:top w:val="nil"/>
              <w:left w:val="single" w:color="auto" w:sz="4" w:space="0"/>
              <w:bottom w:val="nil"/>
              <w:right w:val="single" w:color="auto" w:sz="4" w:space="0"/>
            </w:tcBorders>
            <w:tcPrChange w:id="7709"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w:t>
            </w:r>
          </w:p>
        </w:tc>
        <w:tc>
          <w:tcPr>
            <w:tcW w:w="862" w:type="dxa"/>
            <w:tcBorders>
              <w:top w:val="single" w:color="auto" w:sz="4" w:space="0"/>
              <w:left w:val="single" w:color="auto" w:sz="4" w:space="0"/>
              <w:bottom w:val="single" w:color="auto" w:sz="4" w:space="0"/>
              <w:right w:val="single" w:color="auto" w:sz="4" w:space="0"/>
            </w:tcBorders>
            <w:tcPrChange w:id="771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1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1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1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1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CA_n260R2</w:t>
            </w:r>
          </w:p>
        </w:tc>
        <w:tc>
          <w:tcPr>
            <w:tcW w:w="1696" w:type="dxa"/>
            <w:tcBorders>
              <w:top w:val="nil"/>
              <w:left w:val="single" w:color="auto" w:sz="4" w:space="0"/>
              <w:bottom w:val="single" w:color="auto" w:sz="4" w:space="0"/>
              <w:right w:val="single" w:color="auto" w:sz="4" w:space="0"/>
            </w:tcBorders>
            <w:tcPrChange w:id="771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1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20"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CA_n48A-n260R3</w:t>
            </w:r>
          </w:p>
        </w:tc>
        <w:tc>
          <w:tcPr>
            <w:tcW w:w="1934" w:type="dxa"/>
            <w:tcBorders>
              <w:top w:val="nil"/>
              <w:left w:val="single" w:color="auto" w:sz="4" w:space="0"/>
              <w:bottom w:val="nil"/>
              <w:right w:val="single" w:color="auto" w:sz="4" w:space="0"/>
            </w:tcBorders>
            <w:tcPrChange w:id="7721"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w:t>
            </w:r>
          </w:p>
        </w:tc>
        <w:tc>
          <w:tcPr>
            <w:tcW w:w="862" w:type="dxa"/>
            <w:tcBorders>
              <w:top w:val="single" w:color="auto" w:sz="4" w:space="0"/>
              <w:left w:val="single" w:color="auto" w:sz="4" w:space="0"/>
              <w:bottom w:val="single" w:color="auto" w:sz="4" w:space="0"/>
              <w:right w:val="single" w:color="auto" w:sz="4" w:space="0"/>
            </w:tcBorders>
            <w:tcPrChange w:id="772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2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2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2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2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CA_n260R3</w:t>
            </w:r>
          </w:p>
        </w:tc>
        <w:tc>
          <w:tcPr>
            <w:tcW w:w="1696" w:type="dxa"/>
            <w:tcBorders>
              <w:top w:val="nil"/>
              <w:left w:val="single" w:color="auto" w:sz="4" w:space="0"/>
              <w:bottom w:val="single" w:color="auto" w:sz="4" w:space="0"/>
              <w:right w:val="single" w:color="auto" w:sz="4" w:space="0"/>
            </w:tcBorders>
            <w:tcPrChange w:id="773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3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32"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CA_n48A-n260R4</w:t>
            </w:r>
          </w:p>
        </w:tc>
        <w:tc>
          <w:tcPr>
            <w:tcW w:w="1934" w:type="dxa"/>
            <w:tcBorders>
              <w:top w:val="nil"/>
              <w:left w:val="single" w:color="auto" w:sz="4" w:space="0"/>
              <w:bottom w:val="nil"/>
              <w:right w:val="single" w:color="auto" w:sz="4" w:space="0"/>
            </w:tcBorders>
            <w:tcPrChange w:id="7733"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3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3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3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3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4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CA_n260R4</w:t>
            </w:r>
          </w:p>
        </w:tc>
        <w:tc>
          <w:tcPr>
            <w:tcW w:w="1696" w:type="dxa"/>
            <w:tcBorders>
              <w:top w:val="nil"/>
              <w:left w:val="single" w:color="auto" w:sz="4" w:space="0"/>
              <w:bottom w:val="single" w:color="auto" w:sz="4" w:space="0"/>
              <w:right w:val="single" w:color="auto" w:sz="4" w:space="0"/>
            </w:tcBorders>
            <w:tcPrChange w:id="774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4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44"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CA_n48A-n260R5</w:t>
            </w:r>
          </w:p>
        </w:tc>
        <w:tc>
          <w:tcPr>
            <w:tcW w:w="1934" w:type="dxa"/>
            <w:tcBorders>
              <w:top w:val="nil"/>
              <w:left w:val="single" w:color="auto" w:sz="4" w:space="0"/>
              <w:bottom w:val="nil"/>
              <w:right w:val="single" w:color="auto" w:sz="4" w:space="0"/>
            </w:tcBorders>
            <w:tcPrChange w:id="7745"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4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48"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5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5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5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CA_n260R5</w:t>
            </w:r>
          </w:p>
        </w:tc>
        <w:tc>
          <w:tcPr>
            <w:tcW w:w="1696" w:type="dxa"/>
            <w:tcBorders>
              <w:top w:val="nil"/>
              <w:left w:val="single" w:color="auto" w:sz="4" w:space="0"/>
              <w:bottom w:val="single" w:color="auto" w:sz="4" w:space="0"/>
              <w:right w:val="single" w:color="auto" w:sz="4" w:space="0"/>
            </w:tcBorders>
            <w:tcPrChange w:id="775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5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56"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CA_n48A-n260R6</w:t>
            </w:r>
          </w:p>
        </w:tc>
        <w:tc>
          <w:tcPr>
            <w:tcW w:w="1934" w:type="dxa"/>
            <w:tcBorders>
              <w:top w:val="nil"/>
              <w:left w:val="single" w:color="auto" w:sz="4" w:space="0"/>
              <w:bottom w:val="nil"/>
              <w:right w:val="single" w:color="auto" w:sz="4" w:space="0"/>
            </w:tcBorders>
            <w:tcPrChange w:id="7757"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5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6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6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63"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6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CA_n260R6</w:t>
            </w:r>
          </w:p>
        </w:tc>
        <w:tc>
          <w:tcPr>
            <w:tcW w:w="1696" w:type="dxa"/>
            <w:tcBorders>
              <w:top w:val="nil"/>
              <w:left w:val="single" w:color="auto" w:sz="4" w:space="0"/>
              <w:bottom w:val="single" w:color="auto" w:sz="4" w:space="0"/>
              <w:right w:val="single" w:color="auto" w:sz="4" w:space="0"/>
            </w:tcBorders>
            <w:tcPrChange w:id="776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6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68"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CA_n48A-n260R7</w:t>
            </w:r>
          </w:p>
        </w:tc>
        <w:tc>
          <w:tcPr>
            <w:tcW w:w="1934" w:type="dxa"/>
            <w:tcBorders>
              <w:top w:val="nil"/>
              <w:left w:val="single" w:color="auto" w:sz="4" w:space="0"/>
              <w:bottom w:val="nil"/>
              <w:right w:val="single" w:color="auto" w:sz="4" w:space="0"/>
            </w:tcBorders>
            <w:tcPrChange w:id="7769"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7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7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7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7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7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CA_n260R7</w:t>
            </w:r>
          </w:p>
        </w:tc>
        <w:tc>
          <w:tcPr>
            <w:tcW w:w="1696" w:type="dxa"/>
            <w:tcBorders>
              <w:top w:val="nil"/>
              <w:left w:val="single" w:color="auto" w:sz="4" w:space="0"/>
              <w:bottom w:val="single" w:color="auto" w:sz="4" w:space="0"/>
              <w:right w:val="single" w:color="auto" w:sz="4" w:space="0"/>
            </w:tcBorders>
            <w:tcPrChange w:id="777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7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80"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CA_n48A-n260R8</w:t>
            </w:r>
          </w:p>
        </w:tc>
        <w:tc>
          <w:tcPr>
            <w:tcW w:w="1934" w:type="dxa"/>
            <w:tcBorders>
              <w:top w:val="nil"/>
              <w:left w:val="single" w:color="auto" w:sz="4" w:space="0"/>
              <w:bottom w:val="nil"/>
              <w:right w:val="single" w:color="auto" w:sz="4" w:space="0"/>
            </w:tcBorders>
            <w:tcPrChange w:id="7781"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8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8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8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8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78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CA_n260R8</w:t>
            </w:r>
          </w:p>
        </w:tc>
        <w:tc>
          <w:tcPr>
            <w:tcW w:w="1696" w:type="dxa"/>
            <w:tcBorders>
              <w:top w:val="nil"/>
              <w:left w:val="single" w:color="auto" w:sz="4" w:space="0"/>
              <w:bottom w:val="single" w:color="auto" w:sz="4" w:space="0"/>
              <w:right w:val="single" w:color="auto" w:sz="4" w:space="0"/>
            </w:tcBorders>
            <w:tcPrChange w:id="779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9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792"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CA_n48A-n260R9</w:t>
            </w:r>
          </w:p>
        </w:tc>
        <w:tc>
          <w:tcPr>
            <w:tcW w:w="1934" w:type="dxa"/>
            <w:tcBorders>
              <w:top w:val="nil"/>
              <w:left w:val="single" w:color="auto" w:sz="4" w:space="0"/>
              <w:bottom w:val="nil"/>
              <w:right w:val="single" w:color="auto" w:sz="4" w:space="0"/>
            </w:tcBorders>
            <w:tcPrChange w:id="7793"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79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7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79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7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79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79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80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CA_n260R9</w:t>
            </w:r>
          </w:p>
        </w:tc>
        <w:tc>
          <w:tcPr>
            <w:tcW w:w="1696" w:type="dxa"/>
            <w:tcBorders>
              <w:top w:val="nil"/>
              <w:left w:val="single" w:color="auto" w:sz="4" w:space="0"/>
              <w:bottom w:val="single" w:color="auto" w:sz="4" w:space="0"/>
              <w:right w:val="single" w:color="auto" w:sz="4" w:space="0"/>
            </w:tcBorders>
            <w:tcPrChange w:id="780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0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tcPrChange w:id="7804" w:author="ZTE_Wubin" w:date="2023-10-16T17:40:26Z">
              <w:tcPr>
                <w:tcW w:w="1850"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CA_n48A-n260R10</w:t>
            </w:r>
          </w:p>
        </w:tc>
        <w:tc>
          <w:tcPr>
            <w:tcW w:w="1934" w:type="dxa"/>
            <w:tcBorders>
              <w:top w:val="nil"/>
              <w:left w:val="single" w:color="auto" w:sz="4" w:space="0"/>
              <w:bottom w:val="nil"/>
              <w:right w:val="single" w:color="auto" w:sz="4" w:space="0"/>
            </w:tcBorders>
            <w:tcPrChange w:id="7805" w:author="ZTE_Wubin" w:date="2023-10-16T17:40:26Z">
              <w:tcPr>
                <w:tcW w:w="193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62" w:type="dxa"/>
            <w:tcBorders>
              <w:top w:val="single" w:color="auto" w:sz="4" w:space="0"/>
              <w:left w:val="single" w:color="auto" w:sz="4" w:space="0"/>
              <w:bottom w:val="single" w:color="auto" w:sz="4" w:space="0"/>
              <w:right w:val="single" w:color="auto" w:sz="4" w:space="0"/>
            </w:tcBorders>
            <w:tcPrChange w:id="780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96" w:type="dxa"/>
            <w:tcBorders>
              <w:top w:val="nil"/>
              <w:left w:val="single" w:color="auto" w:sz="4" w:space="0"/>
              <w:bottom w:val="nil"/>
              <w:right w:val="single" w:color="auto" w:sz="4" w:space="0"/>
            </w:tcBorders>
            <w:tcPrChange w:id="7808"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781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781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781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CA_n260R10</w:t>
            </w:r>
          </w:p>
        </w:tc>
        <w:tc>
          <w:tcPr>
            <w:tcW w:w="1696" w:type="dxa"/>
            <w:tcBorders>
              <w:top w:val="nil"/>
              <w:left w:val="single" w:color="auto" w:sz="4" w:space="0"/>
              <w:bottom w:val="single" w:color="auto" w:sz="4" w:space="0"/>
              <w:right w:val="single" w:color="auto" w:sz="4" w:space="0"/>
            </w:tcBorders>
            <w:tcPrChange w:id="781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1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1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CA_n48(2A)-n260A</w:t>
            </w:r>
          </w:p>
        </w:tc>
        <w:tc>
          <w:tcPr>
            <w:tcW w:w="1934" w:type="dxa"/>
            <w:tcBorders>
              <w:top w:val="nil"/>
              <w:left w:val="single" w:color="auto" w:sz="4" w:space="0"/>
              <w:bottom w:val="nil"/>
              <w:right w:val="single" w:color="auto" w:sz="4" w:space="0"/>
            </w:tcBorders>
            <w:vAlign w:val="center"/>
            <w:tcPrChange w:id="781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62" w:type="dxa"/>
            <w:tcBorders>
              <w:top w:val="single" w:color="auto" w:sz="4" w:space="0"/>
              <w:left w:val="single" w:color="auto" w:sz="4" w:space="0"/>
              <w:bottom w:val="single" w:color="auto" w:sz="4" w:space="0"/>
              <w:right w:val="single" w:color="auto" w:sz="4" w:space="0"/>
            </w:tcBorders>
            <w:tcPrChange w:id="781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2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2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2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782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782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2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2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1934" w:type="dxa"/>
            <w:tcBorders>
              <w:top w:val="nil"/>
              <w:left w:val="single" w:color="auto" w:sz="4" w:space="0"/>
              <w:bottom w:val="nil"/>
              <w:right w:val="single" w:color="auto" w:sz="4" w:space="0"/>
            </w:tcBorders>
            <w:vAlign w:val="center"/>
            <w:tcPrChange w:id="782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62" w:type="dxa"/>
            <w:tcBorders>
              <w:top w:val="single" w:color="auto" w:sz="4" w:space="0"/>
              <w:left w:val="single" w:color="auto" w:sz="4" w:space="0"/>
              <w:bottom w:val="single" w:color="auto" w:sz="4" w:space="0"/>
              <w:right w:val="single" w:color="auto" w:sz="4" w:space="0"/>
            </w:tcBorders>
            <w:vAlign w:val="center"/>
            <w:tcPrChange w:id="783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3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3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3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3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783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3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4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1934" w:type="dxa"/>
            <w:tcBorders>
              <w:top w:val="nil"/>
              <w:left w:val="single" w:color="auto" w:sz="4" w:space="0"/>
              <w:bottom w:val="nil"/>
              <w:right w:val="single" w:color="auto" w:sz="4" w:space="0"/>
            </w:tcBorders>
            <w:vAlign w:val="center"/>
            <w:tcPrChange w:id="784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62" w:type="dxa"/>
            <w:tcBorders>
              <w:top w:val="single" w:color="auto" w:sz="4" w:space="0"/>
              <w:left w:val="single" w:color="auto" w:sz="4" w:space="0"/>
              <w:bottom w:val="single" w:color="auto" w:sz="4" w:space="0"/>
              <w:right w:val="single" w:color="auto" w:sz="4" w:space="0"/>
            </w:tcBorders>
            <w:vAlign w:val="center"/>
            <w:tcPrChange w:id="784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4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4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4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4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785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5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52"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1934" w:type="dxa"/>
            <w:tcBorders>
              <w:top w:val="nil"/>
              <w:left w:val="single" w:color="auto" w:sz="4" w:space="0"/>
              <w:bottom w:val="nil"/>
              <w:right w:val="single" w:color="auto" w:sz="4" w:space="0"/>
            </w:tcBorders>
            <w:vAlign w:val="center"/>
            <w:tcPrChange w:id="7853"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85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5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5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5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6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786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6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64"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1934" w:type="dxa"/>
            <w:tcBorders>
              <w:top w:val="nil"/>
              <w:left w:val="single" w:color="auto" w:sz="4" w:space="0"/>
              <w:bottom w:val="nil"/>
              <w:right w:val="single" w:color="auto" w:sz="4" w:space="0"/>
            </w:tcBorders>
            <w:vAlign w:val="center"/>
            <w:tcPrChange w:id="7865"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86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786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7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7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78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7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7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1934" w:type="dxa"/>
            <w:tcBorders>
              <w:top w:val="nil"/>
              <w:left w:val="single" w:color="auto" w:sz="4" w:space="0"/>
              <w:bottom w:val="nil"/>
              <w:right w:val="single" w:color="auto" w:sz="4" w:space="0"/>
            </w:tcBorders>
            <w:vAlign w:val="center"/>
            <w:tcPrChange w:id="787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87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8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8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8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788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8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8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88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1934" w:type="dxa"/>
            <w:tcBorders>
              <w:top w:val="nil"/>
              <w:left w:val="single" w:color="auto" w:sz="4" w:space="0"/>
              <w:bottom w:val="nil"/>
              <w:right w:val="single" w:color="auto" w:sz="4" w:space="0"/>
            </w:tcBorders>
            <w:vAlign w:val="center"/>
            <w:tcPrChange w:id="788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89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89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9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89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89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89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8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78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89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0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1934" w:type="dxa"/>
            <w:tcBorders>
              <w:top w:val="nil"/>
              <w:left w:val="single" w:color="auto" w:sz="4" w:space="0"/>
              <w:bottom w:val="nil"/>
              <w:right w:val="single" w:color="auto" w:sz="4" w:space="0"/>
            </w:tcBorders>
            <w:vAlign w:val="center"/>
            <w:tcPrChange w:id="790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0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nil"/>
              <w:left w:val="single" w:color="auto" w:sz="4" w:space="0"/>
              <w:bottom w:val="nil"/>
              <w:right w:val="single" w:color="auto" w:sz="4" w:space="0"/>
            </w:tcBorders>
            <w:tcPrChange w:id="790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0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0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0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79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1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12"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CA_n48B-n260A</w:t>
            </w:r>
          </w:p>
        </w:tc>
        <w:tc>
          <w:tcPr>
            <w:tcW w:w="1934" w:type="dxa"/>
            <w:tcBorders>
              <w:top w:val="nil"/>
              <w:left w:val="single" w:color="auto" w:sz="4" w:space="0"/>
              <w:bottom w:val="nil"/>
              <w:right w:val="single" w:color="auto" w:sz="4" w:space="0"/>
            </w:tcBorders>
            <w:vAlign w:val="center"/>
            <w:tcPrChange w:id="7913"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62" w:type="dxa"/>
            <w:tcBorders>
              <w:top w:val="single" w:color="auto" w:sz="4" w:space="0"/>
              <w:left w:val="single" w:color="auto" w:sz="4" w:space="0"/>
              <w:bottom w:val="single" w:color="auto" w:sz="4" w:space="0"/>
              <w:right w:val="single" w:color="auto" w:sz="4" w:space="0"/>
            </w:tcBorders>
            <w:tcPrChange w:id="791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1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1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1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792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79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9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2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24"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1934" w:type="dxa"/>
            <w:tcBorders>
              <w:top w:val="nil"/>
              <w:left w:val="single" w:color="auto" w:sz="4" w:space="0"/>
              <w:bottom w:val="nil"/>
              <w:right w:val="single" w:color="auto" w:sz="4" w:space="0"/>
            </w:tcBorders>
            <w:vAlign w:val="center"/>
            <w:tcPrChange w:id="7925"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62" w:type="dxa"/>
            <w:tcBorders>
              <w:top w:val="single" w:color="auto" w:sz="4" w:space="0"/>
              <w:left w:val="single" w:color="auto" w:sz="4" w:space="0"/>
              <w:bottom w:val="single" w:color="auto" w:sz="4" w:space="0"/>
              <w:right w:val="single" w:color="auto" w:sz="4" w:space="0"/>
            </w:tcBorders>
            <w:vAlign w:val="center"/>
            <w:tcPrChange w:id="792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28"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3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3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3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79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3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3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1934" w:type="dxa"/>
            <w:tcBorders>
              <w:top w:val="nil"/>
              <w:left w:val="single" w:color="auto" w:sz="4" w:space="0"/>
              <w:bottom w:val="nil"/>
              <w:right w:val="single" w:color="auto" w:sz="4" w:space="0"/>
            </w:tcBorders>
            <w:vAlign w:val="center"/>
            <w:tcPrChange w:id="793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62" w:type="dxa"/>
            <w:tcBorders>
              <w:top w:val="single" w:color="auto" w:sz="4" w:space="0"/>
              <w:left w:val="single" w:color="auto" w:sz="4" w:space="0"/>
              <w:bottom w:val="single" w:color="auto" w:sz="4" w:space="0"/>
              <w:right w:val="single" w:color="auto" w:sz="4" w:space="0"/>
            </w:tcBorders>
            <w:vAlign w:val="center"/>
            <w:tcPrChange w:id="793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4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4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4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4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79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4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4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1934" w:type="dxa"/>
            <w:tcBorders>
              <w:top w:val="nil"/>
              <w:left w:val="single" w:color="auto" w:sz="4" w:space="0"/>
              <w:bottom w:val="nil"/>
              <w:right w:val="single" w:color="auto" w:sz="4" w:space="0"/>
            </w:tcBorders>
            <w:vAlign w:val="center"/>
            <w:tcPrChange w:id="794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5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5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5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79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90" w:hRule="atLeast"/>
          <w:jc w:val="center"/>
          <w:trPrChange w:id="7959" w:author="ZTE_Wubin" w:date="2023-10-16T17:40:26Z">
            <w:trPr>
              <w:gridBefore w:val="1"/>
              <w:gridAfter w:val="1"/>
              <w:wBefore w:w="1" w:type="dxa"/>
              <w:wAfter w:w="1" w:type="dxa"/>
              <w:trHeight w:val="90" w:hRule="atLeast"/>
              <w:jc w:val="center"/>
            </w:trPr>
          </w:trPrChange>
        </w:trPr>
        <w:tc>
          <w:tcPr>
            <w:tcW w:w="1847" w:type="dxa"/>
            <w:tcBorders>
              <w:top w:val="nil"/>
              <w:left w:val="single" w:color="auto" w:sz="4" w:space="0"/>
              <w:bottom w:val="nil"/>
              <w:right w:val="single" w:color="auto" w:sz="4" w:space="0"/>
            </w:tcBorders>
            <w:vAlign w:val="center"/>
            <w:tcPrChange w:id="796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1934" w:type="dxa"/>
            <w:tcBorders>
              <w:top w:val="nil"/>
              <w:left w:val="single" w:color="auto" w:sz="4" w:space="0"/>
              <w:bottom w:val="nil"/>
              <w:right w:val="single" w:color="auto" w:sz="4" w:space="0"/>
            </w:tcBorders>
            <w:vAlign w:val="center"/>
            <w:tcPrChange w:id="796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6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6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6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6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6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79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7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72"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1934" w:type="dxa"/>
            <w:tcBorders>
              <w:top w:val="nil"/>
              <w:left w:val="single" w:color="auto" w:sz="4" w:space="0"/>
              <w:bottom w:val="nil"/>
              <w:right w:val="single" w:color="auto" w:sz="4" w:space="0"/>
            </w:tcBorders>
            <w:vAlign w:val="center"/>
            <w:tcPrChange w:id="7973"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7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7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7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7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8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79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8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84"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1934" w:type="dxa"/>
            <w:tcBorders>
              <w:top w:val="nil"/>
              <w:left w:val="single" w:color="auto" w:sz="4" w:space="0"/>
              <w:bottom w:val="nil"/>
              <w:right w:val="single" w:color="auto" w:sz="4" w:space="0"/>
            </w:tcBorders>
            <w:vAlign w:val="center"/>
            <w:tcPrChange w:id="7985"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8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7988"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799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799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799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79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799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799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1934" w:type="dxa"/>
            <w:tcBorders>
              <w:top w:val="nil"/>
              <w:left w:val="single" w:color="auto" w:sz="4" w:space="0"/>
              <w:bottom w:val="nil"/>
              <w:right w:val="single" w:color="auto" w:sz="4" w:space="0"/>
            </w:tcBorders>
            <w:vAlign w:val="center"/>
            <w:tcPrChange w:id="799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799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79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nil"/>
              <w:left w:val="single" w:color="auto" w:sz="4" w:space="0"/>
              <w:bottom w:val="nil"/>
              <w:right w:val="single" w:color="auto" w:sz="4" w:space="0"/>
            </w:tcBorders>
            <w:tcPrChange w:id="800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0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0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0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80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0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0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CA_n48(A-B)-n260A</w:t>
            </w:r>
          </w:p>
        </w:tc>
        <w:tc>
          <w:tcPr>
            <w:tcW w:w="1934" w:type="dxa"/>
            <w:tcBorders>
              <w:top w:val="nil"/>
              <w:left w:val="single" w:color="auto" w:sz="4" w:space="0"/>
              <w:bottom w:val="nil"/>
              <w:right w:val="single" w:color="auto" w:sz="4" w:space="0"/>
            </w:tcBorders>
            <w:vAlign w:val="center"/>
            <w:tcPrChange w:id="800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62" w:type="dxa"/>
            <w:tcBorders>
              <w:top w:val="single" w:color="auto" w:sz="4" w:space="0"/>
              <w:left w:val="single" w:color="auto" w:sz="4" w:space="0"/>
              <w:bottom w:val="single" w:color="auto" w:sz="4" w:space="0"/>
              <w:right w:val="single" w:color="auto" w:sz="4" w:space="0"/>
            </w:tcBorders>
            <w:tcPrChange w:id="801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1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1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1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01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80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1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2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1934" w:type="dxa"/>
            <w:tcBorders>
              <w:top w:val="nil"/>
              <w:left w:val="single" w:color="auto" w:sz="4" w:space="0"/>
              <w:bottom w:val="nil"/>
              <w:right w:val="single" w:color="auto" w:sz="4" w:space="0"/>
            </w:tcBorders>
            <w:vAlign w:val="center"/>
            <w:tcPrChange w:id="802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62" w:type="dxa"/>
            <w:tcBorders>
              <w:top w:val="single" w:color="auto" w:sz="4" w:space="0"/>
              <w:left w:val="single" w:color="auto" w:sz="4" w:space="0"/>
              <w:bottom w:val="single" w:color="auto" w:sz="4" w:space="0"/>
              <w:right w:val="single" w:color="auto" w:sz="4" w:space="0"/>
            </w:tcBorders>
            <w:vAlign w:val="center"/>
            <w:tcPrChange w:id="802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2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2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2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2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80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3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32"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1934" w:type="dxa"/>
            <w:tcBorders>
              <w:top w:val="nil"/>
              <w:left w:val="single" w:color="auto" w:sz="4" w:space="0"/>
              <w:bottom w:val="nil"/>
              <w:right w:val="single" w:color="auto" w:sz="4" w:space="0"/>
            </w:tcBorders>
            <w:vAlign w:val="center"/>
            <w:tcPrChange w:id="8033"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62" w:type="dxa"/>
            <w:tcBorders>
              <w:top w:val="single" w:color="auto" w:sz="4" w:space="0"/>
              <w:left w:val="single" w:color="auto" w:sz="4" w:space="0"/>
              <w:bottom w:val="single" w:color="auto" w:sz="4" w:space="0"/>
              <w:right w:val="single" w:color="auto" w:sz="4" w:space="0"/>
            </w:tcBorders>
            <w:vAlign w:val="center"/>
            <w:tcPrChange w:id="803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3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3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3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4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80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4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44"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1934" w:type="dxa"/>
            <w:tcBorders>
              <w:top w:val="nil"/>
              <w:left w:val="single" w:color="auto" w:sz="4" w:space="0"/>
              <w:bottom w:val="nil"/>
              <w:right w:val="single" w:color="auto" w:sz="4" w:space="0"/>
            </w:tcBorders>
            <w:vAlign w:val="center"/>
            <w:tcPrChange w:id="8045"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804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48"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5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5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5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80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5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5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1934" w:type="dxa"/>
            <w:tcBorders>
              <w:top w:val="nil"/>
              <w:left w:val="single" w:color="auto" w:sz="4" w:space="0"/>
              <w:bottom w:val="nil"/>
              <w:right w:val="single" w:color="auto" w:sz="4" w:space="0"/>
            </w:tcBorders>
            <w:vAlign w:val="center"/>
            <w:tcPrChange w:id="805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805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60"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6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6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6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80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6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6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1934" w:type="dxa"/>
            <w:tcBorders>
              <w:top w:val="nil"/>
              <w:left w:val="single" w:color="auto" w:sz="4" w:space="0"/>
              <w:bottom w:val="nil"/>
              <w:right w:val="single" w:color="auto" w:sz="4" w:space="0"/>
            </w:tcBorders>
            <w:vAlign w:val="center"/>
            <w:tcPrChange w:id="806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807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72"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7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7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7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80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7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8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1934" w:type="dxa"/>
            <w:tcBorders>
              <w:top w:val="nil"/>
              <w:left w:val="single" w:color="auto" w:sz="4" w:space="0"/>
              <w:bottom w:val="nil"/>
              <w:right w:val="single" w:color="auto" w:sz="4" w:space="0"/>
            </w:tcBorders>
            <w:vAlign w:val="center"/>
            <w:tcPrChange w:id="808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808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84"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8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8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08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80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9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092"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1934" w:type="dxa"/>
            <w:tcBorders>
              <w:top w:val="nil"/>
              <w:left w:val="single" w:color="auto" w:sz="4" w:space="0"/>
              <w:bottom w:val="nil"/>
              <w:right w:val="single" w:color="auto" w:sz="4" w:space="0"/>
            </w:tcBorders>
            <w:vAlign w:val="center"/>
            <w:tcPrChange w:id="8093"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62" w:type="dxa"/>
            <w:tcBorders>
              <w:top w:val="single" w:color="auto" w:sz="4" w:space="0"/>
              <w:left w:val="single" w:color="auto" w:sz="4" w:space="0"/>
              <w:bottom w:val="single" w:color="auto" w:sz="4" w:space="0"/>
              <w:right w:val="single" w:color="auto" w:sz="4" w:space="0"/>
            </w:tcBorders>
            <w:vAlign w:val="center"/>
            <w:tcPrChange w:id="809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0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nil"/>
              <w:left w:val="single" w:color="auto" w:sz="4" w:space="0"/>
              <w:bottom w:val="nil"/>
              <w:right w:val="single" w:color="auto" w:sz="4" w:space="0"/>
            </w:tcBorders>
            <w:tcPrChange w:id="8096" w:author="ZTE_Wubin" w:date="2023-10-16T17:40:26Z">
              <w:tcPr>
                <w:tcW w:w="1696" w:type="dxa"/>
                <w:gridSpan w:val="2"/>
                <w:tcBorders>
                  <w:top w:val="nil"/>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0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09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09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10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81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0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0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1934" w:type="dxa"/>
            <w:tcBorders>
              <w:top w:val="single" w:color="auto" w:sz="4" w:space="0"/>
              <w:left w:val="single" w:color="auto" w:sz="4" w:space="0"/>
              <w:bottom w:val="nil"/>
              <w:right w:val="single" w:color="auto" w:sz="4" w:space="0"/>
            </w:tcBorders>
            <w:tcPrChange w:id="8105"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10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0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1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11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1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tcPrChange w:id="811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1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1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CA_n48A-n261G</w:t>
            </w:r>
          </w:p>
        </w:tc>
        <w:tc>
          <w:tcPr>
            <w:tcW w:w="1934" w:type="dxa"/>
            <w:tcBorders>
              <w:top w:val="single" w:color="auto" w:sz="4" w:space="0"/>
              <w:left w:val="single" w:color="auto" w:sz="4" w:space="0"/>
              <w:bottom w:val="nil"/>
              <w:right w:val="single" w:color="auto" w:sz="4" w:space="0"/>
            </w:tcBorders>
            <w:tcPrChange w:id="8117"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tcPrChange w:id="811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2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2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2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2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CA_n261G</w:t>
            </w:r>
          </w:p>
        </w:tc>
        <w:tc>
          <w:tcPr>
            <w:tcW w:w="1696" w:type="dxa"/>
            <w:tcBorders>
              <w:top w:val="nil"/>
              <w:left w:val="single" w:color="auto" w:sz="4" w:space="0"/>
              <w:bottom w:val="single" w:color="auto" w:sz="4" w:space="0"/>
              <w:right w:val="single" w:color="auto" w:sz="4" w:space="0"/>
            </w:tcBorders>
            <w:tcPrChange w:id="812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2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2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CA_n48A-n261H</w:t>
            </w:r>
          </w:p>
        </w:tc>
        <w:tc>
          <w:tcPr>
            <w:tcW w:w="1934" w:type="dxa"/>
            <w:tcBorders>
              <w:top w:val="single" w:color="auto" w:sz="4" w:space="0"/>
              <w:left w:val="single" w:color="auto" w:sz="4" w:space="0"/>
              <w:bottom w:val="nil"/>
              <w:right w:val="single" w:color="auto" w:sz="4" w:space="0"/>
            </w:tcBorders>
            <w:tcPrChange w:id="8129"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tcPrChange w:id="813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3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3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3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3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CA_n261H</w:t>
            </w:r>
          </w:p>
        </w:tc>
        <w:tc>
          <w:tcPr>
            <w:tcW w:w="1696" w:type="dxa"/>
            <w:tcBorders>
              <w:top w:val="nil"/>
              <w:left w:val="single" w:color="auto" w:sz="4" w:space="0"/>
              <w:bottom w:val="single" w:color="auto" w:sz="4" w:space="0"/>
              <w:right w:val="single" w:color="auto" w:sz="4" w:space="0"/>
            </w:tcBorders>
            <w:tcPrChange w:id="813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1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3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4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CA_n48A-n261I</w:t>
            </w:r>
          </w:p>
        </w:tc>
        <w:tc>
          <w:tcPr>
            <w:tcW w:w="1934" w:type="dxa"/>
            <w:tcBorders>
              <w:top w:val="single" w:color="auto" w:sz="4" w:space="0"/>
              <w:left w:val="single" w:color="auto" w:sz="4" w:space="0"/>
              <w:bottom w:val="nil"/>
              <w:right w:val="single" w:color="auto" w:sz="4" w:space="0"/>
            </w:tcBorders>
            <w:tcPrChange w:id="8141"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14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4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4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814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4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CA_n261I</w:t>
            </w:r>
          </w:p>
        </w:tc>
        <w:tc>
          <w:tcPr>
            <w:tcW w:w="1696" w:type="dxa"/>
            <w:tcBorders>
              <w:top w:val="nil"/>
              <w:left w:val="single" w:color="auto" w:sz="4" w:space="0"/>
              <w:bottom w:val="single" w:color="auto" w:sz="4" w:space="0"/>
              <w:right w:val="single" w:color="auto" w:sz="4" w:space="0"/>
            </w:tcBorders>
            <w:tcPrChange w:id="815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5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5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CA_n48A-n261J</w:t>
            </w:r>
          </w:p>
        </w:tc>
        <w:tc>
          <w:tcPr>
            <w:tcW w:w="1934" w:type="dxa"/>
            <w:tcBorders>
              <w:top w:val="single" w:color="auto" w:sz="4" w:space="0"/>
              <w:left w:val="single" w:color="auto" w:sz="4" w:space="0"/>
              <w:bottom w:val="nil"/>
              <w:right w:val="single" w:color="auto" w:sz="4" w:space="0"/>
            </w:tcBorders>
            <w:tcPrChange w:id="8153"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15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5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5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5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6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CA_n261J</w:t>
            </w:r>
          </w:p>
        </w:tc>
        <w:tc>
          <w:tcPr>
            <w:tcW w:w="1696" w:type="dxa"/>
            <w:tcBorders>
              <w:top w:val="nil"/>
              <w:left w:val="single" w:color="auto" w:sz="4" w:space="0"/>
              <w:bottom w:val="single" w:color="auto" w:sz="4" w:space="0"/>
              <w:right w:val="single" w:color="auto" w:sz="4" w:space="0"/>
            </w:tcBorders>
            <w:tcPrChange w:id="816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6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6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CA_n48A-n261K</w:t>
            </w:r>
          </w:p>
        </w:tc>
        <w:tc>
          <w:tcPr>
            <w:tcW w:w="1934" w:type="dxa"/>
            <w:tcBorders>
              <w:top w:val="single" w:color="auto" w:sz="4" w:space="0"/>
              <w:left w:val="single" w:color="auto" w:sz="4" w:space="0"/>
              <w:bottom w:val="nil"/>
              <w:right w:val="single" w:color="auto" w:sz="4" w:space="0"/>
            </w:tcBorders>
            <w:tcPrChange w:id="8165"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16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6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7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7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CA_n261K</w:t>
            </w:r>
          </w:p>
        </w:tc>
        <w:tc>
          <w:tcPr>
            <w:tcW w:w="1696" w:type="dxa"/>
            <w:tcBorders>
              <w:top w:val="nil"/>
              <w:left w:val="single" w:color="auto" w:sz="4" w:space="0"/>
              <w:bottom w:val="single" w:color="auto" w:sz="4" w:space="0"/>
              <w:right w:val="single" w:color="auto" w:sz="4" w:space="0"/>
            </w:tcBorders>
            <w:tcPrChange w:id="817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7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7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CA_n48A-n261L</w:t>
            </w:r>
          </w:p>
        </w:tc>
        <w:tc>
          <w:tcPr>
            <w:tcW w:w="1934" w:type="dxa"/>
            <w:tcBorders>
              <w:top w:val="single" w:color="auto" w:sz="4" w:space="0"/>
              <w:left w:val="single" w:color="auto" w:sz="4" w:space="0"/>
              <w:bottom w:val="nil"/>
              <w:right w:val="single" w:color="auto" w:sz="4" w:space="0"/>
            </w:tcBorders>
            <w:tcPrChange w:id="8177"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17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8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8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8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CA_n261L</w:t>
            </w:r>
          </w:p>
        </w:tc>
        <w:tc>
          <w:tcPr>
            <w:tcW w:w="1696" w:type="dxa"/>
            <w:tcBorders>
              <w:top w:val="nil"/>
              <w:left w:val="single" w:color="auto" w:sz="4" w:space="0"/>
              <w:bottom w:val="single" w:color="auto" w:sz="4" w:space="0"/>
              <w:right w:val="single" w:color="auto" w:sz="4" w:space="0"/>
            </w:tcBorders>
            <w:tcPrChange w:id="818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8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18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CA_n48A-n261M</w:t>
            </w:r>
          </w:p>
        </w:tc>
        <w:tc>
          <w:tcPr>
            <w:tcW w:w="1934" w:type="dxa"/>
            <w:tcBorders>
              <w:top w:val="single" w:color="auto" w:sz="4" w:space="0"/>
              <w:left w:val="single" w:color="auto" w:sz="4" w:space="0"/>
              <w:bottom w:val="nil"/>
              <w:right w:val="single" w:color="auto" w:sz="4" w:space="0"/>
            </w:tcBorders>
            <w:tcPrChange w:id="8189"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19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19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9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19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19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62" w:type="dxa"/>
            <w:tcBorders>
              <w:top w:val="single" w:color="auto" w:sz="4" w:space="0"/>
              <w:left w:val="single" w:color="auto" w:sz="4" w:space="0"/>
              <w:bottom w:val="single" w:color="auto" w:sz="4" w:space="0"/>
              <w:right w:val="single" w:color="auto" w:sz="4" w:space="0"/>
            </w:tcBorders>
            <w:tcPrChange w:id="819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1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CA_n261M</w:t>
            </w:r>
          </w:p>
        </w:tc>
        <w:tc>
          <w:tcPr>
            <w:tcW w:w="1696" w:type="dxa"/>
            <w:tcBorders>
              <w:top w:val="nil"/>
              <w:left w:val="single" w:color="auto" w:sz="4" w:space="0"/>
              <w:bottom w:val="single" w:color="auto" w:sz="4" w:space="0"/>
              <w:right w:val="single" w:color="auto" w:sz="4" w:space="0"/>
            </w:tcBorders>
            <w:tcPrChange w:id="819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19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0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CA_n48A-n261(2A)</w:t>
            </w:r>
          </w:p>
        </w:tc>
        <w:tc>
          <w:tcPr>
            <w:tcW w:w="1934" w:type="dxa"/>
            <w:tcBorders>
              <w:top w:val="single" w:color="auto" w:sz="4" w:space="0"/>
              <w:left w:val="single" w:color="auto" w:sz="4" w:space="0"/>
              <w:bottom w:val="nil"/>
              <w:right w:val="single" w:color="auto" w:sz="4" w:space="0"/>
            </w:tcBorders>
            <w:tcPrChange w:id="8201"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0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0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0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0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0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CA_n261(2A)</w:t>
            </w:r>
          </w:p>
        </w:tc>
        <w:tc>
          <w:tcPr>
            <w:tcW w:w="1696" w:type="dxa"/>
            <w:tcBorders>
              <w:top w:val="nil"/>
              <w:left w:val="single" w:color="auto" w:sz="4" w:space="0"/>
              <w:bottom w:val="single" w:color="auto" w:sz="4" w:space="0"/>
              <w:right w:val="single" w:color="auto" w:sz="4" w:space="0"/>
            </w:tcBorders>
            <w:tcPrChange w:id="821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1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1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CA_n48A-n261(2G)</w:t>
            </w:r>
          </w:p>
        </w:tc>
        <w:tc>
          <w:tcPr>
            <w:tcW w:w="1934" w:type="dxa"/>
            <w:tcBorders>
              <w:top w:val="single" w:color="auto" w:sz="4" w:space="0"/>
              <w:left w:val="single" w:color="auto" w:sz="4" w:space="0"/>
              <w:bottom w:val="nil"/>
              <w:right w:val="single" w:color="auto" w:sz="4" w:space="0"/>
            </w:tcBorders>
            <w:tcPrChange w:id="8213"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1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1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1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1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2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CA_n261(2G)</w:t>
            </w:r>
          </w:p>
        </w:tc>
        <w:tc>
          <w:tcPr>
            <w:tcW w:w="1696" w:type="dxa"/>
            <w:tcBorders>
              <w:top w:val="nil"/>
              <w:left w:val="single" w:color="auto" w:sz="4" w:space="0"/>
              <w:bottom w:val="single" w:color="auto" w:sz="4" w:space="0"/>
              <w:right w:val="single" w:color="auto" w:sz="4" w:space="0"/>
            </w:tcBorders>
            <w:tcPrChange w:id="822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2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2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CA_n48A-n261(2I)</w:t>
            </w:r>
          </w:p>
        </w:tc>
        <w:tc>
          <w:tcPr>
            <w:tcW w:w="1934" w:type="dxa"/>
            <w:tcBorders>
              <w:top w:val="single" w:color="auto" w:sz="4" w:space="0"/>
              <w:left w:val="single" w:color="auto" w:sz="4" w:space="0"/>
              <w:bottom w:val="nil"/>
              <w:right w:val="single" w:color="auto" w:sz="4" w:space="0"/>
            </w:tcBorders>
            <w:tcPrChange w:id="8225"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2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2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3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3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3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CA_n261(2I)</w:t>
            </w:r>
          </w:p>
        </w:tc>
        <w:tc>
          <w:tcPr>
            <w:tcW w:w="1696" w:type="dxa"/>
            <w:tcBorders>
              <w:top w:val="nil"/>
              <w:left w:val="single" w:color="auto" w:sz="4" w:space="0"/>
              <w:bottom w:val="single" w:color="auto" w:sz="4" w:space="0"/>
              <w:right w:val="single" w:color="auto" w:sz="4" w:space="0"/>
            </w:tcBorders>
            <w:tcPrChange w:id="823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3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3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CA_n48A-n261(2H)</w:t>
            </w:r>
          </w:p>
        </w:tc>
        <w:tc>
          <w:tcPr>
            <w:tcW w:w="1934" w:type="dxa"/>
            <w:tcBorders>
              <w:top w:val="single" w:color="auto" w:sz="4" w:space="0"/>
              <w:left w:val="single" w:color="auto" w:sz="4" w:space="0"/>
              <w:bottom w:val="nil"/>
              <w:right w:val="single" w:color="auto" w:sz="4" w:space="0"/>
            </w:tcBorders>
            <w:tcPrChange w:id="8237"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CA_n48A-n261A/G/H</w:t>
            </w:r>
          </w:p>
        </w:tc>
        <w:tc>
          <w:tcPr>
            <w:tcW w:w="862" w:type="dxa"/>
            <w:tcBorders>
              <w:top w:val="single" w:color="auto" w:sz="4" w:space="0"/>
              <w:left w:val="single" w:color="auto" w:sz="4" w:space="0"/>
              <w:bottom w:val="single" w:color="auto" w:sz="4" w:space="0"/>
              <w:right w:val="single" w:color="auto" w:sz="4" w:space="0"/>
            </w:tcBorders>
            <w:tcPrChange w:id="823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4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4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43"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4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CA_n261(2H)</w:t>
            </w:r>
          </w:p>
        </w:tc>
        <w:tc>
          <w:tcPr>
            <w:tcW w:w="1696" w:type="dxa"/>
            <w:tcBorders>
              <w:top w:val="nil"/>
              <w:left w:val="single" w:color="auto" w:sz="4" w:space="0"/>
              <w:bottom w:val="single" w:color="auto" w:sz="4" w:space="0"/>
              <w:right w:val="single" w:color="auto" w:sz="4" w:space="0"/>
            </w:tcBorders>
            <w:tcPrChange w:id="824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4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4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CA_n48A-n261(3A)</w:t>
            </w:r>
          </w:p>
        </w:tc>
        <w:tc>
          <w:tcPr>
            <w:tcW w:w="1934" w:type="dxa"/>
            <w:tcBorders>
              <w:top w:val="single" w:color="auto" w:sz="4" w:space="0"/>
              <w:left w:val="single" w:color="auto" w:sz="4" w:space="0"/>
              <w:bottom w:val="nil"/>
              <w:right w:val="single" w:color="auto" w:sz="4" w:space="0"/>
            </w:tcBorders>
            <w:tcPrChange w:id="8249"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5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5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5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5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5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CA_n261(3A)</w:t>
            </w:r>
          </w:p>
        </w:tc>
        <w:tc>
          <w:tcPr>
            <w:tcW w:w="1696" w:type="dxa"/>
            <w:tcBorders>
              <w:top w:val="nil"/>
              <w:left w:val="single" w:color="auto" w:sz="4" w:space="0"/>
              <w:bottom w:val="single" w:color="auto" w:sz="4" w:space="0"/>
              <w:right w:val="single" w:color="auto" w:sz="4" w:space="0"/>
            </w:tcBorders>
            <w:tcPrChange w:id="825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6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CA_n48A-n261(4A)</w:t>
            </w:r>
          </w:p>
        </w:tc>
        <w:tc>
          <w:tcPr>
            <w:tcW w:w="1934" w:type="dxa"/>
            <w:tcBorders>
              <w:top w:val="single" w:color="auto" w:sz="4" w:space="0"/>
              <w:left w:val="single" w:color="auto" w:sz="4" w:space="0"/>
              <w:bottom w:val="nil"/>
              <w:right w:val="single" w:color="auto" w:sz="4" w:space="0"/>
            </w:tcBorders>
            <w:tcPrChange w:id="8261"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6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6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6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6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6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CA_n261(4A)</w:t>
            </w:r>
          </w:p>
        </w:tc>
        <w:tc>
          <w:tcPr>
            <w:tcW w:w="1696" w:type="dxa"/>
            <w:tcBorders>
              <w:top w:val="nil"/>
              <w:left w:val="single" w:color="auto" w:sz="4" w:space="0"/>
              <w:bottom w:val="single" w:color="auto" w:sz="4" w:space="0"/>
              <w:right w:val="single" w:color="auto" w:sz="4" w:space="0"/>
            </w:tcBorders>
            <w:tcPrChange w:id="827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7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7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CA_n48A-n261(A-G)</w:t>
            </w:r>
          </w:p>
        </w:tc>
        <w:tc>
          <w:tcPr>
            <w:tcW w:w="1934" w:type="dxa"/>
            <w:tcBorders>
              <w:top w:val="single" w:color="auto" w:sz="4" w:space="0"/>
              <w:left w:val="single" w:color="auto" w:sz="4" w:space="0"/>
              <w:bottom w:val="nil"/>
              <w:right w:val="single" w:color="auto" w:sz="4" w:space="0"/>
            </w:tcBorders>
            <w:tcPrChange w:id="8273"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27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7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7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27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28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CA_n261(A-G)</w:t>
            </w:r>
          </w:p>
        </w:tc>
        <w:tc>
          <w:tcPr>
            <w:tcW w:w="1696" w:type="dxa"/>
            <w:tcBorders>
              <w:top w:val="nil"/>
              <w:left w:val="single" w:color="auto" w:sz="4" w:space="0"/>
              <w:bottom w:val="single" w:color="auto" w:sz="4" w:space="0"/>
              <w:right w:val="single" w:color="auto" w:sz="4" w:space="0"/>
            </w:tcBorders>
            <w:tcPrChange w:id="828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8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84" w:author="ZTE_Wubin" w:date="2023-10-16T17:40:26Z">
              <w:tcPr>
                <w:tcW w:w="185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color w:val="000000"/>
              </w:rPr>
            </w:pPr>
            <w:r>
              <w:t>CA_n48A-n261(A-G</w:t>
            </w:r>
            <w:r>
              <w:rPr>
                <w:lang w:val="en-US"/>
              </w:rPr>
              <w:t>-H</w:t>
            </w:r>
            <w:r>
              <w:t>)</w:t>
            </w:r>
          </w:p>
        </w:tc>
        <w:tc>
          <w:tcPr>
            <w:tcW w:w="1934" w:type="dxa"/>
            <w:tcBorders>
              <w:top w:val="single" w:color="auto" w:sz="4" w:space="0"/>
              <w:left w:val="single" w:color="auto" w:sz="4" w:space="0"/>
              <w:bottom w:val="nil"/>
              <w:right w:val="single" w:color="auto" w:sz="4" w:space="0"/>
            </w:tcBorders>
            <w:tcPrChange w:id="8285"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CA_n48A-n261A/G/H</w:t>
            </w:r>
          </w:p>
        </w:tc>
        <w:tc>
          <w:tcPr>
            <w:tcW w:w="862" w:type="dxa"/>
            <w:tcBorders>
              <w:top w:val="single" w:color="auto" w:sz="4" w:space="0"/>
              <w:left w:val="single" w:color="auto" w:sz="4" w:space="0"/>
              <w:bottom w:val="single" w:color="auto" w:sz="4" w:space="0"/>
              <w:right w:val="single" w:color="auto" w:sz="4" w:space="0"/>
            </w:tcBorders>
            <w:tcPrChange w:id="828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28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290" w:author="ZTE_Wubin" w:date="2023-10-16T17:40:26Z">
              <w:tcPr>
                <w:tcW w:w="1850"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color w:val="000000"/>
              </w:rPr>
            </w:pPr>
          </w:p>
        </w:tc>
        <w:tc>
          <w:tcPr>
            <w:tcW w:w="1934" w:type="dxa"/>
            <w:tcBorders>
              <w:top w:val="nil"/>
              <w:left w:val="single" w:color="auto" w:sz="4" w:space="0"/>
              <w:bottom w:val="single" w:color="auto" w:sz="4" w:space="0"/>
              <w:right w:val="single" w:color="auto" w:sz="4" w:space="0"/>
            </w:tcBorders>
            <w:tcPrChange w:id="8291" w:author="ZTE_Wubin" w:date="2023-10-16T17:40:26Z">
              <w:tcPr>
                <w:tcW w:w="193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862" w:type="dxa"/>
            <w:tcBorders>
              <w:top w:val="single" w:color="auto" w:sz="4" w:space="0"/>
              <w:left w:val="single" w:color="auto" w:sz="4" w:space="0"/>
              <w:bottom w:val="single" w:color="auto" w:sz="4" w:space="0"/>
              <w:right w:val="single" w:color="auto" w:sz="4" w:space="0"/>
            </w:tcBorders>
            <w:tcPrChange w:id="829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tcPrChange w:id="8294" w:author="ZTE_Wubin" w:date="2023-10-16T17:40:26Z">
              <w:tcPr>
                <w:tcW w:w="1696"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29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296" w:author="ZTE_Wubin" w:date="2023-10-16T17:40:26Z">
              <w:tcPr>
                <w:tcW w:w="185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color w:val="000000"/>
              </w:rPr>
            </w:pPr>
            <w:r>
              <w:t>CA_n48A-n261(A-G</w:t>
            </w:r>
            <w:r>
              <w:rPr>
                <w:lang w:val="en-US"/>
              </w:rPr>
              <w:t>-I</w:t>
            </w:r>
            <w:r>
              <w:t>)</w:t>
            </w:r>
          </w:p>
        </w:tc>
        <w:tc>
          <w:tcPr>
            <w:tcW w:w="1934" w:type="dxa"/>
            <w:tcBorders>
              <w:top w:val="single" w:color="auto" w:sz="4" w:space="0"/>
              <w:left w:val="single" w:color="auto" w:sz="4" w:space="0"/>
              <w:bottom w:val="nil"/>
              <w:right w:val="single" w:color="auto" w:sz="4" w:space="0"/>
            </w:tcBorders>
            <w:tcPrChange w:id="8297"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29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2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0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02" w:author="ZTE_Wubin" w:date="2023-10-16T17:40:26Z">
              <w:tcPr>
                <w:tcW w:w="1850"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color w:val="000000"/>
              </w:rPr>
            </w:pPr>
          </w:p>
        </w:tc>
        <w:tc>
          <w:tcPr>
            <w:tcW w:w="1934" w:type="dxa"/>
            <w:tcBorders>
              <w:top w:val="nil"/>
              <w:left w:val="single" w:color="auto" w:sz="4" w:space="0"/>
              <w:bottom w:val="single" w:color="auto" w:sz="4" w:space="0"/>
              <w:right w:val="single" w:color="auto" w:sz="4" w:space="0"/>
            </w:tcBorders>
            <w:tcPrChange w:id="8303" w:author="ZTE_Wubin" w:date="2023-10-16T17:40:26Z">
              <w:tcPr>
                <w:tcW w:w="193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862" w:type="dxa"/>
            <w:tcBorders>
              <w:top w:val="single" w:color="auto" w:sz="4" w:space="0"/>
              <w:left w:val="single" w:color="auto" w:sz="4" w:space="0"/>
              <w:bottom w:val="single" w:color="auto" w:sz="4" w:space="0"/>
              <w:right w:val="single" w:color="auto" w:sz="4" w:space="0"/>
            </w:tcBorders>
            <w:tcPrChange w:id="830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tcPrChange w:id="8306" w:author="ZTE_Wubin" w:date="2023-10-16T17:40:26Z">
              <w:tcPr>
                <w:tcW w:w="1696" w:type="dxa"/>
                <w:gridSpan w:val="2"/>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0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0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CA_n48A-n261(A-H)</w:t>
            </w:r>
          </w:p>
        </w:tc>
        <w:tc>
          <w:tcPr>
            <w:tcW w:w="1934" w:type="dxa"/>
            <w:tcBorders>
              <w:top w:val="single" w:color="auto" w:sz="4" w:space="0"/>
              <w:left w:val="single" w:color="auto" w:sz="4" w:space="0"/>
              <w:bottom w:val="nil"/>
              <w:right w:val="single" w:color="auto" w:sz="4" w:space="0"/>
            </w:tcBorders>
            <w:tcPrChange w:id="8309"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31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1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1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1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1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CA_n261(A-H)</w:t>
            </w:r>
          </w:p>
        </w:tc>
        <w:tc>
          <w:tcPr>
            <w:tcW w:w="1696" w:type="dxa"/>
            <w:tcBorders>
              <w:top w:val="nil"/>
              <w:left w:val="single" w:color="auto" w:sz="4" w:space="0"/>
              <w:bottom w:val="single" w:color="auto" w:sz="4" w:space="0"/>
              <w:right w:val="single" w:color="auto" w:sz="4" w:space="0"/>
            </w:tcBorders>
            <w:tcPrChange w:id="831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1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2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CA_n48A-n261(A-I)</w:t>
            </w:r>
          </w:p>
        </w:tc>
        <w:tc>
          <w:tcPr>
            <w:tcW w:w="1934" w:type="dxa"/>
            <w:tcBorders>
              <w:top w:val="single" w:color="auto" w:sz="4" w:space="0"/>
              <w:left w:val="single" w:color="auto" w:sz="4" w:space="0"/>
              <w:bottom w:val="nil"/>
              <w:right w:val="single" w:color="auto" w:sz="4" w:space="0"/>
            </w:tcBorders>
            <w:tcPrChange w:id="8321" w:author="ZTE_Wubin" w:date="2023-10-16T17:40:26Z">
              <w:tcPr>
                <w:tcW w:w="193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32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2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2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2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2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CA_n261(A-I)</w:t>
            </w:r>
          </w:p>
        </w:tc>
        <w:tc>
          <w:tcPr>
            <w:tcW w:w="1696" w:type="dxa"/>
            <w:tcBorders>
              <w:top w:val="nil"/>
              <w:left w:val="single" w:color="auto" w:sz="4" w:space="0"/>
              <w:bottom w:val="single" w:color="auto" w:sz="4" w:space="0"/>
              <w:right w:val="single" w:color="auto" w:sz="4" w:space="0"/>
            </w:tcBorders>
            <w:tcPrChange w:id="833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3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3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CA_n48A-n261(G-H)</w:t>
            </w:r>
          </w:p>
        </w:tc>
        <w:tc>
          <w:tcPr>
            <w:tcW w:w="1934" w:type="dxa"/>
            <w:tcBorders>
              <w:top w:val="single" w:color="auto" w:sz="4" w:space="0"/>
              <w:left w:val="single" w:color="auto" w:sz="4" w:space="0"/>
              <w:bottom w:val="nil"/>
              <w:right w:val="single" w:color="auto" w:sz="4" w:space="0"/>
            </w:tcBorders>
            <w:tcPrChange w:id="8333"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CA_n48A-n261A/G/H</w:t>
            </w:r>
          </w:p>
        </w:tc>
        <w:tc>
          <w:tcPr>
            <w:tcW w:w="862" w:type="dxa"/>
            <w:tcBorders>
              <w:top w:val="single" w:color="auto" w:sz="4" w:space="0"/>
              <w:left w:val="single" w:color="auto" w:sz="4" w:space="0"/>
              <w:bottom w:val="single" w:color="auto" w:sz="4" w:space="0"/>
              <w:right w:val="single" w:color="auto" w:sz="4" w:space="0"/>
            </w:tcBorders>
            <w:tcPrChange w:id="833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3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3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3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4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CA_n261(G-H)</w:t>
            </w:r>
          </w:p>
        </w:tc>
        <w:tc>
          <w:tcPr>
            <w:tcW w:w="1696" w:type="dxa"/>
            <w:tcBorders>
              <w:top w:val="nil"/>
              <w:left w:val="single" w:color="auto" w:sz="4" w:space="0"/>
              <w:bottom w:val="single" w:color="auto" w:sz="4" w:space="0"/>
              <w:right w:val="single" w:color="auto" w:sz="4" w:space="0"/>
            </w:tcBorders>
            <w:tcPrChange w:id="834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4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4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CA_n48A-n261(H-I)</w:t>
            </w:r>
          </w:p>
        </w:tc>
        <w:tc>
          <w:tcPr>
            <w:tcW w:w="1934" w:type="dxa"/>
            <w:tcBorders>
              <w:top w:val="single" w:color="auto" w:sz="4" w:space="0"/>
              <w:left w:val="single" w:color="auto" w:sz="4" w:space="0"/>
              <w:bottom w:val="nil"/>
              <w:right w:val="single" w:color="auto" w:sz="4" w:space="0"/>
            </w:tcBorders>
            <w:tcPrChange w:id="8345"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34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4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5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5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5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CA_n261(H-I)</w:t>
            </w:r>
          </w:p>
        </w:tc>
        <w:tc>
          <w:tcPr>
            <w:tcW w:w="1696" w:type="dxa"/>
            <w:tcBorders>
              <w:top w:val="nil"/>
              <w:left w:val="single" w:color="auto" w:sz="4" w:space="0"/>
              <w:bottom w:val="single" w:color="auto" w:sz="4" w:space="0"/>
              <w:right w:val="single" w:color="auto" w:sz="4" w:space="0"/>
            </w:tcBorders>
            <w:tcPrChange w:id="835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5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56"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CA_n48A-n261(G-I)</w:t>
            </w:r>
          </w:p>
        </w:tc>
        <w:tc>
          <w:tcPr>
            <w:tcW w:w="1934" w:type="dxa"/>
            <w:tcBorders>
              <w:top w:val="single" w:color="auto" w:sz="4" w:space="0"/>
              <w:left w:val="single" w:color="auto" w:sz="4" w:space="0"/>
              <w:bottom w:val="nil"/>
              <w:right w:val="single" w:color="auto" w:sz="4" w:space="0"/>
            </w:tcBorders>
            <w:tcPrChange w:id="8357"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35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6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3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62"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63"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6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CA_n261(G-I)</w:t>
            </w:r>
          </w:p>
        </w:tc>
        <w:tc>
          <w:tcPr>
            <w:tcW w:w="1696" w:type="dxa"/>
            <w:tcBorders>
              <w:top w:val="nil"/>
              <w:left w:val="single" w:color="auto" w:sz="4" w:space="0"/>
              <w:bottom w:val="single" w:color="auto" w:sz="4" w:space="0"/>
              <w:right w:val="single" w:color="auto" w:sz="4" w:space="0"/>
            </w:tcBorders>
            <w:tcPrChange w:id="836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6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68"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CA_n48A-n261(2A-G)</w:t>
            </w:r>
          </w:p>
        </w:tc>
        <w:tc>
          <w:tcPr>
            <w:tcW w:w="1934" w:type="dxa"/>
            <w:tcBorders>
              <w:top w:val="single" w:color="auto" w:sz="4" w:space="0"/>
              <w:left w:val="single" w:color="auto" w:sz="4" w:space="0"/>
              <w:bottom w:val="nil"/>
              <w:right w:val="single" w:color="auto" w:sz="4" w:space="0"/>
            </w:tcBorders>
            <w:tcPrChange w:id="8369"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CA_n48A-n261A/G</w:t>
            </w:r>
          </w:p>
        </w:tc>
        <w:tc>
          <w:tcPr>
            <w:tcW w:w="862" w:type="dxa"/>
            <w:tcBorders>
              <w:top w:val="single" w:color="auto" w:sz="4" w:space="0"/>
              <w:left w:val="single" w:color="auto" w:sz="4" w:space="0"/>
              <w:bottom w:val="single" w:color="auto" w:sz="4" w:space="0"/>
              <w:right w:val="single" w:color="auto" w:sz="4" w:space="0"/>
            </w:tcBorders>
            <w:tcPrChange w:id="837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7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74"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75"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7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CA_n261(2A-G)</w:t>
            </w:r>
          </w:p>
        </w:tc>
        <w:tc>
          <w:tcPr>
            <w:tcW w:w="1696" w:type="dxa"/>
            <w:tcBorders>
              <w:top w:val="nil"/>
              <w:left w:val="single" w:color="auto" w:sz="4" w:space="0"/>
              <w:bottom w:val="single" w:color="auto" w:sz="4" w:space="0"/>
              <w:right w:val="single" w:color="auto" w:sz="4" w:space="0"/>
            </w:tcBorders>
            <w:tcPrChange w:id="837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7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80"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CA_n48A-n261(2A-H)</w:t>
            </w:r>
          </w:p>
        </w:tc>
        <w:tc>
          <w:tcPr>
            <w:tcW w:w="1934" w:type="dxa"/>
            <w:tcBorders>
              <w:top w:val="single" w:color="auto" w:sz="4" w:space="0"/>
              <w:left w:val="single" w:color="auto" w:sz="4" w:space="0"/>
              <w:bottom w:val="nil"/>
              <w:right w:val="single" w:color="auto" w:sz="4" w:space="0"/>
            </w:tcBorders>
            <w:tcPrChange w:id="8381"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CA_n48A-n261A/G/H</w:t>
            </w:r>
          </w:p>
        </w:tc>
        <w:tc>
          <w:tcPr>
            <w:tcW w:w="862" w:type="dxa"/>
            <w:tcBorders>
              <w:top w:val="single" w:color="auto" w:sz="4" w:space="0"/>
              <w:left w:val="single" w:color="auto" w:sz="4" w:space="0"/>
              <w:bottom w:val="single" w:color="auto" w:sz="4" w:space="0"/>
              <w:right w:val="single" w:color="auto" w:sz="4" w:space="0"/>
            </w:tcBorders>
            <w:tcPrChange w:id="838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8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86"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87"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38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CA_n261(2A-H)</w:t>
            </w:r>
          </w:p>
        </w:tc>
        <w:tc>
          <w:tcPr>
            <w:tcW w:w="1696" w:type="dxa"/>
            <w:tcBorders>
              <w:top w:val="nil"/>
              <w:left w:val="single" w:color="auto" w:sz="4" w:space="0"/>
              <w:bottom w:val="single" w:color="auto" w:sz="4" w:space="0"/>
              <w:right w:val="single" w:color="auto" w:sz="4" w:space="0"/>
            </w:tcBorders>
            <w:tcPrChange w:id="839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9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392"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CA_n48A-n261(2A-I)</w:t>
            </w:r>
          </w:p>
        </w:tc>
        <w:tc>
          <w:tcPr>
            <w:tcW w:w="1934" w:type="dxa"/>
            <w:tcBorders>
              <w:top w:val="single" w:color="auto" w:sz="4" w:space="0"/>
              <w:left w:val="single" w:color="auto" w:sz="4" w:space="0"/>
              <w:bottom w:val="nil"/>
              <w:right w:val="single" w:color="auto" w:sz="4" w:space="0"/>
            </w:tcBorders>
            <w:tcPrChange w:id="8393"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tcPrChange w:id="839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3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39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3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398"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399"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40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CA_n261(2A-I)</w:t>
            </w:r>
          </w:p>
        </w:tc>
        <w:tc>
          <w:tcPr>
            <w:tcW w:w="1696" w:type="dxa"/>
            <w:tcBorders>
              <w:top w:val="nil"/>
              <w:left w:val="single" w:color="auto" w:sz="4" w:space="0"/>
              <w:bottom w:val="single" w:color="auto" w:sz="4" w:space="0"/>
              <w:right w:val="single" w:color="auto" w:sz="4" w:space="0"/>
            </w:tcBorders>
            <w:tcPrChange w:id="840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0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tcPrChange w:id="8404" w:author="ZTE_Wubin" w:date="2023-10-16T17:40:26Z">
              <w:tcPr>
                <w:tcW w:w="185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olor w:val="000000"/>
                <w:sz w:val="18"/>
                <w:szCs w:val="18"/>
              </w:rPr>
              <w:t>CA_n48A-n261(A-2G)</w:t>
            </w:r>
          </w:p>
        </w:tc>
        <w:tc>
          <w:tcPr>
            <w:tcW w:w="1934" w:type="dxa"/>
            <w:tcBorders>
              <w:top w:val="single" w:color="auto" w:sz="4" w:space="0"/>
              <w:left w:val="single" w:color="auto" w:sz="4" w:space="0"/>
              <w:bottom w:val="nil"/>
              <w:right w:val="single" w:color="auto" w:sz="4" w:space="0"/>
            </w:tcBorders>
            <w:tcPrChange w:id="8405"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rFonts w:cs="Arial"/>
                <w:lang w:eastAsia="ja-JP"/>
              </w:rPr>
            </w:pPr>
            <w:r>
              <w:rPr>
                <w:lang w:eastAsia="ja-JP"/>
              </w:rPr>
              <w:t>CA_n48A-n261A/G</w:t>
            </w:r>
          </w:p>
        </w:tc>
        <w:tc>
          <w:tcPr>
            <w:tcW w:w="862" w:type="dxa"/>
            <w:tcBorders>
              <w:top w:val="single" w:color="auto" w:sz="4" w:space="0"/>
              <w:left w:val="single" w:color="auto" w:sz="4" w:space="0"/>
              <w:bottom w:val="single" w:color="auto" w:sz="4" w:space="0"/>
              <w:right w:val="single" w:color="auto" w:sz="4" w:space="0"/>
            </w:tcBorders>
            <w:tcPrChange w:id="840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5, 10, 15, 20, 40, 50, 60, 80, 90, 100</w:t>
            </w:r>
          </w:p>
        </w:tc>
        <w:tc>
          <w:tcPr>
            <w:tcW w:w="1696" w:type="dxa"/>
            <w:tcBorders>
              <w:top w:val="single" w:color="auto" w:sz="4" w:space="0"/>
              <w:left w:val="single" w:color="auto" w:sz="4" w:space="0"/>
              <w:bottom w:val="nil"/>
              <w:right w:val="single" w:color="auto" w:sz="4" w:space="0"/>
            </w:tcBorders>
            <w:tcPrChange w:id="840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tcPrChange w:id="8410" w:author="ZTE_Wubin" w:date="2023-10-16T17:40:26Z">
              <w:tcPr>
                <w:tcW w:w="185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tcPrChange w:id="8411" w:author="ZTE_Wubin" w:date="2023-10-16T17:40:26Z">
              <w:tcPr>
                <w:tcW w:w="1934"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tcPrChange w:id="8412"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CA_n261(A-2G)</w:t>
            </w:r>
          </w:p>
        </w:tc>
        <w:tc>
          <w:tcPr>
            <w:tcW w:w="1696" w:type="dxa"/>
            <w:tcBorders>
              <w:top w:val="nil"/>
              <w:left w:val="single" w:color="auto" w:sz="4" w:space="0"/>
              <w:bottom w:val="single" w:color="auto" w:sz="4" w:space="0"/>
              <w:right w:val="single" w:color="auto" w:sz="4" w:space="0"/>
            </w:tcBorders>
            <w:tcPrChange w:id="841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1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1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CA_n48(2A)-n261A</w:t>
            </w:r>
          </w:p>
        </w:tc>
        <w:tc>
          <w:tcPr>
            <w:tcW w:w="1934" w:type="dxa"/>
            <w:tcBorders>
              <w:top w:val="single" w:color="auto" w:sz="4" w:space="0"/>
              <w:left w:val="single" w:color="auto" w:sz="4" w:space="0"/>
              <w:bottom w:val="nil"/>
              <w:right w:val="single" w:color="auto" w:sz="4" w:space="0"/>
            </w:tcBorders>
            <w:vAlign w:val="center"/>
            <w:tcPrChange w:id="841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r>
              <w:rPr>
                <w:rFonts w:ascii="Arial" w:hAnsi="Arial"/>
                <w:sz w:val="18"/>
                <w:lang w:eastAsia="ja-JP"/>
              </w:rPr>
              <w:t>CA_n48A-n261A</w:t>
            </w:r>
          </w:p>
        </w:tc>
        <w:tc>
          <w:tcPr>
            <w:tcW w:w="862" w:type="dxa"/>
            <w:tcBorders>
              <w:top w:val="single" w:color="auto" w:sz="4" w:space="0"/>
              <w:left w:val="single" w:color="auto" w:sz="4" w:space="0"/>
              <w:bottom w:val="single" w:color="auto" w:sz="4" w:space="0"/>
              <w:right w:val="single" w:color="auto" w:sz="4" w:space="0"/>
            </w:tcBorders>
            <w:vAlign w:val="center"/>
            <w:tcPrChange w:id="841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2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2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42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42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tcPrChange w:id="8426"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2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2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CA_n48(2A)-n261G</w:t>
            </w:r>
          </w:p>
        </w:tc>
        <w:tc>
          <w:tcPr>
            <w:tcW w:w="1934" w:type="dxa"/>
            <w:tcBorders>
              <w:top w:val="single" w:color="auto" w:sz="4" w:space="0"/>
              <w:left w:val="single" w:color="auto" w:sz="4" w:space="0"/>
              <w:bottom w:val="nil"/>
              <w:right w:val="single" w:color="auto" w:sz="4" w:space="0"/>
            </w:tcBorders>
            <w:vAlign w:val="center"/>
            <w:tcPrChange w:id="842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43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3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3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43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43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1696" w:type="dxa"/>
            <w:tcBorders>
              <w:top w:val="nil"/>
              <w:left w:val="single" w:color="auto" w:sz="4" w:space="0"/>
              <w:bottom w:val="single" w:color="auto" w:sz="4" w:space="0"/>
              <w:right w:val="single" w:color="auto" w:sz="4" w:space="0"/>
            </w:tcBorders>
            <w:tcPrChange w:id="8438"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3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4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CA_n48(2A)-n261H</w:t>
            </w:r>
          </w:p>
        </w:tc>
        <w:tc>
          <w:tcPr>
            <w:tcW w:w="1934" w:type="dxa"/>
            <w:tcBorders>
              <w:top w:val="single" w:color="auto" w:sz="4" w:space="0"/>
              <w:left w:val="single" w:color="auto" w:sz="4" w:space="0"/>
              <w:bottom w:val="nil"/>
              <w:right w:val="single" w:color="auto" w:sz="4" w:space="0"/>
            </w:tcBorders>
            <w:vAlign w:val="center"/>
            <w:tcPrChange w:id="844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44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4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4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44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44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1696" w:type="dxa"/>
            <w:tcBorders>
              <w:top w:val="nil"/>
              <w:left w:val="single" w:color="auto" w:sz="4" w:space="0"/>
              <w:bottom w:val="single" w:color="auto" w:sz="4" w:space="0"/>
              <w:right w:val="single" w:color="auto" w:sz="4" w:space="0"/>
            </w:tcBorders>
            <w:tcPrChange w:id="8450"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5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5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CA_n48(2A)-n261I</w:t>
            </w:r>
          </w:p>
        </w:tc>
        <w:tc>
          <w:tcPr>
            <w:tcW w:w="1934" w:type="dxa"/>
            <w:tcBorders>
              <w:top w:val="single" w:color="auto" w:sz="4" w:space="0"/>
              <w:left w:val="single" w:color="auto" w:sz="4" w:space="0"/>
              <w:bottom w:val="nil"/>
              <w:right w:val="single" w:color="auto" w:sz="4" w:space="0"/>
            </w:tcBorders>
            <w:vAlign w:val="center"/>
            <w:tcPrChange w:id="845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45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5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5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845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46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1696" w:type="dxa"/>
            <w:tcBorders>
              <w:top w:val="nil"/>
              <w:left w:val="single" w:color="auto" w:sz="4" w:space="0"/>
              <w:bottom w:val="single" w:color="auto" w:sz="4" w:space="0"/>
              <w:right w:val="single" w:color="auto" w:sz="4" w:space="0"/>
            </w:tcBorders>
            <w:tcPrChange w:id="8462"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6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6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1934" w:type="dxa"/>
            <w:tcBorders>
              <w:top w:val="single" w:color="auto" w:sz="4" w:space="0"/>
              <w:left w:val="single" w:color="auto" w:sz="4" w:space="0"/>
              <w:bottom w:val="nil"/>
              <w:right w:val="single" w:color="auto" w:sz="4" w:space="0"/>
            </w:tcBorders>
            <w:vAlign w:val="center"/>
            <w:tcPrChange w:id="846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46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6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7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4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47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1696" w:type="dxa"/>
            <w:tcBorders>
              <w:top w:val="nil"/>
              <w:left w:val="single" w:color="auto" w:sz="4" w:space="0"/>
              <w:bottom w:val="single" w:color="auto" w:sz="4" w:space="0"/>
              <w:right w:val="single" w:color="auto" w:sz="4" w:space="0"/>
            </w:tcBorders>
            <w:vAlign w:val="center"/>
            <w:tcPrChange w:id="84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7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7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1934" w:type="dxa"/>
            <w:tcBorders>
              <w:top w:val="single" w:color="auto" w:sz="4" w:space="0"/>
              <w:left w:val="single" w:color="auto" w:sz="4" w:space="0"/>
              <w:bottom w:val="nil"/>
              <w:right w:val="single" w:color="auto" w:sz="4" w:space="0"/>
            </w:tcBorders>
            <w:vAlign w:val="center"/>
            <w:tcPrChange w:id="847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47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8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8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4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48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1696" w:type="dxa"/>
            <w:tcBorders>
              <w:top w:val="nil"/>
              <w:left w:val="single" w:color="auto" w:sz="4" w:space="0"/>
              <w:bottom w:val="single" w:color="auto" w:sz="4" w:space="0"/>
              <w:right w:val="single" w:color="auto" w:sz="4" w:space="0"/>
            </w:tcBorders>
            <w:vAlign w:val="center"/>
            <w:tcPrChange w:id="848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8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48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1934" w:type="dxa"/>
            <w:tcBorders>
              <w:top w:val="single" w:color="auto" w:sz="4" w:space="0"/>
              <w:left w:val="single" w:color="auto" w:sz="4" w:space="0"/>
              <w:bottom w:val="nil"/>
              <w:right w:val="single" w:color="auto" w:sz="4" w:space="0"/>
            </w:tcBorders>
            <w:vAlign w:val="center"/>
            <w:tcPrChange w:id="848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49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49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585" w:hRule="atLeast"/>
          <w:jc w:val="center"/>
          <w:trPrChange w:id="8493" w:author="ZTE_Wubin" w:date="2023-10-16T17:40:26Z">
            <w:trPr>
              <w:gridBefore w:val="1"/>
              <w:gridAfter w:val="1"/>
              <w:wBefore w:w="1" w:type="dxa"/>
              <w:wAfter w:w="1" w:type="dxa"/>
              <w:trHeight w:val="585"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49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49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49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4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1696" w:type="dxa"/>
            <w:tcBorders>
              <w:top w:val="nil"/>
              <w:left w:val="single" w:color="auto" w:sz="4" w:space="0"/>
              <w:bottom w:val="single" w:color="auto" w:sz="4" w:space="0"/>
              <w:right w:val="single" w:color="auto" w:sz="4" w:space="0"/>
            </w:tcBorders>
            <w:vAlign w:val="center"/>
            <w:tcPrChange w:id="84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49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50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1934" w:type="dxa"/>
            <w:tcBorders>
              <w:top w:val="single" w:color="auto" w:sz="4" w:space="0"/>
              <w:left w:val="single" w:color="auto" w:sz="4" w:space="0"/>
              <w:bottom w:val="nil"/>
              <w:right w:val="single" w:color="auto" w:sz="4" w:space="0"/>
            </w:tcBorders>
            <w:vAlign w:val="center"/>
            <w:tcPrChange w:id="850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50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CA_n48(2A)</w:t>
            </w:r>
          </w:p>
        </w:tc>
        <w:tc>
          <w:tcPr>
            <w:tcW w:w="1696" w:type="dxa"/>
            <w:tcBorders>
              <w:top w:val="single" w:color="auto" w:sz="4" w:space="0"/>
              <w:left w:val="single" w:color="auto" w:sz="4" w:space="0"/>
              <w:bottom w:val="nil"/>
              <w:right w:val="single" w:color="auto" w:sz="4" w:space="0"/>
            </w:tcBorders>
            <w:tcPrChange w:id="850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50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50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50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1696" w:type="dxa"/>
            <w:tcBorders>
              <w:top w:val="nil"/>
              <w:left w:val="single" w:color="auto" w:sz="4" w:space="0"/>
              <w:bottom w:val="single" w:color="auto" w:sz="4" w:space="0"/>
              <w:right w:val="single" w:color="auto" w:sz="4" w:space="0"/>
            </w:tcBorders>
            <w:vAlign w:val="center"/>
            <w:tcPrChange w:id="85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1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51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(G-H)</w:t>
            </w:r>
          </w:p>
        </w:tc>
        <w:tc>
          <w:tcPr>
            <w:tcW w:w="1934" w:type="dxa"/>
            <w:tcBorders>
              <w:top w:val="single" w:color="auto" w:sz="4" w:space="0"/>
              <w:left w:val="single" w:color="auto" w:sz="4" w:space="0"/>
              <w:bottom w:val="nil"/>
              <w:right w:val="single" w:color="auto" w:sz="4" w:space="0"/>
            </w:tcBorders>
            <w:vAlign w:val="center"/>
            <w:tcPrChange w:id="851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w:t>
            </w:r>
          </w:p>
        </w:tc>
        <w:tc>
          <w:tcPr>
            <w:tcW w:w="862" w:type="dxa"/>
            <w:tcBorders>
              <w:top w:val="single" w:color="auto" w:sz="4" w:space="0"/>
              <w:left w:val="single" w:color="auto" w:sz="4" w:space="0"/>
              <w:bottom w:val="single" w:color="auto" w:sz="4" w:space="0"/>
              <w:right w:val="single" w:color="auto" w:sz="4" w:space="0"/>
            </w:tcBorders>
            <w:vAlign w:val="center"/>
            <w:tcPrChange w:id="851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51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1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1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2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85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2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2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2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2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rPr>
                <w:lang w:val="en-US"/>
              </w:rPr>
              <w:t>BCS</w:t>
            </w:r>
            <w:r>
              <w:t>1</w:t>
            </w:r>
          </w:p>
        </w:tc>
        <w:tc>
          <w:tcPr>
            <w:tcW w:w="1696" w:type="dxa"/>
            <w:tcBorders>
              <w:top w:val="single" w:color="auto" w:sz="4" w:space="0"/>
              <w:left w:val="single" w:color="auto" w:sz="4" w:space="0"/>
              <w:bottom w:val="nil"/>
              <w:right w:val="single" w:color="auto" w:sz="4" w:space="0"/>
            </w:tcBorders>
            <w:tcPrChange w:id="852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53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53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3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85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3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53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rPr>
                <w:lang w:val="en-US" w:eastAsia="ja-JP"/>
              </w:rPr>
              <w:t>(2H)</w:t>
            </w:r>
          </w:p>
        </w:tc>
        <w:tc>
          <w:tcPr>
            <w:tcW w:w="1934" w:type="dxa"/>
            <w:tcBorders>
              <w:top w:val="single" w:color="auto" w:sz="4" w:space="0"/>
              <w:left w:val="single" w:color="auto" w:sz="4" w:space="0"/>
              <w:bottom w:val="nil"/>
              <w:right w:val="single" w:color="auto" w:sz="4" w:space="0"/>
            </w:tcBorders>
            <w:vAlign w:val="center"/>
            <w:tcPrChange w:id="853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w:t>
            </w:r>
          </w:p>
        </w:tc>
        <w:tc>
          <w:tcPr>
            <w:tcW w:w="862" w:type="dxa"/>
            <w:tcBorders>
              <w:top w:val="single" w:color="auto" w:sz="4" w:space="0"/>
              <w:left w:val="single" w:color="auto" w:sz="4" w:space="0"/>
              <w:bottom w:val="single" w:color="auto" w:sz="4" w:space="0"/>
              <w:right w:val="single" w:color="auto" w:sz="4" w:space="0"/>
            </w:tcBorders>
            <w:vAlign w:val="center"/>
            <w:tcPrChange w:id="853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54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4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4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4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85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4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4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4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5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t>BCS1</w:t>
            </w:r>
          </w:p>
        </w:tc>
        <w:tc>
          <w:tcPr>
            <w:tcW w:w="1696" w:type="dxa"/>
            <w:tcBorders>
              <w:top w:val="single" w:color="auto" w:sz="4" w:space="0"/>
              <w:left w:val="single" w:color="auto" w:sz="4" w:space="0"/>
              <w:bottom w:val="nil"/>
              <w:right w:val="single" w:color="auto" w:sz="4" w:space="0"/>
            </w:tcBorders>
            <w:tcPrChange w:id="855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5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5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5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85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56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rPr>
                <w:lang w:val="en-US" w:eastAsia="ja-JP"/>
              </w:rPr>
              <w:t>(G-I)</w:t>
            </w:r>
          </w:p>
        </w:tc>
        <w:tc>
          <w:tcPr>
            <w:tcW w:w="1934" w:type="dxa"/>
            <w:tcBorders>
              <w:top w:val="single" w:color="auto" w:sz="4" w:space="0"/>
              <w:left w:val="single" w:color="auto" w:sz="4" w:space="0"/>
              <w:bottom w:val="nil"/>
              <w:right w:val="single" w:color="auto" w:sz="4" w:space="0"/>
            </w:tcBorders>
            <w:vAlign w:val="center"/>
            <w:tcPrChange w:id="856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856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56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6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6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6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85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7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7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7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7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t>BCS1</w:t>
            </w:r>
          </w:p>
        </w:tc>
        <w:tc>
          <w:tcPr>
            <w:tcW w:w="1696" w:type="dxa"/>
            <w:tcBorders>
              <w:top w:val="single" w:color="auto" w:sz="4" w:space="0"/>
              <w:left w:val="single" w:color="auto" w:sz="4" w:space="0"/>
              <w:bottom w:val="nil"/>
              <w:right w:val="single" w:color="auto" w:sz="4" w:space="0"/>
            </w:tcBorders>
            <w:tcPrChange w:id="857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57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57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8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85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8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58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rPr>
                <w:lang w:val="en-US" w:eastAsia="ja-JP"/>
              </w:rPr>
              <w:t>(A-G-H)</w:t>
            </w:r>
          </w:p>
        </w:tc>
        <w:tc>
          <w:tcPr>
            <w:tcW w:w="1934" w:type="dxa"/>
            <w:tcBorders>
              <w:top w:val="single" w:color="auto" w:sz="4" w:space="0"/>
              <w:left w:val="single" w:color="auto" w:sz="4" w:space="0"/>
              <w:bottom w:val="nil"/>
              <w:right w:val="single" w:color="auto" w:sz="4" w:space="0"/>
            </w:tcBorders>
            <w:vAlign w:val="center"/>
            <w:tcPrChange w:id="858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w:t>
            </w:r>
          </w:p>
        </w:tc>
        <w:tc>
          <w:tcPr>
            <w:tcW w:w="862" w:type="dxa"/>
            <w:tcBorders>
              <w:top w:val="single" w:color="auto" w:sz="4" w:space="0"/>
              <w:left w:val="single" w:color="auto" w:sz="4" w:space="0"/>
              <w:bottom w:val="single" w:color="auto" w:sz="4" w:space="0"/>
              <w:right w:val="single" w:color="auto" w:sz="4" w:space="0"/>
            </w:tcBorders>
            <w:vAlign w:val="center"/>
            <w:tcPrChange w:id="858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58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9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9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9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85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59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59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59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59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5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60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60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60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0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86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0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0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H-I</w:t>
            </w:r>
            <w:r>
              <w:t>)</w:t>
            </w:r>
          </w:p>
        </w:tc>
        <w:tc>
          <w:tcPr>
            <w:tcW w:w="1934" w:type="dxa"/>
            <w:tcBorders>
              <w:top w:val="single" w:color="auto" w:sz="4" w:space="0"/>
              <w:left w:val="single" w:color="auto" w:sz="4" w:space="0"/>
              <w:bottom w:val="nil"/>
              <w:right w:val="single" w:color="auto" w:sz="4" w:space="0"/>
            </w:tcBorders>
            <w:vAlign w:val="center"/>
            <w:tcPrChange w:id="860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861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61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1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1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1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86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1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2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2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2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62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62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62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2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86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3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3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2A-G</w:t>
            </w:r>
            <w:r>
              <w:t>)</w:t>
            </w:r>
          </w:p>
        </w:tc>
        <w:tc>
          <w:tcPr>
            <w:tcW w:w="1934" w:type="dxa"/>
            <w:tcBorders>
              <w:top w:val="single" w:color="auto" w:sz="4" w:space="0"/>
              <w:left w:val="single" w:color="auto" w:sz="4" w:space="0"/>
              <w:bottom w:val="nil"/>
              <w:right w:val="single" w:color="auto" w:sz="4" w:space="0"/>
            </w:tcBorders>
            <w:vAlign w:val="center"/>
            <w:tcPrChange w:id="863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63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63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3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3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4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CA_n261(2A-G)</w:t>
            </w:r>
          </w:p>
        </w:tc>
        <w:tc>
          <w:tcPr>
            <w:tcW w:w="1696" w:type="dxa"/>
            <w:tcBorders>
              <w:top w:val="nil"/>
              <w:left w:val="single" w:color="auto" w:sz="4" w:space="0"/>
              <w:bottom w:val="single" w:color="auto" w:sz="4" w:space="0"/>
              <w:right w:val="single" w:color="auto" w:sz="4" w:space="0"/>
            </w:tcBorders>
            <w:vAlign w:val="center"/>
            <w:tcPrChange w:id="86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4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4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2A-H</w:t>
            </w:r>
            <w:r>
              <w:t>)</w:t>
            </w:r>
          </w:p>
        </w:tc>
        <w:tc>
          <w:tcPr>
            <w:tcW w:w="1934" w:type="dxa"/>
            <w:tcBorders>
              <w:top w:val="single" w:color="auto" w:sz="4" w:space="0"/>
              <w:left w:val="single" w:color="auto" w:sz="4" w:space="0"/>
              <w:bottom w:val="nil"/>
              <w:right w:val="single" w:color="auto" w:sz="4" w:space="0"/>
            </w:tcBorders>
            <w:vAlign w:val="center"/>
            <w:tcPrChange w:id="864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w:t>
            </w:r>
          </w:p>
        </w:tc>
        <w:tc>
          <w:tcPr>
            <w:tcW w:w="862" w:type="dxa"/>
            <w:tcBorders>
              <w:top w:val="single" w:color="auto" w:sz="4" w:space="0"/>
              <w:left w:val="single" w:color="auto" w:sz="4" w:space="0"/>
              <w:bottom w:val="single" w:color="auto" w:sz="4" w:space="0"/>
              <w:right w:val="single" w:color="auto" w:sz="4" w:space="0"/>
            </w:tcBorders>
            <w:vAlign w:val="center"/>
            <w:tcPrChange w:id="864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64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5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5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5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CA_n261(2A-H)</w:t>
            </w:r>
          </w:p>
        </w:tc>
        <w:tc>
          <w:tcPr>
            <w:tcW w:w="1696" w:type="dxa"/>
            <w:tcBorders>
              <w:top w:val="nil"/>
              <w:left w:val="single" w:color="auto" w:sz="4" w:space="0"/>
              <w:bottom w:val="single" w:color="auto" w:sz="4" w:space="0"/>
              <w:right w:val="single" w:color="auto" w:sz="4" w:space="0"/>
            </w:tcBorders>
            <w:vAlign w:val="center"/>
            <w:tcPrChange w:id="86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5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5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2A-I</w:t>
            </w:r>
            <w:r>
              <w:t>)</w:t>
            </w:r>
          </w:p>
        </w:tc>
        <w:tc>
          <w:tcPr>
            <w:tcW w:w="1934" w:type="dxa"/>
            <w:tcBorders>
              <w:top w:val="single" w:color="auto" w:sz="4" w:space="0"/>
              <w:left w:val="single" w:color="auto" w:sz="4" w:space="0"/>
              <w:bottom w:val="nil"/>
              <w:right w:val="single" w:color="auto" w:sz="4" w:space="0"/>
            </w:tcBorders>
            <w:vAlign w:val="center"/>
            <w:tcPrChange w:id="865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865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66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6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6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6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CA_n261(2A-I)</w:t>
            </w:r>
          </w:p>
        </w:tc>
        <w:tc>
          <w:tcPr>
            <w:tcW w:w="1696" w:type="dxa"/>
            <w:tcBorders>
              <w:top w:val="nil"/>
              <w:left w:val="single" w:color="auto" w:sz="4" w:space="0"/>
              <w:bottom w:val="single" w:color="auto" w:sz="4" w:space="0"/>
              <w:right w:val="single" w:color="auto" w:sz="4" w:space="0"/>
            </w:tcBorders>
            <w:vAlign w:val="center"/>
            <w:tcPrChange w:id="86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6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6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2A</w:t>
            </w:r>
            <w:r>
              <w:t>)</w:t>
            </w:r>
          </w:p>
        </w:tc>
        <w:tc>
          <w:tcPr>
            <w:tcW w:w="1934" w:type="dxa"/>
            <w:tcBorders>
              <w:top w:val="single" w:color="auto" w:sz="4" w:space="0"/>
              <w:left w:val="single" w:color="auto" w:sz="4" w:space="0"/>
              <w:bottom w:val="nil"/>
              <w:right w:val="single" w:color="auto" w:sz="4" w:space="0"/>
            </w:tcBorders>
            <w:vAlign w:val="center"/>
            <w:tcPrChange w:id="866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p>
        </w:tc>
        <w:tc>
          <w:tcPr>
            <w:tcW w:w="862" w:type="dxa"/>
            <w:tcBorders>
              <w:top w:val="single" w:color="auto" w:sz="4" w:space="0"/>
              <w:left w:val="single" w:color="auto" w:sz="4" w:space="0"/>
              <w:bottom w:val="single" w:color="auto" w:sz="4" w:space="0"/>
              <w:right w:val="single" w:color="auto" w:sz="4" w:space="0"/>
            </w:tcBorders>
            <w:vAlign w:val="center"/>
            <w:tcPrChange w:id="867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 BCS1</w:t>
            </w:r>
          </w:p>
        </w:tc>
        <w:tc>
          <w:tcPr>
            <w:tcW w:w="1696" w:type="dxa"/>
            <w:tcBorders>
              <w:top w:val="single" w:color="auto" w:sz="4" w:space="0"/>
              <w:left w:val="single" w:color="auto" w:sz="4" w:space="0"/>
              <w:bottom w:val="nil"/>
              <w:right w:val="single" w:color="auto" w:sz="4" w:space="0"/>
            </w:tcBorders>
            <w:tcPrChange w:id="867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7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7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7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96" w:type="dxa"/>
            <w:tcBorders>
              <w:top w:val="nil"/>
              <w:left w:val="single" w:color="auto" w:sz="4" w:space="0"/>
              <w:bottom w:val="single" w:color="auto" w:sz="4" w:space="0"/>
              <w:right w:val="single" w:color="auto" w:sz="4" w:space="0"/>
            </w:tcBorders>
            <w:vAlign w:val="center"/>
            <w:tcPrChange w:id="86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7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8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3A</w:t>
            </w:r>
            <w:r>
              <w:t>)</w:t>
            </w:r>
          </w:p>
        </w:tc>
        <w:tc>
          <w:tcPr>
            <w:tcW w:w="1934" w:type="dxa"/>
            <w:tcBorders>
              <w:top w:val="single" w:color="auto" w:sz="4" w:space="0"/>
              <w:left w:val="single" w:color="auto" w:sz="4" w:space="0"/>
              <w:bottom w:val="nil"/>
              <w:right w:val="single" w:color="auto" w:sz="4" w:space="0"/>
            </w:tcBorders>
            <w:vAlign w:val="center"/>
            <w:tcPrChange w:id="868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p>
        </w:tc>
        <w:tc>
          <w:tcPr>
            <w:tcW w:w="862" w:type="dxa"/>
            <w:tcBorders>
              <w:top w:val="single" w:color="auto" w:sz="4" w:space="0"/>
              <w:left w:val="single" w:color="auto" w:sz="4" w:space="0"/>
              <w:bottom w:val="single" w:color="auto" w:sz="4" w:space="0"/>
              <w:right w:val="single" w:color="auto" w:sz="4" w:space="0"/>
            </w:tcBorders>
            <w:vAlign w:val="center"/>
            <w:tcPrChange w:id="868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68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8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8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68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CA_n261(3A)</w:t>
            </w:r>
          </w:p>
        </w:tc>
        <w:tc>
          <w:tcPr>
            <w:tcW w:w="1696" w:type="dxa"/>
            <w:tcBorders>
              <w:top w:val="nil"/>
              <w:left w:val="single" w:color="auto" w:sz="4" w:space="0"/>
              <w:bottom w:val="single" w:color="auto" w:sz="4" w:space="0"/>
              <w:right w:val="single" w:color="auto" w:sz="4" w:space="0"/>
            </w:tcBorders>
            <w:vAlign w:val="center"/>
            <w:tcPrChange w:id="86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6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9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69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2G</w:t>
            </w:r>
            <w:r>
              <w:t>)</w:t>
            </w:r>
          </w:p>
        </w:tc>
        <w:tc>
          <w:tcPr>
            <w:tcW w:w="1934" w:type="dxa"/>
            <w:tcBorders>
              <w:top w:val="single" w:color="auto" w:sz="4" w:space="0"/>
              <w:left w:val="single" w:color="auto" w:sz="4" w:space="0"/>
              <w:bottom w:val="nil"/>
              <w:right w:val="single" w:color="auto" w:sz="4" w:space="0"/>
            </w:tcBorders>
            <w:vAlign w:val="center"/>
            <w:tcPrChange w:id="869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69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6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69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6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69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69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0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CA_n261(2G)</w:t>
            </w:r>
          </w:p>
        </w:tc>
        <w:tc>
          <w:tcPr>
            <w:tcW w:w="1696" w:type="dxa"/>
            <w:tcBorders>
              <w:top w:val="nil"/>
              <w:left w:val="single" w:color="auto" w:sz="4" w:space="0"/>
              <w:bottom w:val="single" w:color="auto" w:sz="4" w:space="0"/>
              <w:right w:val="single" w:color="auto" w:sz="4" w:space="0"/>
            </w:tcBorders>
            <w:vAlign w:val="center"/>
            <w:tcPrChange w:id="87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0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0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A-2G</w:t>
            </w:r>
            <w:r>
              <w:t>)</w:t>
            </w:r>
          </w:p>
        </w:tc>
        <w:tc>
          <w:tcPr>
            <w:tcW w:w="1934" w:type="dxa"/>
            <w:tcBorders>
              <w:top w:val="single" w:color="auto" w:sz="4" w:space="0"/>
              <w:left w:val="single" w:color="auto" w:sz="4" w:space="0"/>
              <w:bottom w:val="nil"/>
              <w:right w:val="single" w:color="auto" w:sz="4" w:space="0"/>
            </w:tcBorders>
            <w:vAlign w:val="center"/>
            <w:tcPrChange w:id="870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70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70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1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1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1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CA_n261(A-2G)</w:t>
            </w:r>
          </w:p>
        </w:tc>
        <w:tc>
          <w:tcPr>
            <w:tcW w:w="1696" w:type="dxa"/>
            <w:tcBorders>
              <w:top w:val="nil"/>
              <w:left w:val="single" w:color="auto" w:sz="4" w:space="0"/>
              <w:bottom w:val="single" w:color="auto" w:sz="4" w:space="0"/>
              <w:right w:val="single" w:color="auto" w:sz="4" w:space="0"/>
            </w:tcBorders>
            <w:vAlign w:val="center"/>
            <w:tcPrChange w:id="871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1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1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A-G</w:t>
            </w:r>
            <w:r>
              <w:t>)</w:t>
            </w:r>
          </w:p>
        </w:tc>
        <w:tc>
          <w:tcPr>
            <w:tcW w:w="1934" w:type="dxa"/>
            <w:tcBorders>
              <w:top w:val="single" w:color="auto" w:sz="4" w:space="0"/>
              <w:left w:val="single" w:color="auto" w:sz="4" w:space="0"/>
              <w:bottom w:val="nil"/>
              <w:right w:val="single" w:color="auto" w:sz="4" w:space="0"/>
            </w:tcBorders>
            <w:vAlign w:val="center"/>
            <w:tcPrChange w:id="871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71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72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2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2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2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w:t>
            </w:r>
          </w:p>
        </w:tc>
        <w:tc>
          <w:tcPr>
            <w:tcW w:w="1696" w:type="dxa"/>
            <w:tcBorders>
              <w:top w:val="nil"/>
              <w:left w:val="single" w:color="auto" w:sz="4" w:space="0"/>
              <w:bottom w:val="single" w:color="auto" w:sz="4" w:space="0"/>
              <w:right w:val="single" w:color="auto" w:sz="4" w:space="0"/>
            </w:tcBorders>
            <w:vAlign w:val="center"/>
            <w:tcPrChange w:id="872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2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2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A-H</w:t>
            </w:r>
            <w:r>
              <w:t>)</w:t>
            </w:r>
          </w:p>
        </w:tc>
        <w:tc>
          <w:tcPr>
            <w:tcW w:w="1934" w:type="dxa"/>
            <w:tcBorders>
              <w:top w:val="single" w:color="auto" w:sz="4" w:space="0"/>
              <w:left w:val="single" w:color="auto" w:sz="4" w:space="0"/>
              <w:bottom w:val="nil"/>
              <w:right w:val="single" w:color="auto" w:sz="4" w:space="0"/>
            </w:tcBorders>
            <w:vAlign w:val="center"/>
            <w:tcPrChange w:id="872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73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73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3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3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3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CA_n261(A-H)</w:t>
            </w:r>
          </w:p>
        </w:tc>
        <w:tc>
          <w:tcPr>
            <w:tcW w:w="1696" w:type="dxa"/>
            <w:tcBorders>
              <w:top w:val="nil"/>
              <w:left w:val="single" w:color="auto" w:sz="4" w:space="0"/>
              <w:bottom w:val="single" w:color="auto" w:sz="4" w:space="0"/>
              <w:right w:val="single" w:color="auto" w:sz="4" w:space="0"/>
            </w:tcBorders>
            <w:vAlign w:val="center"/>
            <w:tcPrChange w:id="873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3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4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A-I</w:t>
            </w:r>
            <w:r>
              <w:t>)</w:t>
            </w:r>
          </w:p>
        </w:tc>
        <w:tc>
          <w:tcPr>
            <w:tcW w:w="1934" w:type="dxa"/>
            <w:tcBorders>
              <w:top w:val="single" w:color="auto" w:sz="4" w:space="0"/>
              <w:left w:val="single" w:color="auto" w:sz="4" w:space="0"/>
              <w:bottom w:val="nil"/>
              <w:right w:val="single" w:color="auto" w:sz="4" w:space="0"/>
            </w:tcBorders>
            <w:vAlign w:val="center"/>
            <w:tcPrChange w:id="874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874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CA_n48(2A)_BCS1</w:t>
            </w:r>
          </w:p>
        </w:tc>
        <w:tc>
          <w:tcPr>
            <w:tcW w:w="1696" w:type="dxa"/>
            <w:tcBorders>
              <w:top w:val="single" w:color="auto" w:sz="4" w:space="0"/>
              <w:left w:val="single" w:color="auto" w:sz="4" w:space="0"/>
              <w:bottom w:val="nil"/>
              <w:right w:val="single" w:color="auto" w:sz="4" w:space="0"/>
            </w:tcBorders>
            <w:tcPrChange w:id="874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4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4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4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CA_n261(A-I)</w:t>
            </w:r>
          </w:p>
        </w:tc>
        <w:tc>
          <w:tcPr>
            <w:tcW w:w="1696" w:type="dxa"/>
            <w:tcBorders>
              <w:top w:val="nil"/>
              <w:left w:val="single" w:color="auto" w:sz="4" w:space="0"/>
              <w:bottom w:val="single" w:color="auto" w:sz="4" w:space="0"/>
              <w:right w:val="single" w:color="auto" w:sz="4" w:space="0"/>
            </w:tcBorders>
            <w:vAlign w:val="center"/>
            <w:tcPrChange w:id="875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5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5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CA_n48(2A)-n261</w:t>
            </w:r>
            <w:r>
              <w:t>(</w:t>
            </w:r>
            <w:r>
              <w:rPr>
                <w:lang w:val="en-US"/>
              </w:rPr>
              <w:t>A-G-I</w:t>
            </w:r>
            <w:r>
              <w:t>)</w:t>
            </w:r>
          </w:p>
        </w:tc>
        <w:tc>
          <w:tcPr>
            <w:tcW w:w="1934" w:type="dxa"/>
            <w:tcBorders>
              <w:top w:val="single" w:color="auto" w:sz="4" w:space="0"/>
              <w:left w:val="single" w:color="auto" w:sz="4" w:space="0"/>
              <w:bottom w:val="nil"/>
              <w:right w:val="single" w:color="auto" w:sz="4" w:space="0"/>
            </w:tcBorders>
            <w:vAlign w:val="center"/>
            <w:tcPrChange w:id="875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875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CA_n48(2A)</w:t>
            </w:r>
          </w:p>
        </w:tc>
        <w:tc>
          <w:tcPr>
            <w:tcW w:w="1696" w:type="dxa"/>
            <w:tcBorders>
              <w:top w:val="single" w:color="auto" w:sz="4" w:space="0"/>
              <w:left w:val="single" w:color="auto" w:sz="4" w:space="0"/>
              <w:bottom w:val="nil"/>
              <w:right w:val="single" w:color="auto" w:sz="4" w:space="0"/>
            </w:tcBorders>
            <w:tcPrChange w:id="875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5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5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6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876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6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76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76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6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CA_n48(2A)</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76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77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7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77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87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7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7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CA_n48B-n261A</w:t>
            </w:r>
          </w:p>
        </w:tc>
        <w:tc>
          <w:tcPr>
            <w:tcW w:w="1934" w:type="dxa"/>
            <w:tcBorders>
              <w:top w:val="single" w:color="auto" w:sz="4" w:space="0"/>
              <w:left w:val="single" w:color="auto" w:sz="4" w:space="0"/>
              <w:bottom w:val="nil"/>
              <w:right w:val="single" w:color="auto" w:sz="4" w:space="0"/>
            </w:tcBorders>
            <w:vAlign w:val="center"/>
            <w:tcPrChange w:id="877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8778"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78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78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7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tcPrChange w:id="8784"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1696" w:type="dxa"/>
            <w:tcBorders>
              <w:top w:val="nil"/>
              <w:left w:val="single" w:color="auto" w:sz="4" w:space="0"/>
              <w:right w:val="single" w:color="auto" w:sz="4" w:space="0"/>
            </w:tcBorders>
            <w:vAlign w:val="center"/>
            <w:tcPrChange w:id="8786" w:author="ZTE_Wubin" w:date="2023-10-16T17:40:26Z">
              <w:tcPr>
                <w:tcW w:w="1696" w:type="dxa"/>
                <w:gridSpan w:val="2"/>
                <w:tcBorders>
                  <w:top w:val="nil"/>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8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78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1934" w:type="dxa"/>
            <w:tcBorders>
              <w:top w:val="single" w:color="auto" w:sz="4" w:space="0"/>
              <w:left w:val="single" w:color="auto" w:sz="4" w:space="0"/>
              <w:bottom w:val="nil"/>
              <w:right w:val="single" w:color="auto" w:sz="4" w:space="0"/>
            </w:tcBorders>
            <w:vAlign w:val="center"/>
            <w:tcPrChange w:id="878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879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79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9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79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79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79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7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1696" w:type="dxa"/>
            <w:tcBorders>
              <w:top w:val="nil"/>
              <w:left w:val="single" w:color="auto" w:sz="4" w:space="0"/>
              <w:bottom w:val="single" w:color="auto" w:sz="4" w:space="0"/>
              <w:right w:val="single" w:color="auto" w:sz="4" w:space="0"/>
            </w:tcBorders>
            <w:vAlign w:val="center"/>
            <w:tcPrChange w:id="87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79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0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1934" w:type="dxa"/>
            <w:tcBorders>
              <w:top w:val="single" w:color="auto" w:sz="4" w:space="0"/>
              <w:left w:val="single" w:color="auto" w:sz="4" w:space="0"/>
              <w:bottom w:val="nil"/>
              <w:right w:val="single" w:color="auto" w:sz="4" w:space="0"/>
            </w:tcBorders>
            <w:vAlign w:val="center"/>
            <w:tcPrChange w:id="880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80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0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0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80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0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1696" w:type="dxa"/>
            <w:tcBorders>
              <w:top w:val="nil"/>
              <w:left w:val="single" w:color="auto" w:sz="4" w:space="0"/>
              <w:bottom w:val="single" w:color="auto" w:sz="4" w:space="0"/>
              <w:right w:val="single" w:color="auto" w:sz="4" w:space="0"/>
            </w:tcBorders>
            <w:vAlign w:val="center"/>
            <w:tcPrChange w:id="88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1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1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1934" w:type="dxa"/>
            <w:tcBorders>
              <w:top w:val="single" w:color="auto" w:sz="4" w:space="0"/>
              <w:left w:val="single" w:color="auto" w:sz="4" w:space="0"/>
              <w:bottom w:val="nil"/>
              <w:right w:val="single" w:color="auto" w:sz="4" w:space="0"/>
            </w:tcBorders>
            <w:vAlign w:val="center"/>
            <w:tcPrChange w:id="881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81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1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1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81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2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1696" w:type="dxa"/>
            <w:tcBorders>
              <w:top w:val="nil"/>
              <w:left w:val="single" w:color="auto" w:sz="4" w:space="0"/>
              <w:bottom w:val="single" w:color="auto" w:sz="4" w:space="0"/>
              <w:right w:val="single" w:color="auto" w:sz="4" w:space="0"/>
            </w:tcBorders>
            <w:vAlign w:val="center"/>
            <w:tcPrChange w:id="88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2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2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1934" w:type="dxa"/>
            <w:tcBorders>
              <w:top w:val="single" w:color="auto" w:sz="4" w:space="0"/>
              <w:left w:val="single" w:color="auto" w:sz="4" w:space="0"/>
              <w:bottom w:val="nil"/>
              <w:right w:val="single" w:color="auto" w:sz="4" w:space="0"/>
            </w:tcBorders>
            <w:vAlign w:val="center"/>
            <w:tcPrChange w:id="882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82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2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3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83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3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1696" w:type="dxa"/>
            <w:tcBorders>
              <w:top w:val="nil"/>
              <w:left w:val="single" w:color="auto" w:sz="4" w:space="0"/>
              <w:bottom w:val="single" w:color="auto" w:sz="4" w:space="0"/>
              <w:right w:val="single" w:color="auto" w:sz="4" w:space="0"/>
            </w:tcBorders>
            <w:vAlign w:val="center"/>
            <w:tcPrChange w:id="88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3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3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1934" w:type="dxa"/>
            <w:tcBorders>
              <w:top w:val="single" w:color="auto" w:sz="4" w:space="0"/>
              <w:left w:val="single" w:color="auto" w:sz="4" w:space="0"/>
              <w:bottom w:val="nil"/>
              <w:right w:val="single" w:color="auto" w:sz="4" w:space="0"/>
            </w:tcBorders>
            <w:vAlign w:val="center"/>
            <w:tcPrChange w:id="883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83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4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4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right w:val="single" w:color="auto" w:sz="4" w:space="0"/>
            </w:tcBorders>
            <w:vAlign w:val="center"/>
            <w:tcPrChange w:id="8843" w:author="ZTE_Wubin" w:date="2023-10-16T17:40:26Z">
              <w:tcPr>
                <w:tcW w:w="1934" w:type="dxa"/>
                <w:tcBorders>
                  <w:top w:val="nil"/>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4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1696" w:type="dxa"/>
            <w:tcBorders>
              <w:top w:val="nil"/>
              <w:left w:val="single" w:color="auto" w:sz="4" w:space="0"/>
              <w:bottom w:val="single" w:color="auto" w:sz="4" w:space="0"/>
              <w:right w:val="single" w:color="auto" w:sz="4" w:space="0"/>
            </w:tcBorders>
            <w:vAlign w:val="center"/>
            <w:tcPrChange w:id="88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4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4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1934" w:type="dxa"/>
            <w:tcBorders>
              <w:top w:val="single" w:color="auto" w:sz="4" w:space="0"/>
              <w:left w:val="single" w:color="auto" w:sz="4" w:space="0"/>
              <w:bottom w:val="nil"/>
              <w:right w:val="single" w:color="auto" w:sz="4" w:space="0"/>
            </w:tcBorders>
            <w:vAlign w:val="center"/>
            <w:tcPrChange w:id="884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85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5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8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5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1696" w:type="dxa"/>
            <w:tcBorders>
              <w:top w:val="nil"/>
              <w:left w:val="single" w:color="auto" w:sz="4" w:space="0"/>
              <w:bottom w:val="single" w:color="auto" w:sz="4" w:space="0"/>
              <w:right w:val="single" w:color="auto" w:sz="4" w:space="0"/>
            </w:tcBorders>
            <w:vAlign w:val="center"/>
            <w:tcPrChange w:id="88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6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1934" w:type="dxa"/>
            <w:tcBorders>
              <w:top w:val="single" w:color="auto" w:sz="4" w:space="0"/>
              <w:left w:val="single" w:color="auto" w:sz="4" w:space="0"/>
              <w:bottom w:val="nil"/>
              <w:right w:val="single" w:color="auto" w:sz="4" w:space="0"/>
            </w:tcBorders>
            <w:vAlign w:val="center"/>
            <w:tcPrChange w:id="886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86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CA_n48B</w:t>
            </w:r>
          </w:p>
        </w:tc>
        <w:tc>
          <w:tcPr>
            <w:tcW w:w="1696" w:type="dxa"/>
            <w:tcBorders>
              <w:top w:val="single" w:color="auto" w:sz="4" w:space="0"/>
              <w:left w:val="single" w:color="auto" w:sz="4" w:space="0"/>
              <w:bottom w:val="nil"/>
              <w:right w:val="single" w:color="auto" w:sz="4" w:space="0"/>
            </w:tcBorders>
            <w:tcPrChange w:id="886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86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886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886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1696" w:type="dxa"/>
            <w:tcBorders>
              <w:top w:val="nil"/>
              <w:left w:val="single" w:color="auto" w:sz="4" w:space="0"/>
              <w:bottom w:val="single" w:color="auto" w:sz="4" w:space="0"/>
              <w:right w:val="single" w:color="auto" w:sz="4" w:space="0"/>
            </w:tcBorders>
            <w:vAlign w:val="center"/>
            <w:tcPrChange w:id="88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7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87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1934" w:type="dxa"/>
            <w:tcBorders>
              <w:top w:val="single" w:color="auto" w:sz="4" w:space="0"/>
              <w:left w:val="single" w:color="auto" w:sz="4" w:space="0"/>
              <w:bottom w:val="nil"/>
              <w:right w:val="single" w:color="auto" w:sz="4" w:space="0"/>
            </w:tcBorders>
            <w:vAlign w:val="center"/>
            <w:tcPrChange w:id="887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87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887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87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87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88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88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8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88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88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88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88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89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89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89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88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89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89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89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89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8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890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90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90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0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89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0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90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1934" w:type="dxa"/>
            <w:tcBorders>
              <w:top w:val="single" w:color="auto" w:sz="4" w:space="0"/>
              <w:left w:val="single" w:color="auto" w:sz="4" w:space="0"/>
              <w:bottom w:val="nil"/>
              <w:right w:val="single" w:color="auto" w:sz="4" w:space="0"/>
            </w:tcBorders>
            <w:vAlign w:val="center"/>
            <w:tcPrChange w:id="890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91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891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1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1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1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89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1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2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2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2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92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2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2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2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89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3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3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3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3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893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93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93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4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89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4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94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1934" w:type="dxa"/>
            <w:tcBorders>
              <w:top w:val="single" w:color="auto" w:sz="4" w:space="0"/>
              <w:left w:val="single" w:color="auto" w:sz="4" w:space="0"/>
              <w:bottom w:val="nil"/>
              <w:right w:val="single" w:color="auto" w:sz="4" w:space="0"/>
            </w:tcBorders>
            <w:vAlign w:val="center"/>
            <w:tcPrChange w:id="894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894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894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5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5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5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89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5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5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5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5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96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6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6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6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89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6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6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6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7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897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897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897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7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89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7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898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1934" w:type="dxa"/>
            <w:tcBorders>
              <w:top w:val="single" w:color="auto" w:sz="4" w:space="0"/>
              <w:left w:val="single" w:color="auto" w:sz="4" w:space="0"/>
              <w:bottom w:val="nil"/>
              <w:right w:val="single" w:color="auto" w:sz="4" w:space="0"/>
            </w:tcBorders>
            <w:vAlign w:val="center"/>
            <w:tcPrChange w:id="898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898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898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8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8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8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89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9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9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9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899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89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899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89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899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899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0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90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0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0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0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0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00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01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01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1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901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1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01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01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01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02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0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2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2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2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902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2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2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2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3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03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3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3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3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903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3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4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4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4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04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04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04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4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905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5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05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05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905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05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5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5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6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CA_n261(2A-G)</w:t>
            </w:r>
          </w:p>
        </w:tc>
        <w:tc>
          <w:tcPr>
            <w:tcW w:w="1696" w:type="dxa"/>
            <w:tcBorders>
              <w:top w:val="nil"/>
              <w:left w:val="single" w:color="auto" w:sz="4" w:space="0"/>
              <w:bottom w:val="single" w:color="auto" w:sz="4" w:space="0"/>
              <w:right w:val="single" w:color="auto" w:sz="4" w:space="0"/>
            </w:tcBorders>
            <w:vAlign w:val="center"/>
            <w:tcPrChange w:id="906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6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6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6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6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06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7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7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7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CA_n261(2A-G)</w:t>
            </w:r>
          </w:p>
        </w:tc>
        <w:tc>
          <w:tcPr>
            <w:tcW w:w="1696" w:type="dxa"/>
            <w:tcBorders>
              <w:top w:val="nil"/>
              <w:left w:val="single" w:color="auto" w:sz="4" w:space="0"/>
              <w:bottom w:val="single" w:color="auto" w:sz="4" w:space="0"/>
              <w:right w:val="single" w:color="auto" w:sz="4" w:space="0"/>
            </w:tcBorders>
            <w:vAlign w:val="center"/>
            <w:tcPrChange w:id="90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7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7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7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7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08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08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0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8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CA_n261(2A-G)</w:t>
            </w:r>
          </w:p>
        </w:tc>
        <w:tc>
          <w:tcPr>
            <w:tcW w:w="1696" w:type="dxa"/>
            <w:tcBorders>
              <w:top w:val="nil"/>
              <w:left w:val="single" w:color="auto" w:sz="4" w:space="0"/>
              <w:bottom w:val="single" w:color="auto" w:sz="4" w:space="0"/>
              <w:right w:val="single" w:color="auto" w:sz="4" w:space="0"/>
            </w:tcBorders>
            <w:vAlign w:val="center"/>
            <w:tcPrChange w:id="908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8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08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08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909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09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9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09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09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09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0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CA_n261(2A-H)</w:t>
            </w:r>
          </w:p>
        </w:tc>
        <w:tc>
          <w:tcPr>
            <w:tcW w:w="1696" w:type="dxa"/>
            <w:tcBorders>
              <w:top w:val="nil"/>
              <w:left w:val="single" w:color="auto" w:sz="4" w:space="0"/>
              <w:bottom w:val="single" w:color="auto" w:sz="4" w:space="0"/>
              <w:right w:val="single" w:color="auto" w:sz="4" w:space="0"/>
            </w:tcBorders>
            <w:vAlign w:val="center"/>
            <w:tcPrChange w:id="90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09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0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0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0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10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0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0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0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CA_n261(2A-H)</w:t>
            </w:r>
          </w:p>
        </w:tc>
        <w:tc>
          <w:tcPr>
            <w:tcW w:w="1696" w:type="dxa"/>
            <w:tcBorders>
              <w:top w:val="nil"/>
              <w:left w:val="single" w:color="auto" w:sz="4" w:space="0"/>
              <w:bottom w:val="single" w:color="auto" w:sz="4" w:space="0"/>
              <w:right w:val="single" w:color="auto" w:sz="4" w:space="0"/>
            </w:tcBorders>
            <w:vAlign w:val="center"/>
            <w:tcPrChange w:id="91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1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1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1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1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11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11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11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2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CA_n261(2A-H)</w:t>
            </w:r>
          </w:p>
        </w:tc>
        <w:tc>
          <w:tcPr>
            <w:tcW w:w="1696" w:type="dxa"/>
            <w:tcBorders>
              <w:top w:val="nil"/>
              <w:left w:val="single" w:color="auto" w:sz="4" w:space="0"/>
              <w:bottom w:val="single" w:color="auto" w:sz="4" w:space="0"/>
              <w:right w:val="single" w:color="auto" w:sz="4" w:space="0"/>
            </w:tcBorders>
            <w:vAlign w:val="center"/>
            <w:tcPrChange w:id="91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2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12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12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12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12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3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3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3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CA_n261(2A-I)</w:t>
            </w:r>
          </w:p>
        </w:tc>
        <w:tc>
          <w:tcPr>
            <w:tcW w:w="1696" w:type="dxa"/>
            <w:tcBorders>
              <w:top w:val="nil"/>
              <w:left w:val="single" w:color="auto" w:sz="4" w:space="0"/>
              <w:bottom w:val="single" w:color="auto" w:sz="4" w:space="0"/>
              <w:right w:val="single" w:color="auto" w:sz="4" w:space="0"/>
            </w:tcBorders>
            <w:vAlign w:val="center"/>
            <w:tcPrChange w:id="91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3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3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3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3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14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4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4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4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CA_n261(2A-I)</w:t>
            </w:r>
          </w:p>
        </w:tc>
        <w:tc>
          <w:tcPr>
            <w:tcW w:w="1696" w:type="dxa"/>
            <w:tcBorders>
              <w:top w:val="nil"/>
              <w:left w:val="single" w:color="auto" w:sz="4" w:space="0"/>
              <w:bottom w:val="single" w:color="auto" w:sz="4" w:space="0"/>
              <w:right w:val="single" w:color="auto" w:sz="4" w:space="0"/>
            </w:tcBorders>
            <w:vAlign w:val="center"/>
            <w:tcPrChange w:id="91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4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4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4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5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15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1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1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5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CA_n261(2A-I)</w:t>
            </w:r>
          </w:p>
        </w:tc>
        <w:tc>
          <w:tcPr>
            <w:tcW w:w="1696" w:type="dxa"/>
            <w:tcBorders>
              <w:top w:val="nil"/>
              <w:left w:val="single" w:color="auto" w:sz="4" w:space="0"/>
              <w:bottom w:val="single" w:color="auto" w:sz="4" w:space="0"/>
              <w:right w:val="single" w:color="auto" w:sz="4" w:space="0"/>
            </w:tcBorders>
            <w:vAlign w:val="center"/>
            <w:tcPrChange w:id="91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16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16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vAlign w:val="center"/>
            <w:tcPrChange w:id="916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16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6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6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6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96" w:type="dxa"/>
            <w:tcBorders>
              <w:top w:val="nil"/>
              <w:left w:val="single" w:color="auto" w:sz="4" w:space="0"/>
              <w:bottom w:val="single" w:color="auto" w:sz="4" w:space="0"/>
              <w:right w:val="single" w:color="auto" w:sz="4" w:space="0"/>
            </w:tcBorders>
            <w:vAlign w:val="center"/>
            <w:tcPrChange w:id="91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7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7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7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7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17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7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7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8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96" w:type="dxa"/>
            <w:tcBorders>
              <w:top w:val="nil"/>
              <w:left w:val="single" w:color="auto" w:sz="4" w:space="0"/>
              <w:bottom w:val="single" w:color="auto" w:sz="4" w:space="0"/>
              <w:right w:val="single" w:color="auto" w:sz="4" w:space="0"/>
            </w:tcBorders>
            <w:vAlign w:val="center"/>
            <w:tcPrChange w:id="91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8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18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18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8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18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19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19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19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CA_n261(2A)</w:t>
            </w:r>
          </w:p>
        </w:tc>
        <w:tc>
          <w:tcPr>
            <w:tcW w:w="1696" w:type="dxa"/>
            <w:tcBorders>
              <w:top w:val="nil"/>
              <w:left w:val="single" w:color="auto" w:sz="4" w:space="0"/>
              <w:bottom w:val="single" w:color="auto" w:sz="4" w:space="0"/>
              <w:right w:val="single" w:color="auto" w:sz="4" w:space="0"/>
            </w:tcBorders>
            <w:vAlign w:val="center"/>
            <w:tcPrChange w:id="91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19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19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19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vAlign w:val="center"/>
            <w:tcPrChange w:id="919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1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20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0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0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0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CA_n261(3A)</w:t>
            </w:r>
          </w:p>
        </w:tc>
        <w:tc>
          <w:tcPr>
            <w:tcW w:w="1696" w:type="dxa"/>
            <w:tcBorders>
              <w:top w:val="nil"/>
              <w:left w:val="single" w:color="auto" w:sz="4" w:space="0"/>
              <w:bottom w:val="single" w:color="auto" w:sz="4" w:space="0"/>
              <w:right w:val="single" w:color="auto" w:sz="4" w:space="0"/>
            </w:tcBorders>
            <w:vAlign w:val="center"/>
            <w:tcPrChange w:id="92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0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0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0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1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21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1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1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1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CA_n261(3A)</w:t>
            </w:r>
          </w:p>
        </w:tc>
        <w:tc>
          <w:tcPr>
            <w:tcW w:w="1696" w:type="dxa"/>
            <w:tcBorders>
              <w:top w:val="nil"/>
              <w:left w:val="single" w:color="auto" w:sz="4" w:space="0"/>
              <w:bottom w:val="single" w:color="auto" w:sz="4" w:space="0"/>
              <w:right w:val="single" w:color="auto" w:sz="4" w:space="0"/>
            </w:tcBorders>
            <w:vAlign w:val="center"/>
            <w:tcPrChange w:id="92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1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2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2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2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22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22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22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2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CA_n261(3A)</w:t>
            </w:r>
          </w:p>
        </w:tc>
        <w:tc>
          <w:tcPr>
            <w:tcW w:w="1696" w:type="dxa"/>
            <w:tcBorders>
              <w:top w:val="nil"/>
              <w:left w:val="single" w:color="auto" w:sz="4" w:space="0"/>
              <w:bottom w:val="single" w:color="auto" w:sz="4" w:space="0"/>
              <w:right w:val="single" w:color="auto" w:sz="4" w:space="0"/>
            </w:tcBorders>
            <w:vAlign w:val="center"/>
            <w:tcPrChange w:id="92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3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23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23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923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23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3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3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4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4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CA_n261(2G)</w:t>
            </w:r>
          </w:p>
        </w:tc>
        <w:tc>
          <w:tcPr>
            <w:tcW w:w="1696" w:type="dxa"/>
            <w:tcBorders>
              <w:top w:val="nil"/>
              <w:left w:val="single" w:color="auto" w:sz="4" w:space="0"/>
              <w:bottom w:val="single" w:color="auto" w:sz="4" w:space="0"/>
              <w:right w:val="single" w:color="auto" w:sz="4" w:space="0"/>
            </w:tcBorders>
            <w:vAlign w:val="center"/>
            <w:tcPrChange w:id="92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4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4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4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4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4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24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5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5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5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5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CA_n261(2G)</w:t>
            </w:r>
          </w:p>
        </w:tc>
        <w:tc>
          <w:tcPr>
            <w:tcW w:w="1696" w:type="dxa"/>
            <w:tcBorders>
              <w:top w:val="nil"/>
              <w:left w:val="single" w:color="auto" w:sz="4" w:space="0"/>
              <w:bottom w:val="single" w:color="auto" w:sz="4" w:space="0"/>
              <w:right w:val="single" w:color="auto" w:sz="4" w:space="0"/>
            </w:tcBorders>
            <w:vAlign w:val="center"/>
            <w:tcPrChange w:id="92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5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5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5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5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26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26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26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6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CA_n261(2G)</w:t>
            </w:r>
          </w:p>
        </w:tc>
        <w:tc>
          <w:tcPr>
            <w:tcW w:w="1696" w:type="dxa"/>
            <w:tcBorders>
              <w:top w:val="nil"/>
              <w:left w:val="single" w:color="auto" w:sz="4" w:space="0"/>
              <w:bottom w:val="single" w:color="auto" w:sz="4" w:space="0"/>
              <w:right w:val="single" w:color="auto" w:sz="4" w:space="0"/>
            </w:tcBorders>
            <w:vAlign w:val="center"/>
            <w:tcPrChange w:id="92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6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26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26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927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7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27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7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7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7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7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CA_n261(A-2G)</w:t>
            </w:r>
          </w:p>
        </w:tc>
        <w:tc>
          <w:tcPr>
            <w:tcW w:w="1696" w:type="dxa"/>
            <w:tcBorders>
              <w:top w:val="nil"/>
              <w:left w:val="single" w:color="auto" w:sz="4" w:space="0"/>
              <w:bottom w:val="single" w:color="auto" w:sz="4" w:space="0"/>
              <w:right w:val="single" w:color="auto" w:sz="4" w:space="0"/>
            </w:tcBorders>
            <w:vAlign w:val="center"/>
            <w:tcPrChange w:id="92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7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8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8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8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8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28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8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8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8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8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CA_n261(A-2G)</w:t>
            </w:r>
          </w:p>
        </w:tc>
        <w:tc>
          <w:tcPr>
            <w:tcW w:w="1696" w:type="dxa"/>
            <w:tcBorders>
              <w:top w:val="nil"/>
              <w:left w:val="single" w:color="auto" w:sz="4" w:space="0"/>
              <w:bottom w:val="single" w:color="auto" w:sz="4" w:space="0"/>
              <w:right w:val="single" w:color="auto" w:sz="4" w:space="0"/>
            </w:tcBorders>
            <w:vAlign w:val="center"/>
            <w:tcPrChange w:id="92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9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29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29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29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29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29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2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29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29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0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0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CA_n261(A-2G)</w:t>
            </w:r>
          </w:p>
        </w:tc>
        <w:tc>
          <w:tcPr>
            <w:tcW w:w="1696" w:type="dxa"/>
            <w:tcBorders>
              <w:top w:val="nil"/>
              <w:left w:val="single" w:color="auto" w:sz="4" w:space="0"/>
              <w:bottom w:val="single" w:color="auto" w:sz="4" w:space="0"/>
              <w:right w:val="single" w:color="auto" w:sz="4" w:space="0"/>
            </w:tcBorders>
            <w:vAlign w:val="center"/>
            <w:tcPrChange w:id="93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0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30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30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930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0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30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0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1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1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1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1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w:t>
            </w:r>
          </w:p>
        </w:tc>
        <w:tc>
          <w:tcPr>
            <w:tcW w:w="1696" w:type="dxa"/>
            <w:tcBorders>
              <w:top w:val="nil"/>
              <w:left w:val="single" w:color="auto" w:sz="4" w:space="0"/>
              <w:bottom w:val="single" w:color="auto" w:sz="4" w:space="0"/>
              <w:right w:val="single" w:color="auto" w:sz="4" w:space="0"/>
            </w:tcBorders>
            <w:vAlign w:val="center"/>
            <w:tcPrChange w:id="931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1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1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1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1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1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32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2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2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2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2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2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w:t>
            </w:r>
          </w:p>
        </w:tc>
        <w:tc>
          <w:tcPr>
            <w:tcW w:w="1696" w:type="dxa"/>
            <w:tcBorders>
              <w:top w:val="nil"/>
              <w:left w:val="single" w:color="auto" w:sz="4" w:space="0"/>
              <w:bottom w:val="single" w:color="auto" w:sz="4" w:space="0"/>
              <w:right w:val="single" w:color="auto" w:sz="4" w:space="0"/>
            </w:tcBorders>
            <w:vAlign w:val="center"/>
            <w:tcPrChange w:id="932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2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2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2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3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3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33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3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33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33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3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3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w:t>
            </w:r>
          </w:p>
        </w:tc>
        <w:tc>
          <w:tcPr>
            <w:tcW w:w="1696" w:type="dxa"/>
            <w:tcBorders>
              <w:top w:val="nil"/>
              <w:left w:val="single" w:color="auto" w:sz="4" w:space="0"/>
              <w:bottom w:val="single" w:color="auto" w:sz="4" w:space="0"/>
              <w:right w:val="single" w:color="auto" w:sz="4" w:space="0"/>
            </w:tcBorders>
            <w:vAlign w:val="center"/>
            <w:tcPrChange w:id="933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3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34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34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934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4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34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4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46"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47"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4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4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CA_n261(A-H)</w:t>
            </w:r>
          </w:p>
        </w:tc>
        <w:tc>
          <w:tcPr>
            <w:tcW w:w="1696" w:type="dxa"/>
            <w:tcBorders>
              <w:top w:val="nil"/>
              <w:left w:val="single" w:color="auto" w:sz="4" w:space="0"/>
              <w:bottom w:val="single" w:color="auto" w:sz="4" w:space="0"/>
              <w:right w:val="single" w:color="auto" w:sz="4" w:space="0"/>
            </w:tcBorders>
            <w:vAlign w:val="center"/>
            <w:tcPrChange w:id="935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5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5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5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5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5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35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5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5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5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6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6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CA_n261(A-H)</w:t>
            </w:r>
          </w:p>
        </w:tc>
        <w:tc>
          <w:tcPr>
            <w:tcW w:w="1696" w:type="dxa"/>
            <w:tcBorders>
              <w:top w:val="nil"/>
              <w:left w:val="single" w:color="auto" w:sz="4" w:space="0"/>
              <w:bottom w:val="single" w:color="auto" w:sz="4" w:space="0"/>
              <w:right w:val="single" w:color="auto" w:sz="4" w:space="0"/>
            </w:tcBorders>
            <w:vAlign w:val="center"/>
            <w:tcPrChange w:id="936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6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6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6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6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6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36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6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37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3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7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7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CA_n261(A-H)</w:t>
            </w:r>
          </w:p>
        </w:tc>
        <w:tc>
          <w:tcPr>
            <w:tcW w:w="1696" w:type="dxa"/>
            <w:tcBorders>
              <w:top w:val="nil"/>
              <w:left w:val="single" w:color="auto" w:sz="4" w:space="0"/>
              <w:bottom w:val="single" w:color="auto" w:sz="4" w:space="0"/>
              <w:right w:val="single" w:color="auto" w:sz="4" w:space="0"/>
            </w:tcBorders>
            <w:vAlign w:val="center"/>
            <w:tcPrChange w:id="93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7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37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1934" w:type="dxa"/>
            <w:tcBorders>
              <w:top w:val="single" w:color="auto" w:sz="4" w:space="0"/>
              <w:left w:val="single" w:color="auto" w:sz="4" w:space="0"/>
              <w:bottom w:val="nil"/>
              <w:right w:val="single" w:color="auto" w:sz="4" w:space="0"/>
            </w:tcBorders>
            <w:vAlign w:val="center"/>
            <w:tcPrChange w:id="937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overflowPunct w:val="0"/>
              <w:topLinePunct w:val="0"/>
              <w:autoSpaceDE w:val="0"/>
              <w:autoSpaceDN w:val="0"/>
              <w:bidi w:val="0"/>
              <w:adjustRightInd w:val="0"/>
              <w:snapToGrid/>
              <w:rPr>
                <w:rFonts w:eastAsia="Yu Mincho"/>
                <w:lang w:eastAsia="ja-JP"/>
              </w:rPr>
            </w:pPr>
            <w:r>
              <w:rPr>
                <w:rFonts w:eastAsia="Yu Mincho" w:cs="Arial"/>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37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7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38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8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82"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83"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8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8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CA_n261(A-I)</w:t>
            </w:r>
          </w:p>
        </w:tc>
        <w:tc>
          <w:tcPr>
            <w:tcW w:w="1696" w:type="dxa"/>
            <w:tcBorders>
              <w:top w:val="nil"/>
              <w:left w:val="single" w:color="auto" w:sz="4" w:space="0"/>
              <w:bottom w:val="single" w:color="auto" w:sz="4" w:space="0"/>
              <w:right w:val="single" w:color="auto" w:sz="4" w:space="0"/>
            </w:tcBorders>
            <w:vAlign w:val="center"/>
            <w:tcPrChange w:id="938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8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88"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89"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9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9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39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9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394"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395"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39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39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CA_n261(A-I)</w:t>
            </w:r>
          </w:p>
        </w:tc>
        <w:tc>
          <w:tcPr>
            <w:tcW w:w="1696" w:type="dxa"/>
            <w:tcBorders>
              <w:top w:val="nil"/>
              <w:left w:val="single" w:color="auto" w:sz="4" w:space="0"/>
              <w:bottom w:val="single" w:color="auto" w:sz="4" w:space="0"/>
              <w:right w:val="single" w:color="auto" w:sz="4" w:space="0"/>
            </w:tcBorders>
            <w:vAlign w:val="center"/>
            <w:tcPrChange w:id="93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39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400" w:author="ZTE_Wubin" w:date="2023-10-16T17:40:26Z">
              <w:tcPr>
                <w:tcW w:w="1850"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nil"/>
              <w:right w:val="single" w:color="auto" w:sz="4" w:space="0"/>
            </w:tcBorders>
            <w:vAlign w:val="center"/>
            <w:tcPrChange w:id="9401" w:author="ZTE_Wubin" w:date="2023-10-16T17:40:26Z">
              <w:tcPr>
                <w:tcW w:w="1934" w:type="dxa"/>
                <w:tcBorders>
                  <w:top w:val="nil"/>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0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0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404"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0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0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p>
        </w:tc>
        <w:tc>
          <w:tcPr>
            <w:tcW w:w="1934" w:type="dxa"/>
            <w:tcBorders>
              <w:top w:val="nil"/>
              <w:left w:val="single" w:color="auto" w:sz="4" w:space="0"/>
              <w:bottom w:val="single" w:color="auto" w:sz="4" w:space="0"/>
              <w:right w:val="single" w:color="auto" w:sz="4" w:space="0"/>
            </w:tcBorders>
            <w:vAlign w:val="center"/>
            <w:tcPrChange w:id="940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0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zh-CN"/>
              </w:rPr>
            </w:pPr>
            <w:r>
              <w:rPr>
                <w:rFonts w:cs="Arial"/>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0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CA_n261(A-I)</w:t>
            </w:r>
          </w:p>
        </w:tc>
        <w:tc>
          <w:tcPr>
            <w:tcW w:w="1696" w:type="dxa"/>
            <w:tcBorders>
              <w:top w:val="nil"/>
              <w:left w:val="single" w:color="auto" w:sz="4" w:space="0"/>
              <w:bottom w:val="single" w:color="auto" w:sz="4" w:space="0"/>
              <w:right w:val="single" w:color="auto" w:sz="4" w:space="0"/>
            </w:tcBorders>
            <w:vAlign w:val="center"/>
            <w:tcPrChange w:id="94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1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1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ja-JP"/>
              </w:rPr>
              <w:t>CA_n48</w:t>
            </w:r>
            <w:r>
              <w:rPr>
                <w:lang w:val="en-US" w:eastAsia="ja-JP"/>
              </w:rPr>
              <w:t>B</w:t>
            </w:r>
            <w:r>
              <w:rPr>
                <w:lang w:eastAsia="ja-JP"/>
              </w:rPr>
              <w:t>-n261</w:t>
            </w:r>
            <w:r>
              <w:t>(</w:t>
            </w:r>
            <w:r>
              <w:rPr>
                <w:lang w:val="en-US"/>
              </w:rPr>
              <w:t>A-G-I</w:t>
            </w:r>
            <w:r>
              <w:t>)</w:t>
            </w:r>
          </w:p>
        </w:tc>
        <w:tc>
          <w:tcPr>
            <w:tcW w:w="1934" w:type="dxa"/>
            <w:tcBorders>
              <w:top w:val="single" w:color="auto" w:sz="4" w:space="0"/>
              <w:left w:val="single" w:color="auto" w:sz="4" w:space="0"/>
              <w:bottom w:val="nil"/>
              <w:right w:val="single" w:color="auto" w:sz="4" w:space="0"/>
            </w:tcBorders>
            <w:vAlign w:val="center"/>
            <w:tcPrChange w:id="941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pStyle w:val="69"/>
              <w:keepNext/>
              <w:keepLines/>
              <w:pageBreakBefore w:val="0"/>
              <w:widowControl/>
              <w:kinsoku/>
              <w:wordWrap/>
              <w:topLinePunct w:val="0"/>
              <w:bidi w:val="0"/>
              <w:snapToGrid/>
              <w:rPr>
                <w:rFonts w:eastAsia="Yu Mincho"/>
                <w:lang w:eastAsia="ja-JP"/>
              </w:rPr>
            </w:pPr>
            <w:r>
              <w:rPr>
                <w:rFonts w:eastAsia="Yu Mincho"/>
                <w:lang w:eastAsia="ja-JP"/>
              </w:rPr>
              <w:t>CA_n48A-n261A</w:t>
            </w:r>
            <w:r>
              <w:rPr>
                <w:rFonts w:eastAsia="Yu Mincho" w:cs="Arial"/>
                <w:szCs w:val="18"/>
                <w:lang w:eastAsia="ja-JP"/>
              </w:rPr>
              <w:t>/G/H/I</w:t>
            </w:r>
          </w:p>
        </w:tc>
        <w:tc>
          <w:tcPr>
            <w:tcW w:w="862" w:type="dxa"/>
            <w:tcBorders>
              <w:top w:val="single" w:color="auto" w:sz="4" w:space="0"/>
              <w:left w:val="single" w:color="auto" w:sz="4" w:space="0"/>
              <w:bottom w:val="single" w:color="auto" w:sz="4" w:space="0"/>
              <w:right w:val="single" w:color="auto" w:sz="4" w:space="0"/>
            </w:tcBorders>
            <w:vAlign w:val="center"/>
            <w:tcPrChange w:id="941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1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CA_n48B</w:t>
            </w:r>
          </w:p>
        </w:tc>
        <w:tc>
          <w:tcPr>
            <w:tcW w:w="1696" w:type="dxa"/>
            <w:tcBorders>
              <w:top w:val="single" w:color="auto" w:sz="4" w:space="0"/>
              <w:left w:val="single" w:color="auto" w:sz="4" w:space="0"/>
              <w:bottom w:val="nil"/>
              <w:right w:val="single" w:color="auto" w:sz="4" w:space="0"/>
            </w:tcBorders>
            <w:tcPrChange w:id="9416"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1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418"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nil"/>
              <w:right w:val="single" w:color="auto" w:sz="4" w:space="0"/>
            </w:tcBorders>
            <w:vAlign w:val="center"/>
            <w:tcPrChange w:id="9419"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2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2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94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2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424"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nil"/>
              <w:right w:val="single" w:color="auto" w:sz="4" w:space="0"/>
            </w:tcBorders>
            <w:vAlign w:val="center"/>
            <w:tcPrChange w:id="9425"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2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2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w:t>
            </w:r>
            <w:r>
              <w:t>1</w:t>
            </w:r>
          </w:p>
        </w:tc>
        <w:tc>
          <w:tcPr>
            <w:tcW w:w="1696" w:type="dxa"/>
            <w:tcBorders>
              <w:top w:val="single" w:color="auto" w:sz="4" w:space="0"/>
              <w:left w:val="single" w:color="auto" w:sz="4" w:space="0"/>
              <w:bottom w:val="nil"/>
              <w:right w:val="single" w:color="auto" w:sz="4" w:space="0"/>
            </w:tcBorders>
            <w:tcPrChange w:id="9428"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2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430"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nil"/>
              <w:right w:val="single" w:color="auto" w:sz="4" w:space="0"/>
            </w:tcBorders>
            <w:vAlign w:val="center"/>
            <w:tcPrChange w:id="9431"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3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3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94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3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nil"/>
              <w:right w:val="single" w:color="auto" w:sz="4" w:space="0"/>
            </w:tcBorders>
            <w:vAlign w:val="center"/>
            <w:tcPrChange w:id="9436" w:author="ZTE_Wubin" w:date="2023-10-16T17:40:26Z">
              <w:tcPr>
                <w:tcW w:w="1850"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nil"/>
              <w:right w:val="single" w:color="auto" w:sz="4" w:space="0"/>
            </w:tcBorders>
            <w:vAlign w:val="center"/>
            <w:tcPrChange w:id="9437" w:author="ZTE_Wubin" w:date="2023-10-16T17:40:26Z">
              <w:tcPr>
                <w:tcW w:w="1934" w:type="dxa"/>
                <w:tcBorders>
                  <w:top w:val="nil"/>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3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3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t>CA_n48</w:t>
            </w:r>
            <w:r>
              <w:rPr>
                <w:lang w:val="en-US"/>
              </w:rPr>
              <w:t>B</w:t>
            </w:r>
            <w:r>
              <w:rPr>
                <w:rFonts w:hint="eastAsia"/>
                <w:lang w:val="en-US" w:eastAsia="zh-CN"/>
              </w:rPr>
              <w:t>_</w:t>
            </w:r>
            <w:r>
              <w:t>B</w:t>
            </w:r>
            <w:r>
              <w:rPr>
                <w:lang w:val="en-US"/>
              </w:rPr>
              <w:t>CS2</w:t>
            </w:r>
          </w:p>
        </w:tc>
        <w:tc>
          <w:tcPr>
            <w:tcW w:w="1696" w:type="dxa"/>
            <w:tcBorders>
              <w:top w:val="single" w:color="auto" w:sz="4" w:space="0"/>
              <w:left w:val="single" w:color="auto" w:sz="4" w:space="0"/>
              <w:bottom w:val="nil"/>
              <w:right w:val="single" w:color="auto" w:sz="4" w:space="0"/>
            </w:tcBorders>
            <w:tcPrChange w:id="9440"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4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934" w:type="dxa"/>
            <w:tcBorders>
              <w:top w:val="nil"/>
              <w:left w:val="single" w:color="auto" w:sz="4" w:space="0"/>
              <w:bottom w:val="single" w:color="auto" w:sz="4" w:space="0"/>
              <w:right w:val="single" w:color="auto" w:sz="4" w:space="0"/>
            </w:tcBorders>
            <w:vAlign w:val="center"/>
            <w:tcPrChange w:id="944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cs="Arial"/>
                <w:sz w:val="18"/>
                <w:szCs w:val="18"/>
                <w:lang w:eastAsia="ja-JP"/>
              </w:rPr>
            </w:pPr>
          </w:p>
        </w:tc>
        <w:tc>
          <w:tcPr>
            <w:tcW w:w="862" w:type="dxa"/>
            <w:tcBorders>
              <w:top w:val="single" w:color="auto" w:sz="4" w:space="0"/>
              <w:left w:val="single" w:color="auto" w:sz="4" w:space="0"/>
              <w:bottom w:val="single" w:color="auto" w:sz="4" w:space="0"/>
              <w:right w:val="single" w:color="auto" w:sz="4" w:space="0"/>
            </w:tcBorders>
            <w:vAlign w:val="center"/>
            <w:tcPrChange w:id="944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4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94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4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4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CA_n48(A-B)-n261A</w:t>
            </w:r>
          </w:p>
        </w:tc>
        <w:tc>
          <w:tcPr>
            <w:tcW w:w="1934" w:type="dxa"/>
            <w:tcBorders>
              <w:top w:val="single" w:color="auto" w:sz="4" w:space="0"/>
              <w:left w:val="single" w:color="auto" w:sz="4" w:space="0"/>
              <w:bottom w:val="nil"/>
              <w:right w:val="single" w:color="auto" w:sz="4" w:space="0"/>
            </w:tcBorders>
            <w:vAlign w:val="center"/>
            <w:tcPrChange w:id="944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w:t>
            </w:r>
          </w:p>
        </w:tc>
        <w:tc>
          <w:tcPr>
            <w:tcW w:w="862" w:type="dxa"/>
            <w:tcBorders>
              <w:top w:val="single" w:color="auto" w:sz="4" w:space="0"/>
              <w:left w:val="single" w:color="auto" w:sz="4" w:space="0"/>
              <w:bottom w:val="single" w:color="auto" w:sz="4" w:space="0"/>
              <w:right w:val="single" w:color="auto" w:sz="4" w:space="0"/>
            </w:tcBorders>
            <w:tcPrChange w:id="9450"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ja-JP"/>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5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val="en-US" w:eastAsia="zh-CN" w:bidi="ar"/>
              </w:rPr>
              <w:t>CA_n48(A-B)</w:t>
            </w:r>
          </w:p>
        </w:tc>
        <w:tc>
          <w:tcPr>
            <w:tcW w:w="1696" w:type="dxa"/>
            <w:tcBorders>
              <w:top w:val="single" w:color="auto" w:sz="4" w:space="0"/>
              <w:left w:val="single" w:color="auto" w:sz="4" w:space="0"/>
              <w:bottom w:val="nil"/>
              <w:right w:val="single" w:color="auto" w:sz="4" w:space="0"/>
            </w:tcBorders>
            <w:tcPrChange w:id="9452" w:author="ZTE_Wubin" w:date="2023-10-16T17:40:26Z">
              <w:tcPr>
                <w:tcW w:w="1696" w:type="dxa"/>
                <w:gridSpan w:val="2"/>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4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tcPrChange w:id="9456" w:author="ZTE_Wubin" w:date="2023-10-16T17:40:26Z">
              <w:tcPr>
                <w:tcW w:w="862"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ja-JP"/>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5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eastAsia="ja-JP"/>
              </w:rPr>
            </w:pPr>
            <w:r>
              <w:rPr>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94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6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1934" w:type="dxa"/>
            <w:tcBorders>
              <w:top w:val="single" w:color="auto" w:sz="4" w:space="0"/>
              <w:left w:val="single" w:color="auto" w:sz="4" w:space="0"/>
              <w:bottom w:val="nil"/>
              <w:right w:val="single" w:color="auto" w:sz="4" w:space="0"/>
            </w:tcBorders>
            <w:vAlign w:val="center"/>
            <w:tcPrChange w:id="946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w:t>
            </w:r>
          </w:p>
        </w:tc>
        <w:tc>
          <w:tcPr>
            <w:tcW w:w="862" w:type="dxa"/>
            <w:tcBorders>
              <w:top w:val="single" w:color="auto" w:sz="4" w:space="0"/>
              <w:left w:val="single" w:color="auto" w:sz="4" w:space="0"/>
              <w:bottom w:val="single" w:color="auto" w:sz="4" w:space="0"/>
              <w:right w:val="single" w:color="auto" w:sz="4" w:space="0"/>
            </w:tcBorders>
            <w:vAlign w:val="center"/>
            <w:tcPrChange w:id="946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6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46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6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46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46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6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1696" w:type="dxa"/>
            <w:tcBorders>
              <w:top w:val="nil"/>
              <w:left w:val="single" w:color="auto" w:sz="4" w:space="0"/>
              <w:bottom w:val="single" w:color="auto" w:sz="4" w:space="0"/>
              <w:right w:val="single" w:color="auto" w:sz="4" w:space="0"/>
            </w:tcBorders>
            <w:vAlign w:val="center"/>
            <w:tcPrChange w:id="94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4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7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7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1934" w:type="dxa"/>
            <w:tcBorders>
              <w:top w:val="single" w:color="auto" w:sz="4" w:space="0"/>
              <w:left w:val="single" w:color="auto" w:sz="4" w:space="0"/>
              <w:bottom w:val="nil"/>
              <w:right w:val="single" w:color="auto" w:sz="4" w:space="0"/>
            </w:tcBorders>
            <w:vAlign w:val="center"/>
            <w:tcPrChange w:id="947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w:t>
            </w:r>
          </w:p>
        </w:tc>
        <w:tc>
          <w:tcPr>
            <w:tcW w:w="862" w:type="dxa"/>
            <w:tcBorders>
              <w:top w:val="single" w:color="auto" w:sz="4" w:space="0"/>
              <w:left w:val="single" w:color="auto" w:sz="4" w:space="0"/>
              <w:bottom w:val="single" w:color="auto" w:sz="4" w:space="0"/>
              <w:right w:val="single" w:color="auto" w:sz="4" w:space="0"/>
            </w:tcBorders>
            <w:vAlign w:val="center"/>
            <w:tcPrChange w:id="947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7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47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7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47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48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8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1696" w:type="dxa"/>
            <w:tcBorders>
              <w:top w:val="nil"/>
              <w:left w:val="single" w:color="auto" w:sz="4" w:space="0"/>
              <w:bottom w:val="single" w:color="auto" w:sz="4" w:space="0"/>
              <w:right w:val="single" w:color="auto" w:sz="4" w:space="0"/>
            </w:tcBorders>
            <w:vAlign w:val="center"/>
            <w:tcPrChange w:id="94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8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8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1934" w:type="dxa"/>
            <w:tcBorders>
              <w:top w:val="single" w:color="auto" w:sz="4" w:space="0"/>
              <w:left w:val="single" w:color="auto" w:sz="4" w:space="0"/>
              <w:bottom w:val="nil"/>
              <w:right w:val="single" w:color="auto" w:sz="4" w:space="0"/>
            </w:tcBorders>
            <w:vAlign w:val="center"/>
            <w:tcPrChange w:id="948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48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8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488"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49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49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49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9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1696" w:type="dxa"/>
            <w:tcBorders>
              <w:top w:val="nil"/>
              <w:left w:val="single" w:color="auto" w:sz="4" w:space="0"/>
              <w:bottom w:val="single" w:color="auto" w:sz="4" w:space="0"/>
              <w:right w:val="single" w:color="auto" w:sz="4" w:space="0"/>
            </w:tcBorders>
            <w:vAlign w:val="center"/>
            <w:tcPrChange w:id="94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49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49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1934" w:type="dxa"/>
            <w:tcBorders>
              <w:top w:val="single" w:color="auto" w:sz="4" w:space="0"/>
              <w:left w:val="single" w:color="auto" w:sz="4" w:space="0"/>
              <w:bottom w:val="nil"/>
              <w:right w:val="single" w:color="auto" w:sz="4" w:space="0"/>
            </w:tcBorders>
            <w:vAlign w:val="center"/>
            <w:tcPrChange w:id="949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49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49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500"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5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0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0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0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0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1696" w:type="dxa"/>
            <w:tcBorders>
              <w:top w:val="nil"/>
              <w:left w:val="single" w:color="auto" w:sz="4" w:space="0"/>
              <w:bottom w:val="single" w:color="auto" w:sz="4" w:space="0"/>
              <w:right w:val="single" w:color="auto" w:sz="4" w:space="0"/>
            </w:tcBorders>
            <w:vAlign w:val="center"/>
            <w:tcPrChange w:id="95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50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0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1934" w:type="dxa"/>
            <w:tcBorders>
              <w:top w:val="single" w:color="auto" w:sz="4" w:space="0"/>
              <w:left w:val="single" w:color="auto" w:sz="4" w:space="0"/>
              <w:bottom w:val="nil"/>
              <w:right w:val="single" w:color="auto" w:sz="4" w:space="0"/>
            </w:tcBorders>
            <w:vAlign w:val="center"/>
            <w:tcPrChange w:id="950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51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11"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512"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5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1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1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1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17"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1696" w:type="dxa"/>
            <w:tcBorders>
              <w:top w:val="nil"/>
              <w:left w:val="single" w:color="auto" w:sz="4" w:space="0"/>
              <w:bottom w:val="single" w:color="auto" w:sz="4" w:space="0"/>
              <w:right w:val="single" w:color="auto" w:sz="4" w:space="0"/>
            </w:tcBorders>
            <w:vAlign w:val="center"/>
            <w:tcPrChange w:id="95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51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2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1934" w:type="dxa"/>
            <w:tcBorders>
              <w:top w:val="single" w:color="auto" w:sz="4" w:space="0"/>
              <w:left w:val="single" w:color="auto" w:sz="4" w:space="0"/>
              <w:bottom w:val="nil"/>
              <w:right w:val="single" w:color="auto" w:sz="4" w:space="0"/>
            </w:tcBorders>
            <w:vAlign w:val="center"/>
            <w:tcPrChange w:id="952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52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23"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52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5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5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2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2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2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2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1696" w:type="dxa"/>
            <w:tcBorders>
              <w:top w:val="nil"/>
              <w:left w:val="single" w:color="auto" w:sz="4" w:space="0"/>
              <w:bottom w:val="single" w:color="auto" w:sz="4" w:space="0"/>
              <w:right w:val="single" w:color="auto" w:sz="4" w:space="0"/>
            </w:tcBorders>
            <w:vAlign w:val="center"/>
            <w:tcPrChange w:id="95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31"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3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1934" w:type="dxa"/>
            <w:tcBorders>
              <w:top w:val="single" w:color="auto" w:sz="4" w:space="0"/>
              <w:left w:val="single" w:color="auto" w:sz="4" w:space="0"/>
              <w:bottom w:val="nil"/>
              <w:right w:val="single" w:color="auto" w:sz="4" w:space="0"/>
            </w:tcBorders>
            <w:vAlign w:val="center"/>
            <w:tcPrChange w:id="953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CA_n48A-n261A/G/H/I</w:t>
            </w:r>
          </w:p>
        </w:tc>
        <w:tc>
          <w:tcPr>
            <w:tcW w:w="862" w:type="dxa"/>
            <w:tcBorders>
              <w:top w:val="single" w:color="auto" w:sz="4" w:space="0"/>
              <w:left w:val="single" w:color="auto" w:sz="4" w:space="0"/>
              <w:bottom w:val="single" w:color="auto" w:sz="4" w:space="0"/>
              <w:right w:val="single" w:color="auto" w:sz="4" w:space="0"/>
            </w:tcBorders>
            <w:vAlign w:val="center"/>
            <w:tcPrChange w:id="953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3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tcPrChange w:id="9536"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0" w:hRule="atLeast"/>
          <w:jc w:val="center"/>
          <w:trPrChange w:id="9537" w:author="ZTE_Wubin" w:date="2023-10-16T17:40:26Z">
            <w:trPr>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38" w:author="ZTE_Wubin" w:date="2023-10-16T17:40:26Z">
              <w:tcPr>
                <w:tcW w:w="1851"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3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40"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41" w:author="ZTE_Wubin" w:date="2023-10-16T17:40:26Z">
              <w:tcPr>
                <w:tcW w:w="343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1696" w:type="dxa"/>
            <w:tcBorders>
              <w:top w:val="nil"/>
              <w:left w:val="single" w:color="auto" w:sz="4" w:space="0"/>
              <w:bottom w:val="single" w:color="auto" w:sz="4" w:space="0"/>
              <w:right w:val="single" w:color="auto" w:sz="4" w:space="0"/>
            </w:tcBorders>
            <w:vAlign w:val="center"/>
            <w:tcPrChange w:id="95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0" w:hRule="atLeast"/>
          <w:jc w:val="center"/>
          <w:trPrChange w:id="9543" w:author="ZTE_Wubin" w:date="2023-10-16T17:40:26Z">
            <w:trPr>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44" w:author="ZTE_Wubin" w:date="2023-10-16T17:40:26Z">
              <w:tcPr>
                <w:tcW w:w="1851"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CA_n48(A-B)-n261(A-G)</w:t>
            </w:r>
          </w:p>
        </w:tc>
        <w:tc>
          <w:tcPr>
            <w:tcW w:w="1934" w:type="dxa"/>
            <w:tcBorders>
              <w:top w:val="single" w:color="auto" w:sz="4" w:space="0"/>
              <w:left w:val="single" w:color="auto" w:sz="4" w:space="0"/>
              <w:bottom w:val="nil"/>
              <w:right w:val="single" w:color="auto" w:sz="4" w:space="0"/>
            </w:tcBorders>
            <w:vAlign w:val="center"/>
            <w:tcPrChange w:id="954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862" w:type="dxa"/>
            <w:tcBorders>
              <w:top w:val="single" w:color="auto" w:sz="4" w:space="0"/>
              <w:left w:val="single" w:color="auto" w:sz="4" w:space="0"/>
              <w:bottom w:val="single" w:color="auto" w:sz="4" w:space="0"/>
              <w:right w:val="single" w:color="auto" w:sz="4" w:space="0"/>
            </w:tcBorders>
            <w:vAlign w:val="center"/>
            <w:tcPrChange w:id="9546"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47" w:author="ZTE_Wubin" w:date="2023-10-16T17:40:26Z">
              <w:tcPr>
                <w:tcW w:w="343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54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0" w:hRule="atLeast"/>
          <w:jc w:val="center"/>
          <w:trPrChange w:id="9549" w:author="ZTE_Wubin" w:date="2023-10-16T17:40:26Z">
            <w:trPr>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50" w:author="ZTE_Wubin" w:date="2023-10-16T17:40:26Z">
              <w:tcPr>
                <w:tcW w:w="1851"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5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52"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53" w:author="ZTE_Wubin" w:date="2023-10-16T17:40:26Z">
              <w:tcPr>
                <w:tcW w:w="343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w:t>
            </w:r>
          </w:p>
        </w:tc>
        <w:tc>
          <w:tcPr>
            <w:tcW w:w="1696" w:type="dxa"/>
            <w:tcBorders>
              <w:top w:val="nil"/>
              <w:left w:val="single" w:color="auto" w:sz="4" w:space="0"/>
              <w:bottom w:val="single" w:color="auto" w:sz="4" w:space="0"/>
              <w:right w:val="single" w:color="auto" w:sz="4" w:space="0"/>
            </w:tcBorders>
            <w:vAlign w:val="center"/>
            <w:tcPrChange w:id="95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55"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5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CA_n48(A-B)-n261(A-H)</w:t>
            </w:r>
          </w:p>
        </w:tc>
        <w:tc>
          <w:tcPr>
            <w:tcW w:w="1934" w:type="dxa"/>
            <w:tcBorders>
              <w:top w:val="single" w:color="auto" w:sz="4" w:space="0"/>
              <w:left w:val="single" w:color="auto" w:sz="4" w:space="0"/>
              <w:bottom w:val="nil"/>
              <w:right w:val="single" w:color="auto" w:sz="4" w:space="0"/>
            </w:tcBorders>
            <w:vAlign w:val="center"/>
            <w:tcPrChange w:id="955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862" w:type="dxa"/>
            <w:tcBorders>
              <w:top w:val="single" w:color="auto" w:sz="4" w:space="0"/>
              <w:left w:val="single" w:color="auto" w:sz="4" w:space="0"/>
              <w:bottom w:val="single" w:color="auto" w:sz="4" w:space="0"/>
              <w:right w:val="single" w:color="auto" w:sz="4" w:space="0"/>
            </w:tcBorders>
            <w:vAlign w:val="center"/>
            <w:tcPrChange w:id="9558"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59"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56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61"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6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6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top w:val="single" w:color="auto" w:sz="4" w:space="0"/>
              <w:left w:val="single" w:color="auto" w:sz="4" w:space="0"/>
              <w:bottom w:val="single" w:color="auto" w:sz="4" w:space="0"/>
              <w:right w:val="single" w:color="auto" w:sz="4" w:space="0"/>
            </w:tcBorders>
            <w:vAlign w:val="center"/>
            <w:tcPrChange w:id="9564" w:author="ZTE_Wubin" w:date="2023-10-16T17:40:26Z">
              <w:tcPr>
                <w:tcW w:w="86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top w:val="single" w:color="auto" w:sz="4" w:space="0"/>
              <w:left w:val="single" w:color="auto" w:sz="4" w:space="0"/>
              <w:bottom w:val="single" w:color="auto" w:sz="4" w:space="0"/>
              <w:right w:val="single" w:color="auto" w:sz="4" w:space="0"/>
            </w:tcBorders>
            <w:vAlign w:val="center"/>
            <w:tcPrChange w:id="9565" w:author="ZTE_Wubin" w:date="2023-10-16T17:40:26Z">
              <w:tcPr>
                <w:tcW w:w="3434"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CA_n261(A-H)</w:t>
            </w:r>
          </w:p>
        </w:tc>
        <w:tc>
          <w:tcPr>
            <w:tcW w:w="1696" w:type="dxa"/>
            <w:tcBorders>
              <w:top w:val="nil"/>
              <w:left w:val="single" w:color="auto" w:sz="4" w:space="0"/>
              <w:bottom w:val="single" w:color="auto" w:sz="4" w:space="0"/>
              <w:right w:val="single" w:color="auto" w:sz="4" w:space="0"/>
            </w:tcBorders>
            <w:vAlign w:val="center"/>
            <w:tcPrChange w:id="95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67" w:author="ZTE_Wubin" w:date="2023-10-16T17:40:26Z">
            <w:trPr>
              <w:gridBefore w:val="1"/>
              <w:gridAfter w:val="1"/>
              <w:wBefore w:w="1" w:type="dxa"/>
              <w:wAfter w:w="1" w:type="dxa"/>
              <w:trHeight w:val="450" w:hRule="atLeast"/>
              <w:jc w:val="center"/>
            </w:trPr>
          </w:trPrChange>
        </w:trPr>
        <w:tc>
          <w:tcPr>
            <w:tcW w:w="1847" w:type="dxa"/>
            <w:tcBorders>
              <w:left w:val="single" w:color="auto" w:sz="4" w:space="0"/>
              <w:bottom w:val="nil"/>
              <w:right w:val="single" w:color="auto" w:sz="4" w:space="0"/>
            </w:tcBorders>
            <w:vAlign w:val="center"/>
            <w:tcPrChange w:id="9568" w:author="ZTE_Wubin" w:date="2023-10-16T17:40:26Z">
              <w:tcPr>
                <w:tcW w:w="1850" w:type="dxa"/>
                <w:tcBorders>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CA_n48(A-B)-n261(G-H)</w:t>
            </w:r>
          </w:p>
        </w:tc>
        <w:tc>
          <w:tcPr>
            <w:tcW w:w="1934" w:type="dxa"/>
            <w:tcBorders>
              <w:left w:val="single" w:color="auto" w:sz="4" w:space="0"/>
              <w:bottom w:val="nil"/>
              <w:right w:val="single" w:color="auto" w:sz="4" w:space="0"/>
            </w:tcBorders>
            <w:vAlign w:val="center"/>
            <w:tcPrChange w:id="9569" w:author="ZTE_Wubin" w:date="2023-10-16T17:40:26Z">
              <w:tcPr>
                <w:tcW w:w="1934" w:type="dxa"/>
                <w:tcBorders>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CA_n48A-n261A/G/H</w:t>
            </w:r>
          </w:p>
        </w:tc>
        <w:tc>
          <w:tcPr>
            <w:tcW w:w="862" w:type="dxa"/>
            <w:tcBorders>
              <w:left w:val="single" w:color="auto" w:sz="4" w:space="0"/>
              <w:right w:val="single" w:color="auto" w:sz="4" w:space="0"/>
            </w:tcBorders>
            <w:vAlign w:val="center"/>
            <w:tcPrChange w:id="957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57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57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73"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7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7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57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57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CA_n261(G-H)</w:t>
            </w:r>
          </w:p>
        </w:tc>
        <w:tc>
          <w:tcPr>
            <w:tcW w:w="1696" w:type="dxa"/>
            <w:tcBorders>
              <w:top w:val="nil"/>
              <w:left w:val="single" w:color="auto" w:sz="4" w:space="0"/>
              <w:bottom w:val="single" w:color="auto" w:sz="4" w:space="0"/>
              <w:right w:val="single" w:color="auto" w:sz="4" w:space="0"/>
            </w:tcBorders>
            <w:vAlign w:val="center"/>
            <w:tcPrChange w:id="95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79"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8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CA_n48(A-B)-n261(2A)</w:t>
            </w:r>
          </w:p>
        </w:tc>
        <w:tc>
          <w:tcPr>
            <w:tcW w:w="1934" w:type="dxa"/>
            <w:tcBorders>
              <w:top w:val="single" w:color="auto" w:sz="4" w:space="0"/>
              <w:left w:val="single" w:color="auto" w:sz="4" w:space="0"/>
              <w:bottom w:val="nil"/>
              <w:right w:val="single" w:color="auto" w:sz="4" w:space="0"/>
            </w:tcBorders>
            <w:vAlign w:val="center"/>
            <w:tcPrChange w:id="958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p>
        </w:tc>
        <w:tc>
          <w:tcPr>
            <w:tcW w:w="862" w:type="dxa"/>
            <w:tcBorders>
              <w:left w:val="single" w:color="auto" w:sz="4" w:space="0"/>
              <w:right w:val="single" w:color="auto" w:sz="4" w:space="0"/>
            </w:tcBorders>
            <w:vAlign w:val="center"/>
            <w:tcPrChange w:id="958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58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58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85"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8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8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588"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589"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w:t>
            </w:r>
          </w:p>
        </w:tc>
        <w:tc>
          <w:tcPr>
            <w:tcW w:w="1696" w:type="dxa"/>
            <w:tcBorders>
              <w:top w:val="nil"/>
              <w:left w:val="single" w:color="auto" w:sz="4" w:space="0"/>
              <w:bottom w:val="single" w:color="auto" w:sz="4" w:space="0"/>
              <w:right w:val="single" w:color="auto" w:sz="4" w:space="0"/>
            </w:tcBorders>
            <w:vAlign w:val="center"/>
            <w:tcPrChange w:id="95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91"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59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CA_n48(A-B)-n261(3A)</w:t>
            </w:r>
          </w:p>
        </w:tc>
        <w:tc>
          <w:tcPr>
            <w:tcW w:w="1934" w:type="dxa"/>
            <w:tcBorders>
              <w:top w:val="single" w:color="auto" w:sz="4" w:space="0"/>
              <w:left w:val="single" w:color="auto" w:sz="4" w:space="0"/>
              <w:bottom w:val="nil"/>
              <w:right w:val="single" w:color="auto" w:sz="4" w:space="0"/>
            </w:tcBorders>
            <w:vAlign w:val="center"/>
            <w:tcPrChange w:id="959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p>
        </w:tc>
        <w:tc>
          <w:tcPr>
            <w:tcW w:w="862" w:type="dxa"/>
            <w:tcBorders>
              <w:left w:val="single" w:color="auto" w:sz="4" w:space="0"/>
              <w:right w:val="single" w:color="auto" w:sz="4" w:space="0"/>
            </w:tcBorders>
            <w:vAlign w:val="center"/>
            <w:tcPrChange w:id="9594"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595"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59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5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597"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59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59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0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0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CA_n261(3A)</w:t>
            </w:r>
          </w:p>
        </w:tc>
        <w:tc>
          <w:tcPr>
            <w:tcW w:w="1696" w:type="dxa"/>
            <w:tcBorders>
              <w:top w:val="nil"/>
              <w:left w:val="single" w:color="auto" w:sz="4" w:space="0"/>
              <w:bottom w:val="single" w:color="auto" w:sz="4" w:space="0"/>
              <w:right w:val="single" w:color="auto" w:sz="4" w:space="0"/>
            </w:tcBorders>
            <w:vAlign w:val="center"/>
            <w:tcPrChange w:id="96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03"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0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CA_n48(A-B)-n261(2G)</w:t>
            </w:r>
          </w:p>
        </w:tc>
        <w:tc>
          <w:tcPr>
            <w:tcW w:w="1934" w:type="dxa"/>
            <w:tcBorders>
              <w:top w:val="single" w:color="auto" w:sz="4" w:space="0"/>
              <w:left w:val="single" w:color="auto" w:sz="4" w:space="0"/>
              <w:bottom w:val="nil"/>
              <w:right w:val="single" w:color="auto" w:sz="4" w:space="0"/>
            </w:tcBorders>
            <w:vAlign w:val="center"/>
            <w:tcPrChange w:id="960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CA_n48A-n261A/G</w:t>
            </w:r>
          </w:p>
        </w:tc>
        <w:tc>
          <w:tcPr>
            <w:tcW w:w="862" w:type="dxa"/>
            <w:tcBorders>
              <w:left w:val="single" w:color="auto" w:sz="4" w:space="0"/>
              <w:right w:val="single" w:color="auto" w:sz="4" w:space="0"/>
            </w:tcBorders>
            <w:vAlign w:val="center"/>
            <w:tcPrChange w:id="960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0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08"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0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09"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1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1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1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1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CA_n261(2G)</w:t>
            </w:r>
          </w:p>
        </w:tc>
        <w:tc>
          <w:tcPr>
            <w:tcW w:w="1696" w:type="dxa"/>
            <w:tcBorders>
              <w:top w:val="nil"/>
              <w:left w:val="single" w:color="auto" w:sz="4" w:space="0"/>
              <w:bottom w:val="single" w:color="auto" w:sz="4" w:space="0"/>
              <w:right w:val="single" w:color="auto" w:sz="4" w:space="0"/>
            </w:tcBorders>
            <w:vAlign w:val="center"/>
            <w:tcPrChange w:id="961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1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15"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1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CA_n48(A-B)-n261(2H)</w:t>
            </w:r>
          </w:p>
        </w:tc>
        <w:tc>
          <w:tcPr>
            <w:tcW w:w="1934" w:type="dxa"/>
            <w:tcBorders>
              <w:top w:val="single" w:color="auto" w:sz="4" w:space="0"/>
              <w:left w:val="single" w:color="auto" w:sz="4" w:space="0"/>
              <w:bottom w:val="nil"/>
              <w:right w:val="single" w:color="auto" w:sz="4" w:space="0"/>
            </w:tcBorders>
            <w:vAlign w:val="center"/>
            <w:tcPrChange w:id="961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CA_n48A-n261A/G/H</w:t>
            </w:r>
          </w:p>
        </w:tc>
        <w:tc>
          <w:tcPr>
            <w:tcW w:w="862" w:type="dxa"/>
            <w:tcBorders>
              <w:left w:val="single" w:color="auto" w:sz="4" w:space="0"/>
              <w:right w:val="single" w:color="auto" w:sz="4" w:space="0"/>
            </w:tcBorders>
            <w:vAlign w:val="center"/>
            <w:tcPrChange w:id="9618"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19"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2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21"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2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2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24"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25"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CA_n261(2H)</w:t>
            </w:r>
          </w:p>
        </w:tc>
        <w:tc>
          <w:tcPr>
            <w:tcW w:w="1696" w:type="dxa"/>
            <w:tcBorders>
              <w:top w:val="nil"/>
              <w:left w:val="single" w:color="auto" w:sz="4" w:space="0"/>
              <w:bottom w:val="single" w:color="auto" w:sz="4" w:space="0"/>
              <w:right w:val="single" w:color="auto" w:sz="4" w:space="0"/>
            </w:tcBorders>
            <w:vAlign w:val="center"/>
            <w:tcPrChange w:id="962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27"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2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CA_n48(A-B)-n261(A-I)</w:t>
            </w:r>
          </w:p>
        </w:tc>
        <w:tc>
          <w:tcPr>
            <w:tcW w:w="1934" w:type="dxa"/>
            <w:tcBorders>
              <w:top w:val="single" w:color="auto" w:sz="4" w:space="0"/>
              <w:left w:val="single" w:color="auto" w:sz="4" w:space="0"/>
              <w:bottom w:val="nil"/>
              <w:right w:val="single" w:color="auto" w:sz="4" w:space="0"/>
            </w:tcBorders>
            <w:vAlign w:val="center"/>
            <w:tcPrChange w:id="962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62" w:type="dxa"/>
            <w:tcBorders>
              <w:left w:val="single" w:color="auto" w:sz="4" w:space="0"/>
              <w:right w:val="single" w:color="auto" w:sz="4" w:space="0"/>
            </w:tcBorders>
            <w:vAlign w:val="center"/>
            <w:tcPrChange w:id="963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3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3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3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33"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3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3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3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3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CA_n261(A-I)</w:t>
            </w:r>
          </w:p>
        </w:tc>
        <w:tc>
          <w:tcPr>
            <w:tcW w:w="1696" w:type="dxa"/>
            <w:tcBorders>
              <w:top w:val="nil"/>
              <w:left w:val="single" w:color="auto" w:sz="4" w:space="0"/>
              <w:bottom w:val="single" w:color="auto" w:sz="4" w:space="0"/>
              <w:right w:val="single" w:color="auto" w:sz="4" w:space="0"/>
            </w:tcBorders>
            <w:vAlign w:val="center"/>
            <w:tcPrChange w:id="963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3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39"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4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CA_n48(A-B)-n261(G-I)</w:t>
            </w:r>
          </w:p>
        </w:tc>
        <w:tc>
          <w:tcPr>
            <w:tcW w:w="1934" w:type="dxa"/>
            <w:tcBorders>
              <w:top w:val="single" w:color="auto" w:sz="4" w:space="0"/>
              <w:left w:val="single" w:color="auto" w:sz="4" w:space="0"/>
              <w:bottom w:val="nil"/>
              <w:right w:val="single" w:color="auto" w:sz="4" w:space="0"/>
            </w:tcBorders>
            <w:vAlign w:val="center"/>
            <w:tcPrChange w:id="964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62" w:type="dxa"/>
            <w:tcBorders>
              <w:left w:val="single" w:color="auto" w:sz="4" w:space="0"/>
              <w:right w:val="single" w:color="auto" w:sz="4" w:space="0"/>
            </w:tcBorders>
            <w:vAlign w:val="center"/>
            <w:tcPrChange w:id="964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4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4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4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45"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4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4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48"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49"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CA_n261(G-I)</w:t>
            </w:r>
          </w:p>
        </w:tc>
        <w:tc>
          <w:tcPr>
            <w:tcW w:w="1696" w:type="dxa"/>
            <w:tcBorders>
              <w:top w:val="nil"/>
              <w:left w:val="single" w:color="auto" w:sz="4" w:space="0"/>
              <w:bottom w:val="single" w:color="auto" w:sz="4" w:space="0"/>
              <w:right w:val="single" w:color="auto" w:sz="4" w:space="0"/>
            </w:tcBorders>
            <w:vAlign w:val="center"/>
            <w:tcPrChange w:id="965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5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51"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5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CA_n48(A-B)-n261(2A-G)</w:t>
            </w:r>
          </w:p>
        </w:tc>
        <w:tc>
          <w:tcPr>
            <w:tcW w:w="1934" w:type="dxa"/>
            <w:tcBorders>
              <w:top w:val="single" w:color="auto" w:sz="4" w:space="0"/>
              <w:left w:val="single" w:color="auto" w:sz="4" w:space="0"/>
              <w:bottom w:val="nil"/>
              <w:right w:val="single" w:color="auto" w:sz="4" w:space="0"/>
            </w:tcBorders>
            <w:vAlign w:val="center"/>
            <w:tcPrChange w:id="965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862" w:type="dxa"/>
            <w:tcBorders>
              <w:left w:val="single" w:color="auto" w:sz="4" w:space="0"/>
              <w:right w:val="single" w:color="auto" w:sz="4" w:space="0"/>
            </w:tcBorders>
            <w:vAlign w:val="center"/>
            <w:tcPrChange w:id="9654"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55"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5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57"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5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5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6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6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CA_n261(2A-G)</w:t>
            </w:r>
          </w:p>
        </w:tc>
        <w:tc>
          <w:tcPr>
            <w:tcW w:w="1696" w:type="dxa"/>
            <w:tcBorders>
              <w:top w:val="nil"/>
              <w:left w:val="single" w:color="auto" w:sz="4" w:space="0"/>
              <w:bottom w:val="single" w:color="auto" w:sz="4" w:space="0"/>
              <w:right w:val="single" w:color="auto" w:sz="4" w:space="0"/>
            </w:tcBorders>
            <w:vAlign w:val="center"/>
            <w:tcPrChange w:id="966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6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63"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6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CA_n48(A-B)-n261(2A-H)</w:t>
            </w:r>
          </w:p>
        </w:tc>
        <w:tc>
          <w:tcPr>
            <w:tcW w:w="1934" w:type="dxa"/>
            <w:tcBorders>
              <w:top w:val="single" w:color="auto" w:sz="4" w:space="0"/>
              <w:left w:val="single" w:color="auto" w:sz="4" w:space="0"/>
              <w:bottom w:val="nil"/>
              <w:right w:val="single" w:color="auto" w:sz="4" w:space="0"/>
            </w:tcBorders>
            <w:vAlign w:val="center"/>
            <w:tcPrChange w:id="966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862" w:type="dxa"/>
            <w:tcBorders>
              <w:left w:val="single" w:color="auto" w:sz="4" w:space="0"/>
              <w:right w:val="single" w:color="auto" w:sz="4" w:space="0"/>
            </w:tcBorders>
            <w:vAlign w:val="center"/>
            <w:tcPrChange w:id="966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6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68"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6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69"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7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7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7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7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CA_n261(2A-H)</w:t>
            </w:r>
          </w:p>
        </w:tc>
        <w:tc>
          <w:tcPr>
            <w:tcW w:w="1696" w:type="dxa"/>
            <w:tcBorders>
              <w:top w:val="nil"/>
              <w:left w:val="single" w:color="auto" w:sz="4" w:space="0"/>
              <w:bottom w:val="single" w:color="auto" w:sz="4" w:space="0"/>
              <w:right w:val="single" w:color="auto" w:sz="4" w:space="0"/>
            </w:tcBorders>
            <w:vAlign w:val="center"/>
            <w:tcPrChange w:id="967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7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75"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7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CA_n48(A-B)-n261(A-2G)</w:t>
            </w:r>
          </w:p>
        </w:tc>
        <w:tc>
          <w:tcPr>
            <w:tcW w:w="1934" w:type="dxa"/>
            <w:tcBorders>
              <w:top w:val="single" w:color="auto" w:sz="4" w:space="0"/>
              <w:left w:val="single" w:color="auto" w:sz="4" w:space="0"/>
              <w:bottom w:val="nil"/>
              <w:right w:val="single" w:color="auto" w:sz="4" w:space="0"/>
            </w:tcBorders>
            <w:vAlign w:val="center"/>
            <w:tcPrChange w:id="967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CA_n48A-n261A/G</w:t>
            </w:r>
          </w:p>
        </w:tc>
        <w:tc>
          <w:tcPr>
            <w:tcW w:w="862" w:type="dxa"/>
            <w:tcBorders>
              <w:left w:val="single" w:color="auto" w:sz="4" w:space="0"/>
              <w:right w:val="single" w:color="auto" w:sz="4" w:space="0"/>
            </w:tcBorders>
            <w:vAlign w:val="center"/>
            <w:tcPrChange w:id="9678"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79"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8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8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81"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8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8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84"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85"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CA_n261(A-2G)</w:t>
            </w:r>
          </w:p>
        </w:tc>
        <w:tc>
          <w:tcPr>
            <w:tcW w:w="1696" w:type="dxa"/>
            <w:tcBorders>
              <w:top w:val="nil"/>
              <w:left w:val="single" w:color="auto" w:sz="4" w:space="0"/>
              <w:bottom w:val="single" w:color="auto" w:sz="4" w:space="0"/>
              <w:right w:val="single" w:color="auto" w:sz="4" w:space="0"/>
            </w:tcBorders>
            <w:vAlign w:val="center"/>
            <w:tcPrChange w:id="968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8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87"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68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CA_n48(A-B)-n261(A-G-H)</w:t>
            </w:r>
          </w:p>
        </w:tc>
        <w:tc>
          <w:tcPr>
            <w:tcW w:w="1934" w:type="dxa"/>
            <w:tcBorders>
              <w:top w:val="single" w:color="auto" w:sz="4" w:space="0"/>
              <w:left w:val="single" w:color="auto" w:sz="4" w:space="0"/>
              <w:bottom w:val="nil"/>
              <w:right w:val="single" w:color="auto" w:sz="4" w:space="0"/>
            </w:tcBorders>
            <w:vAlign w:val="center"/>
            <w:tcPrChange w:id="968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CA_n48A-n261A/G/H</w:t>
            </w:r>
          </w:p>
        </w:tc>
        <w:tc>
          <w:tcPr>
            <w:tcW w:w="862" w:type="dxa"/>
            <w:tcBorders>
              <w:left w:val="single" w:color="auto" w:sz="4" w:space="0"/>
              <w:right w:val="single" w:color="auto" w:sz="4" w:space="0"/>
            </w:tcBorders>
            <w:vAlign w:val="center"/>
            <w:tcPrChange w:id="969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69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69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9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93"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69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69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69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69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CA_n261(A-G-H)</w:t>
            </w:r>
          </w:p>
        </w:tc>
        <w:tc>
          <w:tcPr>
            <w:tcW w:w="1696" w:type="dxa"/>
            <w:tcBorders>
              <w:top w:val="nil"/>
              <w:left w:val="single" w:color="auto" w:sz="4" w:space="0"/>
              <w:bottom w:val="single" w:color="auto" w:sz="4" w:space="0"/>
              <w:right w:val="single" w:color="auto" w:sz="4" w:space="0"/>
            </w:tcBorders>
            <w:vAlign w:val="center"/>
            <w:tcPrChange w:id="969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9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699"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0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CA_n48(A-B)-n261(H-I)</w:t>
            </w:r>
          </w:p>
        </w:tc>
        <w:tc>
          <w:tcPr>
            <w:tcW w:w="1934" w:type="dxa"/>
            <w:tcBorders>
              <w:top w:val="single" w:color="auto" w:sz="4" w:space="0"/>
              <w:left w:val="single" w:color="auto" w:sz="4" w:space="0"/>
              <w:bottom w:val="nil"/>
              <w:right w:val="single" w:color="auto" w:sz="4" w:space="0"/>
            </w:tcBorders>
            <w:vAlign w:val="center"/>
            <w:tcPrChange w:id="970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62" w:type="dxa"/>
            <w:tcBorders>
              <w:left w:val="single" w:color="auto" w:sz="4" w:space="0"/>
              <w:right w:val="single" w:color="auto" w:sz="4" w:space="0"/>
            </w:tcBorders>
            <w:vAlign w:val="center"/>
            <w:tcPrChange w:id="970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70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70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0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705"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0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70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708"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709"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CA_n261(H-I)</w:t>
            </w:r>
          </w:p>
        </w:tc>
        <w:tc>
          <w:tcPr>
            <w:tcW w:w="1696" w:type="dxa"/>
            <w:tcBorders>
              <w:top w:val="nil"/>
              <w:left w:val="single" w:color="auto" w:sz="4" w:space="0"/>
              <w:bottom w:val="single" w:color="auto" w:sz="4" w:space="0"/>
              <w:right w:val="single" w:color="auto" w:sz="4" w:space="0"/>
            </w:tcBorders>
            <w:vAlign w:val="center"/>
            <w:tcPrChange w:id="971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1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711"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1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CA_n48(A-B)-n261(2A-I)</w:t>
            </w:r>
          </w:p>
        </w:tc>
        <w:tc>
          <w:tcPr>
            <w:tcW w:w="1934" w:type="dxa"/>
            <w:tcBorders>
              <w:top w:val="single" w:color="auto" w:sz="4" w:space="0"/>
              <w:left w:val="single" w:color="auto" w:sz="4" w:space="0"/>
              <w:bottom w:val="nil"/>
              <w:right w:val="single" w:color="auto" w:sz="4" w:space="0"/>
            </w:tcBorders>
            <w:vAlign w:val="center"/>
            <w:tcPrChange w:id="971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62" w:type="dxa"/>
            <w:tcBorders>
              <w:left w:val="single" w:color="auto" w:sz="4" w:space="0"/>
              <w:right w:val="single" w:color="auto" w:sz="4" w:space="0"/>
            </w:tcBorders>
            <w:vAlign w:val="center"/>
            <w:tcPrChange w:id="9714"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715"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71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1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717"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1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71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720"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721"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CA_n261(2A-I)</w:t>
            </w:r>
          </w:p>
        </w:tc>
        <w:tc>
          <w:tcPr>
            <w:tcW w:w="1696" w:type="dxa"/>
            <w:tcBorders>
              <w:top w:val="nil"/>
              <w:left w:val="single" w:color="auto" w:sz="4" w:space="0"/>
              <w:bottom w:val="single" w:color="auto" w:sz="4" w:space="0"/>
              <w:right w:val="single" w:color="auto" w:sz="4" w:space="0"/>
            </w:tcBorders>
            <w:vAlign w:val="center"/>
            <w:tcPrChange w:id="972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2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723" w:author="ZTE_Wubin" w:date="2023-10-16T17:40:26Z">
            <w:trPr>
              <w:gridBefore w:val="1"/>
              <w:gridAfter w:val="1"/>
              <w:wBefore w:w="1" w:type="dxa"/>
              <w:wAfter w:w="1" w:type="dxa"/>
              <w:trHeight w:val="450"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2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CA_n48(A-B)-n261(A-G-I)</w:t>
            </w:r>
          </w:p>
        </w:tc>
        <w:tc>
          <w:tcPr>
            <w:tcW w:w="1934" w:type="dxa"/>
            <w:tcBorders>
              <w:top w:val="single" w:color="auto" w:sz="4" w:space="0"/>
              <w:left w:val="single" w:color="auto" w:sz="4" w:space="0"/>
              <w:bottom w:val="nil"/>
              <w:right w:val="single" w:color="auto" w:sz="4" w:space="0"/>
            </w:tcBorders>
            <w:vAlign w:val="center"/>
            <w:tcPrChange w:id="972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62" w:type="dxa"/>
            <w:tcBorders>
              <w:left w:val="single" w:color="auto" w:sz="4" w:space="0"/>
              <w:right w:val="single" w:color="auto" w:sz="4" w:space="0"/>
            </w:tcBorders>
            <w:vAlign w:val="center"/>
            <w:tcPrChange w:id="9726"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431" w:type="dxa"/>
            <w:gridSpan w:val="2"/>
            <w:tcBorders>
              <w:left w:val="single" w:color="auto" w:sz="4" w:space="0"/>
              <w:right w:val="single" w:color="auto" w:sz="4" w:space="0"/>
            </w:tcBorders>
            <w:vAlign w:val="center"/>
            <w:tcPrChange w:id="9727"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CA_n48(A-B)</w:t>
            </w:r>
          </w:p>
        </w:tc>
        <w:tc>
          <w:tcPr>
            <w:tcW w:w="1696" w:type="dxa"/>
            <w:tcBorders>
              <w:top w:val="single" w:color="auto" w:sz="4" w:space="0"/>
              <w:left w:val="single" w:color="auto" w:sz="4" w:space="0"/>
              <w:bottom w:val="nil"/>
              <w:right w:val="single" w:color="auto" w:sz="4" w:space="0"/>
            </w:tcBorders>
            <w:vAlign w:val="center"/>
            <w:tcPrChange w:id="9728"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2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50" w:hRule="atLeast"/>
          <w:jc w:val="center"/>
          <w:trPrChange w:id="9729" w:author="ZTE_Wubin" w:date="2023-10-16T17:40:26Z">
            <w:trPr>
              <w:gridBefore w:val="1"/>
              <w:gridAfter w:val="1"/>
              <w:wBefore w:w="1" w:type="dxa"/>
              <w:wAfter w:w="1" w:type="dxa"/>
              <w:trHeight w:val="450"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3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bottom w:val="single" w:color="auto" w:sz="4" w:space="0"/>
              <w:right w:val="single" w:color="auto" w:sz="4" w:space="0"/>
            </w:tcBorders>
            <w:vAlign w:val="center"/>
            <w:tcPrChange w:id="973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62" w:type="dxa"/>
            <w:tcBorders>
              <w:left w:val="single" w:color="auto" w:sz="4" w:space="0"/>
              <w:right w:val="single" w:color="auto" w:sz="4" w:space="0"/>
            </w:tcBorders>
            <w:vAlign w:val="center"/>
            <w:tcPrChange w:id="9732" w:author="ZTE_Wubin" w:date="2023-10-16T17:40:26Z">
              <w:tcPr>
                <w:tcW w:w="862" w:type="dxa"/>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3431" w:type="dxa"/>
            <w:gridSpan w:val="2"/>
            <w:tcBorders>
              <w:left w:val="single" w:color="auto" w:sz="4" w:space="0"/>
              <w:right w:val="single" w:color="auto" w:sz="4" w:space="0"/>
            </w:tcBorders>
            <w:vAlign w:val="center"/>
            <w:tcPrChange w:id="9733" w:author="ZTE_Wubin" w:date="2023-10-16T17:40:26Z">
              <w:tcPr>
                <w:tcW w:w="3434" w:type="dxa"/>
                <w:gridSpan w:val="2"/>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CA_n261(A-G-I)</w:t>
            </w:r>
          </w:p>
        </w:tc>
        <w:tc>
          <w:tcPr>
            <w:tcW w:w="1696" w:type="dxa"/>
            <w:tcBorders>
              <w:top w:val="nil"/>
              <w:left w:val="single" w:color="auto" w:sz="4" w:space="0"/>
              <w:bottom w:val="single" w:color="auto" w:sz="4" w:space="0"/>
              <w:right w:val="single" w:color="auto" w:sz="4" w:space="0"/>
            </w:tcBorders>
            <w:vAlign w:val="center"/>
            <w:tcPrChange w:id="973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3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3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CA_n48(3A)-n260A</w:t>
            </w:r>
          </w:p>
        </w:tc>
        <w:tc>
          <w:tcPr>
            <w:tcW w:w="1934" w:type="dxa"/>
            <w:tcBorders>
              <w:top w:val="single" w:color="auto" w:sz="4" w:space="0"/>
              <w:left w:val="single" w:color="auto" w:sz="4" w:space="0"/>
              <w:bottom w:val="nil"/>
              <w:right w:val="single" w:color="auto" w:sz="4" w:space="0"/>
            </w:tcBorders>
            <w:vAlign w:val="center"/>
            <w:tcPrChange w:id="973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3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3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74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4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4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4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74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74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74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974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4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4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CA_n48(3A)-n260G</w:t>
            </w:r>
          </w:p>
        </w:tc>
        <w:tc>
          <w:tcPr>
            <w:tcW w:w="1934" w:type="dxa"/>
            <w:tcBorders>
              <w:top w:val="single" w:color="auto" w:sz="4" w:space="0"/>
              <w:left w:val="single" w:color="auto" w:sz="4" w:space="0"/>
              <w:bottom w:val="nil"/>
              <w:right w:val="single" w:color="auto" w:sz="4" w:space="0"/>
            </w:tcBorders>
            <w:vAlign w:val="center"/>
            <w:tcPrChange w:id="974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5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5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75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5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5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5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75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756"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757"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975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5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5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6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CA_n48(3A)-n260H</w:t>
            </w:r>
          </w:p>
        </w:tc>
        <w:tc>
          <w:tcPr>
            <w:tcW w:w="1934" w:type="dxa"/>
            <w:tcBorders>
              <w:top w:val="single" w:color="auto" w:sz="4" w:space="0"/>
              <w:left w:val="single" w:color="auto" w:sz="4" w:space="0"/>
              <w:bottom w:val="nil"/>
              <w:right w:val="single" w:color="auto" w:sz="4" w:space="0"/>
            </w:tcBorders>
            <w:vAlign w:val="center"/>
            <w:tcPrChange w:id="976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62"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63"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76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6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6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6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76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76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76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977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7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7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7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CA_n48(3A)-n260I</w:t>
            </w:r>
          </w:p>
        </w:tc>
        <w:tc>
          <w:tcPr>
            <w:tcW w:w="1934" w:type="dxa"/>
            <w:tcBorders>
              <w:top w:val="single" w:color="auto" w:sz="4" w:space="0"/>
              <w:left w:val="single" w:color="auto" w:sz="4" w:space="0"/>
              <w:bottom w:val="nil"/>
              <w:right w:val="single" w:color="auto" w:sz="4" w:space="0"/>
            </w:tcBorders>
            <w:vAlign w:val="center"/>
            <w:tcPrChange w:id="977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7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7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77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7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7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7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77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78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78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978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8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8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8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CA_n48(3A)-n260J</w:t>
            </w:r>
          </w:p>
        </w:tc>
        <w:tc>
          <w:tcPr>
            <w:tcW w:w="1934" w:type="dxa"/>
            <w:tcBorders>
              <w:top w:val="single" w:color="auto" w:sz="4" w:space="0"/>
              <w:left w:val="single" w:color="auto" w:sz="4" w:space="0"/>
              <w:bottom w:val="nil"/>
              <w:right w:val="single" w:color="auto" w:sz="4" w:space="0"/>
            </w:tcBorders>
            <w:vAlign w:val="center"/>
            <w:tcPrChange w:id="978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86"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87"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788"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8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8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79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79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792"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793"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979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9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79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79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CA_n48(3A)-n260K</w:t>
            </w:r>
          </w:p>
        </w:tc>
        <w:tc>
          <w:tcPr>
            <w:tcW w:w="1934" w:type="dxa"/>
            <w:tcBorders>
              <w:top w:val="single" w:color="auto" w:sz="4" w:space="0"/>
              <w:left w:val="single" w:color="auto" w:sz="4" w:space="0"/>
              <w:bottom w:val="nil"/>
              <w:right w:val="single" w:color="auto" w:sz="4" w:space="0"/>
            </w:tcBorders>
            <w:vAlign w:val="center"/>
            <w:tcPrChange w:id="979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 xml:space="preserve">CA_n48A-n260A/G/H/I </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79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79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80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0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0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0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0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0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0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980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0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0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0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CA_n48(3A)-n260L</w:t>
            </w:r>
          </w:p>
        </w:tc>
        <w:tc>
          <w:tcPr>
            <w:tcW w:w="1934" w:type="dxa"/>
            <w:tcBorders>
              <w:top w:val="single" w:color="auto" w:sz="4" w:space="0"/>
              <w:left w:val="single" w:color="auto" w:sz="4" w:space="0"/>
              <w:bottom w:val="nil"/>
              <w:right w:val="single" w:color="auto" w:sz="4" w:space="0"/>
            </w:tcBorders>
            <w:vAlign w:val="center"/>
            <w:tcPrChange w:id="980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1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1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81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1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1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1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1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16"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17"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981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1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1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2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CA_n48(3A)-n260M</w:t>
            </w:r>
          </w:p>
        </w:tc>
        <w:tc>
          <w:tcPr>
            <w:tcW w:w="1934" w:type="dxa"/>
            <w:tcBorders>
              <w:top w:val="single" w:color="auto" w:sz="4" w:space="0"/>
              <w:left w:val="single" w:color="auto" w:sz="4" w:space="0"/>
              <w:bottom w:val="nil"/>
              <w:right w:val="single" w:color="auto" w:sz="4" w:space="0"/>
            </w:tcBorders>
            <w:vAlign w:val="center"/>
            <w:tcPrChange w:id="982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22"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23"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CA_n48(3A)</w:t>
            </w:r>
          </w:p>
        </w:tc>
        <w:tc>
          <w:tcPr>
            <w:tcW w:w="1696" w:type="dxa"/>
            <w:tcBorders>
              <w:top w:val="single" w:color="auto" w:sz="4" w:space="0"/>
              <w:left w:val="single" w:color="auto" w:sz="4" w:space="0"/>
              <w:bottom w:val="nil"/>
              <w:right w:val="single" w:color="auto" w:sz="4" w:space="0"/>
            </w:tcBorders>
            <w:vAlign w:val="center"/>
            <w:tcPrChange w:id="982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2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2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2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2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2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2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983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3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3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3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CA_n48(4A)-n260A</w:t>
            </w:r>
          </w:p>
        </w:tc>
        <w:tc>
          <w:tcPr>
            <w:tcW w:w="1934" w:type="dxa"/>
            <w:tcBorders>
              <w:top w:val="single" w:color="auto" w:sz="4" w:space="0"/>
              <w:left w:val="single" w:color="auto" w:sz="4" w:space="0"/>
              <w:bottom w:val="nil"/>
              <w:right w:val="single" w:color="auto" w:sz="4" w:space="0"/>
            </w:tcBorders>
            <w:vAlign w:val="center"/>
            <w:tcPrChange w:id="983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3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3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3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3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3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3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3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4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4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984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4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4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4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CA_n48(4A)-n260G</w:t>
            </w:r>
          </w:p>
        </w:tc>
        <w:tc>
          <w:tcPr>
            <w:tcW w:w="1934" w:type="dxa"/>
            <w:tcBorders>
              <w:top w:val="single" w:color="auto" w:sz="4" w:space="0"/>
              <w:left w:val="single" w:color="auto" w:sz="4" w:space="0"/>
              <w:bottom w:val="nil"/>
              <w:right w:val="single" w:color="auto" w:sz="4" w:space="0"/>
            </w:tcBorders>
            <w:vAlign w:val="center"/>
            <w:tcPrChange w:id="9845"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46"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47"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48"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4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49"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50"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51"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52"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53"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9854"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5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55"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56"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CA_n48(4A)-n260H</w:t>
            </w:r>
          </w:p>
        </w:tc>
        <w:tc>
          <w:tcPr>
            <w:tcW w:w="1934" w:type="dxa"/>
            <w:tcBorders>
              <w:top w:val="single" w:color="auto" w:sz="4" w:space="0"/>
              <w:left w:val="single" w:color="auto" w:sz="4" w:space="0"/>
              <w:bottom w:val="nil"/>
              <w:right w:val="single" w:color="auto" w:sz="4" w:space="0"/>
            </w:tcBorders>
            <w:vAlign w:val="center"/>
            <w:tcPrChange w:id="9857"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5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5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60"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6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61"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62"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63"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6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6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9866"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6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67"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68"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CA_n48(4A)-n260I</w:t>
            </w:r>
          </w:p>
        </w:tc>
        <w:tc>
          <w:tcPr>
            <w:tcW w:w="1934" w:type="dxa"/>
            <w:tcBorders>
              <w:top w:val="single" w:color="auto" w:sz="4" w:space="0"/>
              <w:left w:val="single" w:color="auto" w:sz="4" w:space="0"/>
              <w:bottom w:val="nil"/>
              <w:right w:val="single" w:color="auto" w:sz="4" w:space="0"/>
            </w:tcBorders>
            <w:vAlign w:val="center"/>
            <w:tcPrChange w:id="9869"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7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7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72"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7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73"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74"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75"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76"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77"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9878"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79"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79"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80"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CA_n48(4A)-n260J</w:t>
            </w:r>
          </w:p>
        </w:tc>
        <w:tc>
          <w:tcPr>
            <w:tcW w:w="1934" w:type="dxa"/>
            <w:tcBorders>
              <w:top w:val="single" w:color="auto" w:sz="4" w:space="0"/>
              <w:left w:val="single" w:color="auto" w:sz="4" w:space="0"/>
              <w:bottom w:val="nil"/>
              <w:right w:val="single" w:color="auto" w:sz="4" w:space="0"/>
            </w:tcBorders>
            <w:vAlign w:val="center"/>
            <w:tcPrChange w:id="9881"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82"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83"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84"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85"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85"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86"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87"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888"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889"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9890"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91"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91"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892"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CA_n48(4A)-n260K</w:t>
            </w:r>
          </w:p>
        </w:tc>
        <w:tc>
          <w:tcPr>
            <w:tcW w:w="1934" w:type="dxa"/>
            <w:tcBorders>
              <w:top w:val="single" w:color="auto" w:sz="4" w:space="0"/>
              <w:left w:val="single" w:color="auto" w:sz="4" w:space="0"/>
              <w:bottom w:val="nil"/>
              <w:right w:val="single" w:color="auto" w:sz="4" w:space="0"/>
            </w:tcBorders>
            <w:vAlign w:val="center"/>
            <w:tcPrChange w:id="9893"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894"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895"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896"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9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897"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898"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899"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00"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01"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9902"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03"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03"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04"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w:t>
            </w:r>
            <w:ins w:id="9905" w:author="ZTE_Wubin" w:date="2023-11-17T14:11:58Z">
              <w:r>
                <w:rPr>
                  <w:rFonts w:hint="eastAsia" w:ascii="Arial" w:hAnsi="Arial"/>
                  <w:sz w:val="18"/>
                  <w:lang w:val="en-US" w:eastAsia="zh-CN"/>
                </w:rPr>
                <w:t>4</w:t>
              </w:r>
            </w:ins>
            <w:ins w:id="9906" w:author="ZTE_Wubin" w:date="2023-11-17T14:11:59Z">
              <w:r>
                <w:rPr>
                  <w:rFonts w:hint="eastAsia" w:ascii="Arial" w:hAnsi="Arial"/>
                  <w:sz w:val="18"/>
                  <w:lang w:val="en-US" w:eastAsia="zh-CN"/>
                </w:rPr>
                <w:t>A</w:t>
              </w:r>
            </w:ins>
            <w:del w:id="9907" w:author="ZTE_Wubin" w:date="2023-11-17T14:12:00Z">
              <w:r>
                <w:rPr>
                  <w:rFonts w:ascii="Arial" w:hAnsi="Arial"/>
                  <w:sz w:val="18"/>
                  <w:lang w:eastAsia="ja-JP"/>
                </w:rPr>
                <w:delText>3A</w:delText>
              </w:r>
            </w:del>
            <w:r>
              <w:rPr>
                <w:rFonts w:ascii="Arial" w:hAnsi="Arial"/>
                <w:sz w:val="18"/>
                <w:lang w:eastAsia="ja-JP"/>
              </w:rPr>
              <w:t>)-n260L</w:t>
            </w:r>
          </w:p>
        </w:tc>
        <w:tc>
          <w:tcPr>
            <w:tcW w:w="1934" w:type="dxa"/>
            <w:tcBorders>
              <w:top w:val="single" w:color="auto" w:sz="4" w:space="0"/>
              <w:left w:val="single" w:color="auto" w:sz="4" w:space="0"/>
              <w:bottom w:val="nil"/>
              <w:right w:val="single" w:color="auto" w:sz="4" w:space="0"/>
            </w:tcBorders>
            <w:vAlign w:val="center"/>
            <w:tcPrChange w:id="9908"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09"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10"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911"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12"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12"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13"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14"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15"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16"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9917"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18"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18"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19"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CA_n48(4A)-n260M</w:t>
            </w:r>
          </w:p>
        </w:tc>
        <w:tc>
          <w:tcPr>
            <w:tcW w:w="1934" w:type="dxa"/>
            <w:tcBorders>
              <w:top w:val="single" w:color="auto" w:sz="4" w:space="0"/>
              <w:left w:val="single" w:color="auto" w:sz="4" w:space="0"/>
              <w:bottom w:val="nil"/>
              <w:right w:val="single" w:color="auto" w:sz="4" w:space="0"/>
            </w:tcBorders>
            <w:vAlign w:val="center"/>
            <w:tcPrChange w:id="9920"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21"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22"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CA_n48(4A)</w:t>
            </w:r>
          </w:p>
        </w:tc>
        <w:tc>
          <w:tcPr>
            <w:tcW w:w="1696" w:type="dxa"/>
            <w:tcBorders>
              <w:top w:val="single" w:color="auto" w:sz="4" w:space="0"/>
              <w:left w:val="single" w:color="auto" w:sz="4" w:space="0"/>
              <w:bottom w:val="nil"/>
              <w:right w:val="single" w:color="auto" w:sz="4" w:space="0"/>
            </w:tcBorders>
            <w:vAlign w:val="center"/>
            <w:tcPrChange w:id="9923"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24"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24"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25"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26"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27"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28"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9929"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30"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30"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31"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CA_n48C-n260A</w:t>
            </w:r>
          </w:p>
        </w:tc>
        <w:tc>
          <w:tcPr>
            <w:tcW w:w="1934" w:type="dxa"/>
            <w:tcBorders>
              <w:top w:val="single" w:color="auto" w:sz="4" w:space="0"/>
              <w:left w:val="single" w:color="auto" w:sz="4" w:space="0"/>
              <w:bottom w:val="nil"/>
              <w:right w:val="single" w:color="auto" w:sz="4" w:space="0"/>
            </w:tcBorders>
            <w:vAlign w:val="center"/>
            <w:tcPrChange w:id="9932"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33"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34"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35"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3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36"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37"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38"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39"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40"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50, 100, 200, 400</w:t>
            </w:r>
          </w:p>
        </w:tc>
        <w:tc>
          <w:tcPr>
            <w:tcW w:w="1696" w:type="dxa"/>
            <w:tcBorders>
              <w:top w:val="nil"/>
              <w:left w:val="single" w:color="auto" w:sz="4" w:space="0"/>
              <w:bottom w:val="single" w:color="auto" w:sz="4" w:space="0"/>
              <w:right w:val="single" w:color="auto" w:sz="4" w:space="0"/>
            </w:tcBorders>
            <w:vAlign w:val="center"/>
            <w:tcPrChange w:id="9941"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42"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42"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43"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CA_n48C-n260G</w:t>
            </w:r>
          </w:p>
        </w:tc>
        <w:tc>
          <w:tcPr>
            <w:tcW w:w="1934" w:type="dxa"/>
            <w:tcBorders>
              <w:top w:val="single" w:color="auto" w:sz="4" w:space="0"/>
              <w:left w:val="single" w:color="auto" w:sz="4" w:space="0"/>
              <w:bottom w:val="nil"/>
              <w:right w:val="single" w:color="auto" w:sz="4" w:space="0"/>
            </w:tcBorders>
            <w:vAlign w:val="center"/>
            <w:tcPrChange w:id="9944"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45"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46"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47"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48"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48"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49"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50"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51"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52"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w:t>
            </w:r>
          </w:p>
        </w:tc>
        <w:tc>
          <w:tcPr>
            <w:tcW w:w="1696" w:type="dxa"/>
            <w:tcBorders>
              <w:top w:val="nil"/>
              <w:left w:val="single" w:color="auto" w:sz="4" w:space="0"/>
              <w:bottom w:val="single" w:color="auto" w:sz="4" w:space="0"/>
              <w:right w:val="single" w:color="auto" w:sz="4" w:space="0"/>
            </w:tcBorders>
            <w:vAlign w:val="center"/>
            <w:tcPrChange w:id="9953"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54"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54"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55"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CA_n48C-n260H</w:t>
            </w:r>
          </w:p>
        </w:tc>
        <w:tc>
          <w:tcPr>
            <w:tcW w:w="1934" w:type="dxa"/>
            <w:tcBorders>
              <w:top w:val="single" w:color="auto" w:sz="4" w:space="0"/>
              <w:left w:val="single" w:color="auto" w:sz="4" w:space="0"/>
              <w:bottom w:val="nil"/>
              <w:right w:val="single" w:color="auto" w:sz="4" w:space="0"/>
            </w:tcBorders>
            <w:vAlign w:val="center"/>
            <w:tcPrChange w:id="9956"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57"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58"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59"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60"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60"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61"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62"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63"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64"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CA_n260H</w:t>
            </w:r>
          </w:p>
        </w:tc>
        <w:tc>
          <w:tcPr>
            <w:tcW w:w="1696" w:type="dxa"/>
            <w:tcBorders>
              <w:top w:val="nil"/>
              <w:left w:val="single" w:color="auto" w:sz="4" w:space="0"/>
              <w:bottom w:val="single" w:color="auto" w:sz="4" w:space="0"/>
              <w:right w:val="single" w:color="auto" w:sz="4" w:space="0"/>
            </w:tcBorders>
            <w:vAlign w:val="center"/>
            <w:tcPrChange w:id="9965"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6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66"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67"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CA_n48C-n260I</w:t>
            </w:r>
          </w:p>
        </w:tc>
        <w:tc>
          <w:tcPr>
            <w:tcW w:w="1934" w:type="dxa"/>
            <w:tcBorders>
              <w:top w:val="single" w:color="auto" w:sz="4" w:space="0"/>
              <w:left w:val="single" w:color="auto" w:sz="4" w:space="0"/>
              <w:bottom w:val="nil"/>
              <w:right w:val="single" w:color="auto" w:sz="4" w:space="0"/>
            </w:tcBorders>
            <w:vAlign w:val="center"/>
            <w:tcPrChange w:id="9968"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69"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70"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71"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72"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72"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73"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74"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75"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76"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CA_n260I</w:t>
            </w:r>
          </w:p>
        </w:tc>
        <w:tc>
          <w:tcPr>
            <w:tcW w:w="1696" w:type="dxa"/>
            <w:tcBorders>
              <w:top w:val="nil"/>
              <w:left w:val="single" w:color="auto" w:sz="4" w:space="0"/>
              <w:bottom w:val="single" w:color="auto" w:sz="4" w:space="0"/>
              <w:right w:val="single" w:color="auto" w:sz="4" w:space="0"/>
            </w:tcBorders>
            <w:vAlign w:val="center"/>
            <w:tcPrChange w:id="9977"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78"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78"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79"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CA_n48C-n260J</w:t>
            </w:r>
          </w:p>
        </w:tc>
        <w:tc>
          <w:tcPr>
            <w:tcW w:w="1934" w:type="dxa"/>
            <w:tcBorders>
              <w:top w:val="single" w:color="auto" w:sz="4" w:space="0"/>
              <w:left w:val="single" w:color="auto" w:sz="4" w:space="0"/>
              <w:bottom w:val="nil"/>
              <w:right w:val="single" w:color="auto" w:sz="4" w:space="0"/>
            </w:tcBorders>
            <w:vAlign w:val="center"/>
            <w:tcPrChange w:id="9980"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81"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82"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83"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84"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84"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85"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86"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87"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9988"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CA_n260J</w:t>
            </w:r>
          </w:p>
        </w:tc>
        <w:tc>
          <w:tcPr>
            <w:tcW w:w="1696" w:type="dxa"/>
            <w:tcBorders>
              <w:top w:val="nil"/>
              <w:left w:val="single" w:color="auto" w:sz="4" w:space="0"/>
              <w:bottom w:val="single" w:color="auto" w:sz="4" w:space="0"/>
              <w:right w:val="single" w:color="auto" w:sz="4" w:space="0"/>
            </w:tcBorders>
            <w:vAlign w:val="center"/>
            <w:tcPrChange w:id="9989"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0"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90"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9991"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CA_n48C-n260K</w:t>
            </w:r>
          </w:p>
        </w:tc>
        <w:tc>
          <w:tcPr>
            <w:tcW w:w="1934" w:type="dxa"/>
            <w:tcBorders>
              <w:top w:val="single" w:color="auto" w:sz="4" w:space="0"/>
              <w:left w:val="single" w:color="auto" w:sz="4" w:space="0"/>
              <w:bottom w:val="nil"/>
              <w:right w:val="single" w:color="auto" w:sz="4" w:space="0"/>
            </w:tcBorders>
            <w:vAlign w:val="center"/>
            <w:tcPrChange w:id="9992"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9993"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9994"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9995"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9996"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9997"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9998"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9999"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10000"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CA_n260K</w:t>
            </w:r>
          </w:p>
        </w:tc>
        <w:tc>
          <w:tcPr>
            <w:tcW w:w="1696" w:type="dxa"/>
            <w:tcBorders>
              <w:top w:val="nil"/>
              <w:left w:val="single" w:color="auto" w:sz="4" w:space="0"/>
              <w:bottom w:val="single" w:color="auto" w:sz="4" w:space="0"/>
              <w:right w:val="single" w:color="auto" w:sz="4" w:space="0"/>
            </w:tcBorders>
            <w:vAlign w:val="center"/>
            <w:tcPrChange w:id="10001"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02"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0002"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10003"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CA_n48C-n260L</w:t>
            </w:r>
          </w:p>
        </w:tc>
        <w:tc>
          <w:tcPr>
            <w:tcW w:w="1934" w:type="dxa"/>
            <w:tcBorders>
              <w:top w:val="single" w:color="auto" w:sz="4" w:space="0"/>
              <w:left w:val="single" w:color="auto" w:sz="4" w:space="0"/>
              <w:bottom w:val="nil"/>
              <w:right w:val="single" w:color="auto" w:sz="4" w:space="0"/>
            </w:tcBorders>
            <w:vAlign w:val="center"/>
            <w:tcPrChange w:id="10004"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10005"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10006"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10007"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08"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0008" w:author="ZTE_Wubin" w:date="2023-10-16T17:40:2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10009" w:author="ZTE_Wubin" w:date="2023-10-16T17:40:2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10010" w:author="ZTE_Wubin" w:date="2023-10-16T17:40:2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10011"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10012"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CA_n260L</w:t>
            </w:r>
          </w:p>
        </w:tc>
        <w:tc>
          <w:tcPr>
            <w:tcW w:w="1696" w:type="dxa"/>
            <w:tcBorders>
              <w:top w:val="nil"/>
              <w:left w:val="single" w:color="auto" w:sz="4" w:space="0"/>
              <w:bottom w:val="single" w:color="auto" w:sz="4" w:space="0"/>
              <w:right w:val="single" w:color="auto" w:sz="4" w:space="0"/>
            </w:tcBorders>
            <w:vAlign w:val="center"/>
            <w:tcPrChange w:id="10013" w:author="ZTE_Wubin" w:date="2023-10-16T17:40:2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14"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0014" w:author="ZTE_Wubin" w:date="2023-10-16T17:40:26Z">
            <w:trPr>
              <w:gridBefore w:val="1"/>
              <w:gridAfter w:val="1"/>
              <w:wBefore w:w="1" w:type="dxa"/>
              <w:wAfter w:w="1" w:type="dxa"/>
              <w:trHeight w:val="187" w:hRule="atLeast"/>
              <w:jc w:val="center"/>
            </w:trPr>
          </w:trPrChange>
        </w:trPr>
        <w:tc>
          <w:tcPr>
            <w:tcW w:w="1847" w:type="dxa"/>
            <w:tcBorders>
              <w:top w:val="single" w:color="auto" w:sz="4" w:space="0"/>
              <w:left w:val="single" w:color="auto" w:sz="4" w:space="0"/>
              <w:bottom w:val="nil"/>
              <w:right w:val="single" w:color="auto" w:sz="4" w:space="0"/>
            </w:tcBorders>
            <w:vAlign w:val="center"/>
            <w:tcPrChange w:id="10015" w:author="ZTE_Wubin" w:date="2023-10-16T17:40:26Z">
              <w:tcPr>
                <w:tcW w:w="1850"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CA_n48C-n260M</w:t>
            </w:r>
          </w:p>
        </w:tc>
        <w:tc>
          <w:tcPr>
            <w:tcW w:w="1934" w:type="dxa"/>
            <w:tcBorders>
              <w:top w:val="single" w:color="auto" w:sz="4" w:space="0"/>
              <w:left w:val="single" w:color="auto" w:sz="4" w:space="0"/>
              <w:bottom w:val="nil"/>
              <w:right w:val="single" w:color="auto" w:sz="4" w:space="0"/>
            </w:tcBorders>
            <w:vAlign w:val="center"/>
            <w:tcPrChange w:id="10016" w:author="ZTE_Wubin" w:date="2023-10-16T17:40:26Z">
              <w:tcPr>
                <w:tcW w:w="1934" w:type="dxa"/>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CA_n48A-n260A/G/H/I</w:t>
            </w:r>
          </w:p>
        </w:tc>
        <w:tc>
          <w:tcPr>
            <w:tcW w:w="897" w:type="dxa"/>
            <w:gridSpan w:val="2"/>
            <w:tcBorders>
              <w:top w:val="single" w:color="auto" w:sz="4" w:space="0"/>
              <w:left w:val="single" w:color="auto" w:sz="4" w:space="0"/>
              <w:bottom w:val="single" w:color="auto" w:sz="4" w:space="0"/>
              <w:right w:val="single" w:color="auto" w:sz="4" w:space="0"/>
            </w:tcBorders>
            <w:vAlign w:val="center"/>
            <w:tcPrChange w:id="10017" w:author="ZTE_Wubin" w:date="2023-10-16T17:40:2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3396" w:type="dxa"/>
            <w:tcBorders>
              <w:top w:val="single" w:color="auto" w:sz="4" w:space="0"/>
              <w:left w:val="single" w:color="auto" w:sz="4" w:space="0"/>
              <w:bottom w:val="single" w:color="auto" w:sz="4" w:space="0"/>
              <w:right w:val="single" w:color="auto" w:sz="4" w:space="0"/>
            </w:tcBorders>
            <w:vAlign w:val="center"/>
            <w:tcPrChange w:id="10018" w:author="ZTE_Wubin" w:date="2023-10-16T17:40:2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CA_n48C</w:t>
            </w:r>
          </w:p>
        </w:tc>
        <w:tc>
          <w:tcPr>
            <w:tcW w:w="1696" w:type="dxa"/>
            <w:tcBorders>
              <w:top w:val="single" w:color="auto" w:sz="4" w:space="0"/>
              <w:left w:val="single" w:color="auto" w:sz="4" w:space="0"/>
              <w:bottom w:val="nil"/>
              <w:right w:val="single" w:color="auto" w:sz="4" w:space="0"/>
            </w:tcBorders>
            <w:vAlign w:val="center"/>
            <w:tcPrChange w:id="10019" w:author="ZTE_Wubin" w:date="2023-10-16T17:40:26Z">
              <w:tcPr>
                <w:tcW w:w="1696"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20" w:author="ZTE_Wubin" w:date="2023-10-16T18:53: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0020" w:author="ZTE_Wubin" w:date="2023-10-16T18:53:56Z">
            <w:trPr>
              <w:gridBefore w:val="1"/>
              <w:gridAfter w:val="1"/>
              <w:wBefore w:w="1" w:type="dxa"/>
              <w:wAfter w:w="1" w:type="dxa"/>
              <w:trHeight w:val="187" w:hRule="atLeast"/>
              <w:jc w:val="center"/>
            </w:trPr>
          </w:trPrChange>
        </w:trPr>
        <w:tc>
          <w:tcPr>
            <w:tcW w:w="1847" w:type="dxa"/>
            <w:tcBorders>
              <w:top w:val="nil"/>
              <w:left w:val="single" w:color="auto" w:sz="4" w:space="0"/>
              <w:bottom w:val="single" w:color="auto" w:sz="4" w:space="0"/>
              <w:right w:val="single" w:color="auto" w:sz="4" w:space="0"/>
            </w:tcBorders>
            <w:vAlign w:val="center"/>
            <w:tcPrChange w:id="10021" w:author="ZTE_Wubin" w:date="2023-10-16T18:53:56Z">
              <w:tcPr>
                <w:tcW w:w="1850"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Change w:id="10022" w:author="ZTE_Wubin" w:date="2023-10-16T18:53:56Z">
              <w:tcPr>
                <w:tcW w:w="1934" w:type="dxa"/>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p>
        </w:tc>
        <w:tc>
          <w:tcPr>
            <w:tcW w:w="897" w:type="dxa"/>
            <w:gridSpan w:val="2"/>
            <w:tcBorders>
              <w:top w:val="single" w:color="auto" w:sz="4" w:space="0"/>
              <w:left w:val="single" w:color="auto" w:sz="4" w:space="0"/>
              <w:bottom w:val="single" w:color="auto" w:sz="4" w:space="0"/>
              <w:right w:val="single" w:color="auto" w:sz="4" w:space="0"/>
            </w:tcBorders>
            <w:vAlign w:val="center"/>
            <w:tcPrChange w:id="10023" w:author="ZTE_Wubin" w:date="2023-10-16T18:53:56Z">
              <w:tcPr>
                <w:tcW w:w="89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3396" w:type="dxa"/>
            <w:tcBorders>
              <w:top w:val="single" w:color="auto" w:sz="4" w:space="0"/>
              <w:left w:val="single" w:color="auto" w:sz="4" w:space="0"/>
              <w:bottom w:val="single" w:color="auto" w:sz="4" w:space="0"/>
              <w:right w:val="single" w:color="auto" w:sz="4" w:space="0"/>
            </w:tcBorders>
            <w:vAlign w:val="center"/>
            <w:tcPrChange w:id="10024" w:author="ZTE_Wubin" w:date="2023-10-16T18:53:56Z">
              <w:tcPr>
                <w:tcW w:w="3399"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CA_n260M</w:t>
            </w:r>
          </w:p>
        </w:tc>
        <w:tc>
          <w:tcPr>
            <w:tcW w:w="1696" w:type="dxa"/>
            <w:tcBorders>
              <w:top w:val="nil"/>
              <w:left w:val="single" w:color="auto" w:sz="4" w:space="0"/>
              <w:bottom w:val="single" w:color="auto" w:sz="4" w:space="0"/>
              <w:right w:val="single" w:color="auto" w:sz="4" w:space="0"/>
            </w:tcBorders>
            <w:vAlign w:val="center"/>
            <w:tcPrChange w:id="10025" w:author="ZTE_Wubin" w:date="2023-10-16T18:53:56Z">
              <w:tcPr>
                <w:tcW w:w="1696" w:type="dxa"/>
                <w:gridSpan w:val="2"/>
                <w:tcBorders>
                  <w:top w:val="nil"/>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26" w:author="ZTE_Wubin" w:date="2023-10-16T18:53: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26" w:author="ZTE_Wubin" w:date="2023-10-16T18:53:56Z">
            <w:trPr>
              <w:gridBefore w:val="1"/>
              <w:gridAfter w:val="1"/>
              <w:wBefore w:w="1" w:type="dxa"/>
              <w:wAfter w:w="1" w:type="dxa"/>
              <w:trHeight w:val="150" w:hRule="atLeast"/>
              <w:jc w:val="center"/>
            </w:trPr>
          </w:trPrChange>
        </w:trPr>
        <w:tc>
          <w:tcPr>
            <w:tcW w:w="1847" w:type="dxa"/>
            <w:tcBorders>
              <w:left w:val="single" w:color="auto" w:sz="4" w:space="0"/>
              <w:bottom w:val="nil"/>
              <w:right w:val="single" w:color="auto" w:sz="4" w:space="0"/>
            </w:tcBorders>
            <w:tcPrChange w:id="10027" w:author="ZTE_Wubin" w:date="2023-10-16T18:53: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p>
            <w:pPr>
              <w:pStyle w:val="69"/>
              <w:keepNext/>
              <w:keepLines/>
              <w:pageBreakBefore w:val="0"/>
              <w:widowControl/>
              <w:kinsoku/>
              <w:wordWrap/>
              <w:topLinePunct w:val="0"/>
              <w:bidi w:val="0"/>
              <w:snapToGrid/>
            </w:pPr>
          </w:p>
        </w:tc>
        <w:tc>
          <w:tcPr>
            <w:tcW w:w="1934" w:type="dxa"/>
            <w:tcBorders>
              <w:left w:val="single" w:color="auto" w:sz="4" w:space="0"/>
              <w:bottom w:val="nil"/>
              <w:right w:val="single" w:color="auto" w:sz="4" w:space="0"/>
            </w:tcBorders>
            <w:tcPrChange w:id="10028" w:author="ZTE_Wubin" w:date="2023-10-16T18:53: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029" w:author="ZTE_Wubin" w:date="2023-10-16T18:53: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30" w:author="ZTE_Wubin" w:date="2023-10-16T18:53: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31" w:author="ZTE_Wubin" w:date="2023-10-16T18:53:56Z">
              <w:tcPr>
                <w:tcW w:w="1696" w:type="dxa"/>
                <w:gridSpan w:val="2"/>
                <w:vMerge w:val="restart"/>
                <w:tcBorders>
                  <w:top w:val="nil"/>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32" w:author="ZTE_Wubin" w:date="2023-10-16T18:53: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32" w:author="ZTE_Wubin" w:date="2023-10-16T18:53:5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33" w:author="ZTE_Wubin" w:date="2023-10-16T18:53: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34" w:author="ZTE_Wubin" w:date="2023-10-16T18:53: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35" w:author="ZTE_Wubin" w:date="2023-10-16T18:53: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36" w:author="ZTE_Wubin" w:date="2023-10-16T18:53: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037" w:author="ZTE_Wubin" w:date="2023-10-16T18:53:56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38" w:author="ZTE_Wubin" w:date="2023-10-16T18: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38" w:author="ZTE_Wubin" w:date="2023-10-16T18:54:0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39" w:author="ZTE_Wubin" w:date="2023-10-16T18:54:0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CA_n48A-n263G</w:t>
            </w:r>
          </w:p>
          <w:p>
            <w:pPr>
              <w:pStyle w:val="69"/>
              <w:keepNext/>
              <w:keepLines/>
              <w:pageBreakBefore w:val="0"/>
              <w:widowControl/>
              <w:kinsoku/>
              <w:wordWrap/>
              <w:topLinePunct w:val="0"/>
              <w:bidi w:val="0"/>
              <w:snapToGrid/>
            </w:pPr>
          </w:p>
        </w:tc>
        <w:tc>
          <w:tcPr>
            <w:tcW w:w="1934" w:type="dxa"/>
            <w:tcBorders>
              <w:top w:val="single" w:color="auto" w:sz="4" w:space="0"/>
              <w:left w:val="single" w:color="auto" w:sz="4" w:space="0"/>
              <w:bottom w:val="nil"/>
              <w:right w:val="single" w:color="auto" w:sz="4" w:space="0"/>
            </w:tcBorders>
            <w:tcPrChange w:id="10040" w:author="ZTE_Wubin" w:date="2023-10-16T18:54:0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041" w:author="ZTE_Wubin" w:date="2023-10-16T18:54:0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42" w:author="ZTE_Wubin" w:date="2023-10-16T18:54:0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43" w:author="ZTE_Wubin" w:date="2023-10-16T18:54:0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44" w:author="ZTE_Wubin" w:date="2023-10-16T18: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44" w:author="ZTE_Wubin" w:date="2023-10-16T18:54:0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45" w:author="ZTE_Wubin" w:date="2023-10-16T18:54:0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46" w:author="ZTE_Wubin" w:date="2023-10-16T18:54:0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47" w:author="ZTE_Wubin" w:date="2023-10-16T18:54:0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48" w:author="ZTE_Wubin" w:date="2023-10-16T18:54:0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049" w:author="ZTE_Wubin" w:date="2023-10-16T18:54:0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50" w:author="ZTE_Wubin" w:date="2023-10-16T18:5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50" w:author="ZTE_Wubin" w:date="2023-10-16T18:54:0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51" w:author="ZTE_Wubin" w:date="2023-10-16T18:54:0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CA_n48A-n263H</w:t>
            </w:r>
          </w:p>
        </w:tc>
        <w:tc>
          <w:tcPr>
            <w:tcW w:w="1934" w:type="dxa"/>
            <w:tcBorders>
              <w:top w:val="single" w:color="auto" w:sz="4" w:space="0"/>
              <w:left w:val="single" w:color="auto" w:sz="4" w:space="0"/>
              <w:bottom w:val="nil"/>
              <w:right w:val="single" w:color="auto" w:sz="4" w:space="0"/>
            </w:tcBorders>
            <w:tcPrChange w:id="10052" w:author="ZTE_Wubin" w:date="2023-10-16T18:54:0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053" w:author="ZTE_Wubin" w:date="2023-10-16T18:54:0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54" w:author="ZTE_Wubin" w:date="2023-10-16T18:54:0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55" w:author="ZTE_Wubin" w:date="2023-10-16T18:54:0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56" w:author="ZTE_Wubin" w:date="2023-10-16T18:5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56" w:author="ZTE_Wubin" w:date="2023-10-16T18:54:0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57" w:author="ZTE_Wubin" w:date="2023-10-16T18:54:0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58" w:author="ZTE_Wubin" w:date="2023-10-16T18:54:0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59" w:author="ZTE_Wubin" w:date="2023-10-16T18:54:0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60" w:author="ZTE_Wubin" w:date="2023-10-16T18:54:0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Change w:id="10061" w:author="ZTE_Wubin" w:date="2023-10-16T18:54:0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62" w:author="ZTE_Wubin" w:date="2023-10-16T18:5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62" w:author="ZTE_Wubin" w:date="2023-10-16T18:54:1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63" w:author="ZTE_Wubin" w:date="2023-10-16T18:54:1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CA_n48A-n263I</w:t>
            </w:r>
          </w:p>
        </w:tc>
        <w:tc>
          <w:tcPr>
            <w:tcW w:w="1934" w:type="dxa"/>
            <w:tcBorders>
              <w:top w:val="single" w:color="auto" w:sz="4" w:space="0"/>
              <w:left w:val="single" w:color="auto" w:sz="4" w:space="0"/>
              <w:bottom w:val="nil"/>
              <w:right w:val="single" w:color="auto" w:sz="4" w:space="0"/>
            </w:tcBorders>
            <w:tcPrChange w:id="10064" w:author="ZTE_Wubin" w:date="2023-10-16T18:54:1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065" w:author="ZTE_Wubin" w:date="2023-10-16T18:54:1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66" w:author="ZTE_Wubin" w:date="2023-10-16T18:54:1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67" w:author="ZTE_Wubin" w:date="2023-10-16T18:54:1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68" w:author="ZTE_Wubin" w:date="2023-10-16T18:5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68" w:author="ZTE_Wubin" w:date="2023-10-16T18:54:1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69" w:author="ZTE_Wubin" w:date="2023-10-16T18:54:1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70" w:author="ZTE_Wubin" w:date="2023-10-16T18:54:1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71" w:author="ZTE_Wubin" w:date="2023-10-16T18:54:1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72" w:author="ZTE_Wubin" w:date="2023-10-16T18:54:1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073" w:author="ZTE_Wubin" w:date="2023-10-16T18:54:1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74" w:author="ZTE_Wubin" w:date="2023-10-16T18:54: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74" w:author="ZTE_Wubin" w:date="2023-10-16T18:54:1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75" w:author="ZTE_Wubin" w:date="2023-10-16T18:54: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CA_n48A-n263J</w:t>
            </w:r>
          </w:p>
        </w:tc>
        <w:tc>
          <w:tcPr>
            <w:tcW w:w="1934" w:type="dxa"/>
            <w:tcBorders>
              <w:top w:val="single" w:color="auto" w:sz="4" w:space="0"/>
              <w:left w:val="single" w:color="auto" w:sz="4" w:space="0"/>
              <w:bottom w:val="nil"/>
              <w:right w:val="single" w:color="auto" w:sz="4" w:space="0"/>
            </w:tcBorders>
            <w:tcPrChange w:id="10076" w:author="ZTE_Wubin" w:date="2023-10-16T18:54: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077" w:author="ZTE_Wubin" w:date="2023-10-16T18:54: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78" w:author="ZTE_Wubin" w:date="2023-10-16T18:54: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79" w:author="ZTE_Wubin" w:date="2023-10-16T18:54:1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80" w:author="ZTE_Wubin" w:date="2023-10-16T18:54: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80" w:author="ZTE_Wubin" w:date="2023-10-16T18:54:1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81" w:author="ZTE_Wubin" w:date="2023-10-16T18:54: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82" w:author="ZTE_Wubin" w:date="2023-10-16T18:54: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83" w:author="ZTE_Wubin" w:date="2023-10-16T18:54: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84" w:author="ZTE_Wubin" w:date="2023-10-16T18:54: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085" w:author="ZTE_Wubin" w:date="2023-10-16T18:54:1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86" w:author="ZTE_Wubin" w:date="2023-10-16T18:5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86" w:author="ZTE_Wubin" w:date="2023-10-16T18:55:49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87" w:author="ZTE_Wubin" w:date="2023-10-16T18:55:4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CA_n48A-n263K</w:t>
            </w:r>
          </w:p>
        </w:tc>
        <w:tc>
          <w:tcPr>
            <w:tcW w:w="1934" w:type="dxa"/>
            <w:tcBorders>
              <w:top w:val="single" w:color="auto" w:sz="4" w:space="0"/>
              <w:left w:val="single" w:color="auto" w:sz="4" w:space="0"/>
              <w:bottom w:val="nil"/>
              <w:right w:val="single" w:color="auto" w:sz="4" w:space="0"/>
            </w:tcBorders>
            <w:tcPrChange w:id="10088" w:author="ZTE_Wubin" w:date="2023-10-16T18:55:4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089" w:author="ZTE_Wubin" w:date="2023-10-16T18:55:4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090" w:author="ZTE_Wubin" w:date="2023-10-16T18:55:4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091" w:author="ZTE_Wubin" w:date="2023-10-16T18:55:49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92" w:author="ZTE_Wubin" w:date="2023-10-16T18:5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92" w:author="ZTE_Wubin" w:date="2023-10-16T18:55:49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093" w:author="ZTE_Wubin" w:date="2023-10-16T18:55:4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094" w:author="ZTE_Wubin" w:date="2023-10-16T18:55:4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095" w:author="ZTE_Wubin" w:date="2023-10-16T18:55:4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096" w:author="ZTE_Wubin" w:date="2023-10-16T18:55:4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097" w:author="ZTE_Wubin" w:date="2023-10-16T18:55:49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98" w:author="ZTE_Wubin" w:date="2023-10-16T18:5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098" w:author="ZTE_Wubin" w:date="2023-10-16T18:55:54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099" w:author="ZTE_Wubin" w:date="2023-10-16T18:55:5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CA_n48A-n263L</w:t>
            </w:r>
          </w:p>
        </w:tc>
        <w:tc>
          <w:tcPr>
            <w:tcW w:w="1934" w:type="dxa"/>
            <w:tcBorders>
              <w:top w:val="single" w:color="auto" w:sz="4" w:space="0"/>
              <w:left w:val="single" w:color="auto" w:sz="4" w:space="0"/>
              <w:bottom w:val="nil"/>
              <w:right w:val="single" w:color="auto" w:sz="4" w:space="0"/>
            </w:tcBorders>
            <w:tcPrChange w:id="10100" w:author="ZTE_Wubin" w:date="2023-10-16T18:55:5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01" w:author="ZTE_Wubin" w:date="2023-10-16T18:55:5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02" w:author="ZTE_Wubin" w:date="2023-10-16T18:55:5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103" w:author="ZTE_Wubin" w:date="2023-10-16T18:55:54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04" w:author="ZTE_Wubin" w:date="2023-10-16T18:5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04" w:author="ZTE_Wubin" w:date="2023-10-16T18:55:54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05" w:author="ZTE_Wubin" w:date="2023-10-16T18:55:5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06" w:author="ZTE_Wubin" w:date="2023-10-16T18:55:5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07" w:author="ZTE_Wubin" w:date="2023-10-16T18:55:5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08" w:author="ZTE_Wubin" w:date="2023-10-16T18:55:5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109" w:author="ZTE_Wubin" w:date="2023-10-16T18:55:54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10" w:author="ZTE_Wubin" w:date="2023-10-16T18:55: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287" w:hRule="atLeast"/>
          <w:jc w:val="center"/>
          <w:trPrChange w:id="10110" w:author="ZTE_Wubin" w:date="2023-10-16T18:55:59Z">
            <w:trPr>
              <w:gridBefore w:val="1"/>
              <w:gridAfter w:val="1"/>
              <w:wBefore w:w="1" w:type="dxa"/>
              <w:wAfter w:w="1" w:type="dxa"/>
              <w:trHeight w:val="287" w:hRule="atLeast"/>
              <w:jc w:val="center"/>
            </w:trPr>
          </w:trPrChange>
        </w:trPr>
        <w:tc>
          <w:tcPr>
            <w:tcW w:w="1847" w:type="dxa"/>
            <w:tcBorders>
              <w:top w:val="single" w:color="auto" w:sz="4" w:space="0"/>
              <w:left w:val="single" w:color="auto" w:sz="4" w:space="0"/>
              <w:bottom w:val="nil"/>
              <w:right w:val="single" w:color="auto" w:sz="4" w:space="0"/>
            </w:tcBorders>
            <w:tcPrChange w:id="10111" w:author="ZTE_Wubin" w:date="2023-10-16T18:55:5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CA_n48A-n263M</w:t>
            </w:r>
          </w:p>
        </w:tc>
        <w:tc>
          <w:tcPr>
            <w:tcW w:w="1934" w:type="dxa"/>
            <w:tcBorders>
              <w:top w:val="single" w:color="auto" w:sz="4" w:space="0"/>
              <w:left w:val="single" w:color="auto" w:sz="4" w:space="0"/>
              <w:bottom w:val="nil"/>
              <w:right w:val="single" w:color="auto" w:sz="4" w:space="0"/>
            </w:tcBorders>
            <w:tcPrChange w:id="10112" w:author="ZTE_Wubin" w:date="2023-10-16T18:55:5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13" w:author="ZTE_Wubin" w:date="2023-10-16T18:55:5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14" w:author="ZTE_Wubin" w:date="2023-10-16T18:55:5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5, 10, 15, 20, 30, 40, 50, 60, 70, 80, 90, 100</w:t>
            </w:r>
          </w:p>
        </w:tc>
        <w:tc>
          <w:tcPr>
            <w:tcW w:w="1696" w:type="dxa"/>
            <w:tcBorders>
              <w:top w:val="single" w:color="auto" w:sz="4" w:space="0"/>
              <w:left w:val="single" w:color="auto" w:sz="4" w:space="0"/>
              <w:bottom w:val="nil"/>
              <w:right w:val="single" w:color="auto" w:sz="4" w:space="0"/>
            </w:tcBorders>
            <w:tcPrChange w:id="10115" w:author="ZTE_Wubin" w:date="2023-10-16T18:55:59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16" w:author="ZTE_Wubin" w:date="2023-10-16T18:55: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16" w:author="ZTE_Wubin" w:date="2023-10-16T18:55:59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17" w:author="ZTE_Wubin" w:date="2023-10-16T18:55:5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18" w:author="ZTE_Wubin" w:date="2023-10-16T18:55:5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19" w:author="ZTE_Wubin" w:date="2023-10-16T18:55:5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20" w:author="ZTE_Wubin" w:date="2023-10-16T18:55:5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tcPrChange w:id="10121" w:author="ZTE_Wubin" w:date="2023-10-16T18:55:59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22" w:author="ZTE_Wubin" w:date="2023-10-16T18:56: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22" w:author="ZTE_Wubin" w:date="2023-10-16T18:56:04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123" w:author="ZTE_Wubin" w:date="2023-10-16T18:56:0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CA_n48(2A)-n263A</w:t>
            </w:r>
          </w:p>
        </w:tc>
        <w:tc>
          <w:tcPr>
            <w:tcW w:w="1934" w:type="dxa"/>
            <w:tcBorders>
              <w:top w:val="single" w:color="auto" w:sz="4" w:space="0"/>
              <w:left w:val="single" w:color="auto" w:sz="4" w:space="0"/>
              <w:bottom w:val="nil"/>
              <w:right w:val="single" w:color="auto" w:sz="4" w:space="0"/>
            </w:tcBorders>
            <w:tcPrChange w:id="10124" w:author="ZTE_Wubin" w:date="2023-10-16T18:56:0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25" w:author="ZTE_Wubin" w:date="2023-10-16T18:56:0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26" w:author="ZTE_Wubin" w:date="2023-10-16T18:56:0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27" w:author="ZTE_Wubin" w:date="2023-10-16T18:56:04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28" w:author="ZTE_Wubin" w:date="2023-10-16T18:56: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28" w:author="ZTE_Wubin" w:date="2023-10-16T18:56:04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29" w:author="ZTE_Wubin" w:date="2023-10-16T18:56:0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30" w:author="ZTE_Wubin" w:date="2023-10-16T18:56:0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31" w:author="ZTE_Wubin" w:date="2023-10-16T18:56:0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32" w:author="ZTE_Wubin" w:date="2023-10-16T18:56:0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133" w:author="ZTE_Wubin" w:date="2023-10-16T18:56:04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34" w:author="ZTE_Wubin" w:date="2023-10-16T18:5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431" w:hRule="atLeast"/>
          <w:jc w:val="center"/>
          <w:trPrChange w:id="10134" w:author="ZTE_Wubin" w:date="2023-10-16T18:56:09Z">
            <w:trPr>
              <w:gridBefore w:val="1"/>
              <w:gridAfter w:val="1"/>
              <w:wBefore w:w="1" w:type="dxa"/>
              <w:wAfter w:w="1" w:type="dxa"/>
              <w:trHeight w:val="431" w:hRule="atLeast"/>
              <w:jc w:val="center"/>
            </w:trPr>
          </w:trPrChange>
        </w:trPr>
        <w:tc>
          <w:tcPr>
            <w:tcW w:w="1847" w:type="dxa"/>
            <w:tcBorders>
              <w:top w:val="single" w:color="auto" w:sz="4" w:space="0"/>
              <w:left w:val="single" w:color="auto" w:sz="4" w:space="0"/>
              <w:bottom w:val="nil"/>
              <w:right w:val="single" w:color="auto" w:sz="4" w:space="0"/>
            </w:tcBorders>
            <w:tcPrChange w:id="10135" w:author="ZTE_Wubin" w:date="2023-10-16T18:56:0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CA_n48(2A)-n263G</w:t>
            </w:r>
          </w:p>
        </w:tc>
        <w:tc>
          <w:tcPr>
            <w:tcW w:w="1934" w:type="dxa"/>
            <w:tcBorders>
              <w:top w:val="single" w:color="auto" w:sz="4" w:space="0"/>
              <w:left w:val="single" w:color="auto" w:sz="4" w:space="0"/>
              <w:bottom w:val="nil"/>
              <w:right w:val="single" w:color="auto" w:sz="4" w:space="0"/>
            </w:tcBorders>
            <w:tcPrChange w:id="10136" w:author="ZTE_Wubin" w:date="2023-10-16T18:56:0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137" w:author="ZTE_Wubin" w:date="2023-10-16T18:56:0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38" w:author="ZTE_Wubin" w:date="2023-10-16T18:56:0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39" w:author="ZTE_Wubin" w:date="2023-10-16T18:56:09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0" w:author="ZTE_Wubin" w:date="2023-10-16T18:5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40" w:author="ZTE_Wubin" w:date="2023-10-16T18:56:09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41" w:author="ZTE_Wubin" w:date="2023-10-16T18:56:0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42" w:author="ZTE_Wubin" w:date="2023-10-16T18:56:0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43" w:author="ZTE_Wubin" w:date="2023-10-16T18:56:0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44" w:author="ZTE_Wubin" w:date="2023-10-16T18:56:0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145" w:author="ZTE_Wubin" w:date="2023-10-16T18:56:09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46" w:author="ZTE_Wubin" w:date="2023-10-16T17:40:2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147" w:author="ZTE_Wubin" w:date="2023-10-16T17:40:2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CA_n48(2A)-n263H</w:t>
            </w:r>
          </w:p>
        </w:tc>
        <w:tc>
          <w:tcPr>
            <w:tcW w:w="1934" w:type="dxa"/>
            <w:tcBorders>
              <w:top w:val="single" w:color="auto" w:sz="4" w:space="0"/>
              <w:left w:val="single" w:color="auto" w:sz="4" w:space="0"/>
              <w:bottom w:val="nil"/>
              <w:right w:val="single" w:color="auto" w:sz="4" w:space="0"/>
            </w:tcBorders>
            <w:tcPrChange w:id="10148" w:author="ZTE_Wubin" w:date="2023-10-16T17:40:2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149"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50"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51"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52"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52" w:author="ZTE_Wubin" w:date="2023-10-16T17:40:2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53" w:author="ZTE_Wubin" w:date="2023-10-16T17:40:2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54" w:author="ZTE_Wubin" w:date="2023-10-16T17:40:2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55"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56"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Change w:id="10157"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58" w:author="ZTE_Wubin" w:date="2023-10-16T18:56: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58" w:author="ZTE_Wubin" w:date="2023-10-16T18:56:41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159" w:author="ZTE_Wubin" w:date="2023-10-16T18:56:4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CA_n48(2A)-n263I</w:t>
            </w:r>
          </w:p>
        </w:tc>
        <w:tc>
          <w:tcPr>
            <w:tcW w:w="1934" w:type="dxa"/>
            <w:tcBorders>
              <w:top w:val="single" w:color="auto" w:sz="4" w:space="0"/>
              <w:left w:val="single" w:color="auto" w:sz="4" w:space="0"/>
              <w:bottom w:val="nil"/>
              <w:right w:val="single" w:color="auto" w:sz="4" w:space="0"/>
            </w:tcBorders>
            <w:tcPrChange w:id="10160" w:author="ZTE_Wubin" w:date="2023-10-16T18:56:4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61" w:author="ZTE_Wubin" w:date="2023-10-16T18:56:4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62" w:author="ZTE_Wubin" w:date="2023-10-16T18:56:4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63" w:author="ZTE_Wubin" w:date="2023-10-16T18:56:41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164" w:author="ZTE_Wubin" w:date="2023-10-16T18:58:18Z">
                  <w:rPr>
                    <w:rFonts w:ascii="Arial" w:hAnsi="Arial" w:eastAsia="MS Mincho"/>
                    <w:sz w:val="18"/>
                    <w:lang w:val="en-US" w:eastAsia="zh-CN"/>
                  </w:rPr>
                </w:rPrChange>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65" w:author="ZTE_Wubin" w:date="2023-10-16T18:56: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65" w:author="ZTE_Wubin" w:date="2023-10-16T18:56:41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66" w:author="ZTE_Wubin" w:date="2023-10-16T18:56:4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67" w:author="ZTE_Wubin" w:date="2023-10-16T18:56:4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68" w:author="ZTE_Wubin" w:date="2023-10-16T18:56:4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69" w:author="ZTE_Wubin" w:date="2023-10-16T18:56:4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170" w:author="ZTE_Wubin" w:date="2023-10-16T18:56:41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17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72" w:author="ZTE_Wubin" w:date="2023-10-16T18:56: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72" w:author="ZTE_Wubin" w:date="2023-10-16T18:56:4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173" w:author="ZTE_Wubin" w:date="2023-10-16T18:56:4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CA_n48(2A)-n263J</w:t>
            </w:r>
          </w:p>
        </w:tc>
        <w:tc>
          <w:tcPr>
            <w:tcW w:w="1934" w:type="dxa"/>
            <w:tcBorders>
              <w:top w:val="single" w:color="auto" w:sz="4" w:space="0"/>
              <w:left w:val="single" w:color="auto" w:sz="4" w:space="0"/>
              <w:bottom w:val="nil"/>
              <w:right w:val="single" w:color="auto" w:sz="4" w:space="0"/>
            </w:tcBorders>
            <w:tcPrChange w:id="10174" w:author="ZTE_Wubin" w:date="2023-10-16T18:56:4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75" w:author="ZTE_Wubin" w:date="2023-10-16T18:56:4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76" w:author="ZTE_Wubin" w:date="2023-10-16T18:56:4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77" w:author="ZTE_Wubin" w:date="2023-10-16T18:56:4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178" w:author="ZTE_Wubin" w:date="2023-10-16T18:58:18Z">
                  <w:rPr>
                    <w:rFonts w:ascii="Arial" w:hAnsi="Arial" w:eastAsia="MS Mincho"/>
                    <w:sz w:val="18"/>
                    <w:lang w:val="en-US" w:eastAsia="zh-CN"/>
                  </w:rPr>
                </w:rPrChange>
              </w:rPr>
            </w:pPr>
            <w:r>
              <w:rPr>
                <w:rFonts w:ascii="Arial" w:hAnsi="Arial" w:cs="Arial"/>
                <w:color w:val="000000"/>
                <w:sz w:val="18"/>
                <w:szCs w:val="18"/>
                <w:rPrChange w:id="10179"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80" w:author="ZTE_Wubin" w:date="2023-10-16T18:56: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80" w:author="ZTE_Wubin" w:date="2023-10-16T18:56:4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81" w:author="ZTE_Wubin" w:date="2023-10-16T18:56:4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82" w:author="ZTE_Wubin" w:date="2023-10-16T18:56:4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83" w:author="ZTE_Wubin" w:date="2023-10-16T18:56:4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84" w:author="ZTE_Wubin" w:date="2023-10-16T18:56:4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185" w:author="ZTE_Wubin" w:date="2023-10-16T18:56:4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186"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87" w:author="ZTE_Wubin" w:date="2023-10-16T18:56: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87" w:author="ZTE_Wubin" w:date="2023-10-16T18:56:5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188" w:author="ZTE_Wubin" w:date="2023-10-16T18:56:5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CA_n48(2A)-n263K</w:t>
            </w:r>
          </w:p>
        </w:tc>
        <w:tc>
          <w:tcPr>
            <w:tcW w:w="1934" w:type="dxa"/>
            <w:tcBorders>
              <w:top w:val="single" w:color="auto" w:sz="4" w:space="0"/>
              <w:left w:val="single" w:color="auto" w:sz="4" w:space="0"/>
              <w:bottom w:val="nil"/>
              <w:right w:val="single" w:color="auto" w:sz="4" w:space="0"/>
            </w:tcBorders>
            <w:tcPrChange w:id="10189" w:author="ZTE_Wubin" w:date="2023-10-16T18:56:5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190" w:author="ZTE_Wubin" w:date="2023-10-16T18:56:5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191" w:author="ZTE_Wubin" w:date="2023-10-16T18:56:5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192" w:author="ZTE_Wubin" w:date="2023-10-16T18:56:5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193" w:author="ZTE_Wubin" w:date="2023-10-16T18:58:18Z">
                  <w:rPr>
                    <w:rFonts w:ascii="Arial" w:hAnsi="Arial" w:eastAsia="MS Mincho"/>
                    <w:sz w:val="18"/>
                    <w:lang w:val="en-US" w:eastAsia="zh-CN"/>
                  </w:rPr>
                </w:rPrChange>
              </w:rPr>
            </w:pPr>
            <w:r>
              <w:rPr>
                <w:rFonts w:ascii="Arial" w:hAnsi="Arial" w:cs="Arial"/>
                <w:color w:val="000000"/>
                <w:sz w:val="18"/>
                <w:szCs w:val="18"/>
                <w:rPrChange w:id="10194"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95" w:author="ZTE_Wubin" w:date="2023-10-16T18:56: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195" w:author="ZTE_Wubin" w:date="2023-10-16T18:56:5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196" w:author="ZTE_Wubin" w:date="2023-10-16T18:56:5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197" w:author="ZTE_Wubin" w:date="2023-10-16T18:56:5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198" w:author="ZTE_Wubin" w:date="2023-10-16T18:56:5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199" w:author="ZTE_Wubin" w:date="2023-10-16T18:56:5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200" w:author="ZTE_Wubin" w:date="2023-10-16T18:56:5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0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02" w:author="ZTE_Wubin" w:date="2023-10-16T18:5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02" w:author="ZTE_Wubin" w:date="2023-10-16T18:56:5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03" w:author="ZTE_Wubin" w:date="2023-10-16T18:56:5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CA_n48(2A)-n263L</w:t>
            </w:r>
          </w:p>
        </w:tc>
        <w:tc>
          <w:tcPr>
            <w:tcW w:w="1934" w:type="dxa"/>
            <w:tcBorders>
              <w:top w:val="single" w:color="auto" w:sz="4" w:space="0"/>
              <w:left w:val="single" w:color="auto" w:sz="4" w:space="0"/>
              <w:bottom w:val="nil"/>
              <w:right w:val="single" w:color="auto" w:sz="4" w:space="0"/>
            </w:tcBorders>
            <w:tcPrChange w:id="10204" w:author="ZTE_Wubin" w:date="2023-10-16T18:56:5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205" w:author="ZTE_Wubin" w:date="2023-10-16T18:56:5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206" w:author="ZTE_Wubin" w:date="2023-10-16T18:56:5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207" w:author="ZTE_Wubin" w:date="2023-10-16T18:56:5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08" w:author="ZTE_Wubin" w:date="2023-10-16T18:58:18Z">
                  <w:rPr>
                    <w:rFonts w:ascii="Arial" w:hAnsi="Arial" w:eastAsia="MS Mincho"/>
                    <w:sz w:val="18"/>
                    <w:lang w:val="en-US" w:eastAsia="zh-CN"/>
                  </w:rPr>
                </w:rPrChange>
              </w:rPr>
            </w:pPr>
            <w:r>
              <w:rPr>
                <w:rFonts w:ascii="Arial" w:hAnsi="Arial" w:cs="Arial"/>
                <w:color w:val="000000"/>
                <w:sz w:val="18"/>
                <w:szCs w:val="18"/>
                <w:rPrChange w:id="10209"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10" w:author="ZTE_Wubin" w:date="2023-10-16T18:5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10" w:author="ZTE_Wubin" w:date="2023-10-16T18:56:5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11" w:author="ZTE_Wubin" w:date="2023-10-16T18:56:5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212" w:author="ZTE_Wubin" w:date="2023-10-16T18:56:5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213" w:author="ZTE_Wubin" w:date="2023-10-16T18:56:5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214" w:author="ZTE_Wubin" w:date="2023-10-16T18:56:5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215" w:author="ZTE_Wubin" w:date="2023-10-16T18:56:5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16"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17" w:author="ZTE_Wubin" w:date="2023-10-16T18:5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17" w:author="ZTE_Wubin" w:date="2023-10-16T18:57:0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18" w:author="ZTE_Wubin" w:date="2023-10-16T18:57:0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CA_n48(2A)-n263M</w:t>
            </w:r>
          </w:p>
        </w:tc>
        <w:tc>
          <w:tcPr>
            <w:tcW w:w="1934" w:type="dxa"/>
            <w:tcBorders>
              <w:top w:val="single" w:color="auto" w:sz="4" w:space="0"/>
              <w:left w:val="single" w:color="auto" w:sz="4" w:space="0"/>
              <w:bottom w:val="nil"/>
              <w:right w:val="single" w:color="auto" w:sz="4" w:space="0"/>
            </w:tcBorders>
            <w:tcPrChange w:id="10219" w:author="ZTE_Wubin" w:date="2023-10-16T18:57:0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220" w:author="ZTE_Wubin" w:date="2023-10-16T18:57:0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221" w:author="ZTE_Wubin" w:date="2023-10-16T18:57:0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CA_n48(2A)</w:t>
            </w:r>
          </w:p>
        </w:tc>
        <w:tc>
          <w:tcPr>
            <w:tcW w:w="1696" w:type="dxa"/>
            <w:tcBorders>
              <w:top w:val="single" w:color="auto" w:sz="4" w:space="0"/>
              <w:left w:val="single" w:color="auto" w:sz="4" w:space="0"/>
              <w:bottom w:val="nil"/>
              <w:right w:val="single" w:color="auto" w:sz="4" w:space="0"/>
            </w:tcBorders>
            <w:tcPrChange w:id="10222" w:author="ZTE_Wubin" w:date="2023-10-16T18:57:0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23" w:author="ZTE_Wubin" w:date="2023-10-16T18:58:18Z">
                  <w:rPr>
                    <w:rFonts w:ascii="Arial" w:hAnsi="Arial" w:eastAsia="MS Mincho"/>
                    <w:sz w:val="18"/>
                    <w:lang w:val="en-US" w:eastAsia="zh-CN"/>
                  </w:rPr>
                </w:rPrChange>
              </w:rPr>
            </w:pPr>
            <w:r>
              <w:rPr>
                <w:rFonts w:ascii="Arial" w:hAnsi="Arial" w:cs="Arial"/>
                <w:color w:val="000000"/>
                <w:sz w:val="18"/>
                <w:szCs w:val="18"/>
                <w:rPrChange w:id="10224"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25" w:author="ZTE_Wubin" w:date="2023-10-16T18:5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25" w:author="ZTE_Wubin" w:date="2023-10-16T18:57:0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26" w:author="ZTE_Wubin" w:date="2023-10-16T18:57:0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227" w:author="ZTE_Wubin" w:date="2023-10-16T18:57:0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228" w:author="ZTE_Wubin" w:date="2023-10-16T18:57:0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229" w:author="ZTE_Wubin" w:date="2023-10-16T18:57:0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tcPrChange w:id="10230" w:author="ZTE_Wubin" w:date="2023-10-16T18:57:0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3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32" w:author="ZTE_Wubin" w:date="2023-10-16T18: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32" w:author="ZTE_Wubin" w:date="2023-10-16T18:57:0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33" w:author="ZTE_Wubin" w:date="2023-10-16T18:57:0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CA_n48B-n263A</w:t>
            </w:r>
          </w:p>
        </w:tc>
        <w:tc>
          <w:tcPr>
            <w:tcW w:w="1934" w:type="dxa"/>
            <w:tcBorders>
              <w:top w:val="single" w:color="auto" w:sz="4" w:space="0"/>
              <w:left w:val="single" w:color="auto" w:sz="4" w:space="0"/>
              <w:bottom w:val="nil"/>
              <w:right w:val="single" w:color="auto" w:sz="4" w:space="0"/>
            </w:tcBorders>
            <w:tcPrChange w:id="10234" w:author="ZTE_Wubin" w:date="2023-10-16T18:57:0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235" w:author="ZTE_Wubin" w:date="2023-10-16T18:57:0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236" w:author="ZTE_Wubin" w:date="2023-10-16T18:57:0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237" w:author="ZTE_Wubin" w:date="2023-10-16T18:57:0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38" w:author="ZTE_Wubin" w:date="2023-10-16T18:58:18Z">
                  <w:rPr>
                    <w:rFonts w:ascii="Arial" w:hAnsi="Arial" w:eastAsia="MS Mincho"/>
                    <w:sz w:val="18"/>
                    <w:lang w:val="en-US" w:eastAsia="zh-CN"/>
                  </w:rPr>
                </w:rPrChange>
              </w:rPr>
            </w:pPr>
            <w:r>
              <w:rPr>
                <w:rFonts w:ascii="Arial" w:hAnsi="Arial" w:cs="Arial"/>
                <w:color w:val="000000"/>
                <w:sz w:val="18"/>
                <w:szCs w:val="18"/>
                <w:rPrChange w:id="10239"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40" w:author="ZTE_Wubin" w:date="2023-10-16T18: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40" w:author="ZTE_Wubin" w:date="2023-10-16T18:57:0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41" w:author="ZTE_Wubin" w:date="2023-10-16T18:57:0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242" w:author="ZTE_Wubin" w:date="2023-10-16T18:57:0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243" w:author="ZTE_Wubin" w:date="2023-10-16T18:57:0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244" w:author="ZTE_Wubin" w:date="2023-10-16T18:57:0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245" w:author="ZTE_Wubin" w:date="2023-10-16T18:57:0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46"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47" w:author="ZTE_Wubin" w:date="2023-10-16T18:57: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47" w:author="ZTE_Wubin" w:date="2023-10-16T18:57:1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48" w:author="ZTE_Wubin" w:date="2023-10-16T18:57:1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CA_n48B-n263G</w:t>
            </w:r>
          </w:p>
        </w:tc>
        <w:tc>
          <w:tcPr>
            <w:tcW w:w="1934" w:type="dxa"/>
            <w:tcBorders>
              <w:top w:val="single" w:color="auto" w:sz="4" w:space="0"/>
              <w:left w:val="single" w:color="auto" w:sz="4" w:space="0"/>
              <w:bottom w:val="nil"/>
              <w:right w:val="single" w:color="auto" w:sz="4" w:space="0"/>
            </w:tcBorders>
            <w:tcPrChange w:id="10249" w:author="ZTE_Wubin" w:date="2023-10-16T18:57:1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r>
              <w:rPr>
                <w:lang w:val="es-CO"/>
              </w:rPr>
              <w:br w:type="textWrapping"/>
            </w:r>
          </w:p>
        </w:tc>
        <w:tc>
          <w:tcPr>
            <w:tcW w:w="897" w:type="dxa"/>
            <w:gridSpan w:val="2"/>
            <w:tcBorders>
              <w:left w:val="single" w:color="auto" w:sz="4" w:space="0"/>
              <w:right w:val="single" w:color="auto" w:sz="4" w:space="0"/>
            </w:tcBorders>
            <w:vAlign w:val="center"/>
            <w:tcPrChange w:id="10250" w:author="ZTE_Wubin" w:date="2023-10-16T18:57:1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s-CO" w:eastAsia="zh-CN"/>
              </w:rPr>
            </w:pPr>
            <w:r>
              <w:rPr>
                <w:rFonts w:ascii="Arial" w:hAnsi="Arial" w:cs="Arial"/>
                <w:sz w:val="18"/>
                <w:szCs w:val="18"/>
                <w:lang w:val="es-CO"/>
              </w:rPr>
              <w:t>n48</w:t>
            </w:r>
          </w:p>
        </w:tc>
        <w:tc>
          <w:tcPr>
            <w:tcW w:w="3396" w:type="dxa"/>
            <w:tcBorders>
              <w:left w:val="single" w:color="auto" w:sz="4" w:space="0"/>
              <w:right w:val="single" w:color="auto" w:sz="4" w:space="0"/>
            </w:tcBorders>
            <w:vAlign w:val="center"/>
            <w:tcPrChange w:id="10251" w:author="ZTE_Wubin" w:date="2023-10-16T18:57:1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s-CO" w:eastAsia="zh-CN" w:bidi="ar"/>
              </w:rPr>
            </w:pPr>
            <w:r>
              <w:rPr>
                <w:rFonts w:ascii="Arial" w:hAnsi="Arial" w:cs="Arial"/>
                <w:sz w:val="18"/>
                <w:szCs w:val="18"/>
                <w:lang w:val="es-CO"/>
              </w:rPr>
              <w:t>CA_n48B</w:t>
            </w:r>
          </w:p>
        </w:tc>
        <w:tc>
          <w:tcPr>
            <w:tcW w:w="1696" w:type="dxa"/>
            <w:tcBorders>
              <w:top w:val="single" w:color="auto" w:sz="4" w:space="0"/>
              <w:left w:val="single" w:color="auto" w:sz="4" w:space="0"/>
              <w:bottom w:val="nil"/>
              <w:right w:val="single" w:color="auto" w:sz="4" w:space="0"/>
            </w:tcBorders>
            <w:tcPrChange w:id="10252" w:author="ZTE_Wubin" w:date="2023-10-16T18:57:1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s-CO" w:eastAsia="zh-CN"/>
                <w:rPrChange w:id="10253" w:author="ZTE_Wubin" w:date="2023-10-16T18:58:18Z">
                  <w:rPr>
                    <w:rFonts w:ascii="Arial" w:hAnsi="Arial" w:eastAsia="MS Mincho"/>
                    <w:sz w:val="18"/>
                    <w:lang w:val="es-CO" w:eastAsia="zh-CN"/>
                  </w:rPr>
                </w:rPrChange>
              </w:rPr>
            </w:pPr>
            <w:r>
              <w:rPr>
                <w:rFonts w:ascii="Arial" w:hAnsi="Arial" w:cs="Arial"/>
                <w:color w:val="000000"/>
                <w:sz w:val="18"/>
                <w:szCs w:val="18"/>
                <w:lang w:val="es-CO"/>
                <w:rPrChange w:id="10254" w:author="ZTE_Wubin" w:date="2023-10-16T18:58:18Z">
                  <w:rPr>
                    <w:rFonts w:ascii="Calibri" w:hAnsi="Calibri" w:cs="Calibri"/>
                    <w:color w:val="000000"/>
                    <w:sz w:val="18"/>
                    <w:szCs w:val="18"/>
                    <w:lang w:val="es-CO"/>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55" w:author="ZTE_Wubin" w:date="2023-10-16T18:57: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55" w:author="ZTE_Wubin" w:date="2023-10-16T18:57:1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56" w:author="ZTE_Wubin" w:date="2023-10-16T18:57:1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p>
        </w:tc>
        <w:tc>
          <w:tcPr>
            <w:tcW w:w="1934" w:type="dxa"/>
            <w:tcBorders>
              <w:top w:val="nil"/>
              <w:left w:val="single" w:color="auto" w:sz="4" w:space="0"/>
              <w:bottom w:val="single" w:color="auto" w:sz="4" w:space="0"/>
              <w:right w:val="single" w:color="auto" w:sz="4" w:space="0"/>
            </w:tcBorders>
            <w:tcPrChange w:id="10257" w:author="ZTE_Wubin" w:date="2023-10-16T18:57:1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p>
        </w:tc>
        <w:tc>
          <w:tcPr>
            <w:tcW w:w="897" w:type="dxa"/>
            <w:gridSpan w:val="2"/>
            <w:tcBorders>
              <w:left w:val="single" w:color="auto" w:sz="4" w:space="0"/>
              <w:right w:val="single" w:color="auto" w:sz="4" w:space="0"/>
            </w:tcBorders>
            <w:vAlign w:val="center"/>
            <w:tcPrChange w:id="10258" w:author="ZTE_Wubin" w:date="2023-10-16T18:57:1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s-CO" w:eastAsia="zh-CN"/>
              </w:rPr>
            </w:pPr>
            <w:r>
              <w:rPr>
                <w:rFonts w:ascii="Arial" w:hAnsi="Arial" w:cs="Arial"/>
                <w:sz w:val="18"/>
                <w:szCs w:val="18"/>
                <w:lang w:val="es-CO"/>
              </w:rPr>
              <w:t>n263</w:t>
            </w:r>
          </w:p>
        </w:tc>
        <w:tc>
          <w:tcPr>
            <w:tcW w:w="3396" w:type="dxa"/>
            <w:tcBorders>
              <w:left w:val="single" w:color="auto" w:sz="4" w:space="0"/>
              <w:right w:val="single" w:color="auto" w:sz="4" w:space="0"/>
            </w:tcBorders>
            <w:vAlign w:val="center"/>
            <w:tcPrChange w:id="10259" w:author="ZTE_Wubin" w:date="2023-10-16T18:57:1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s-CO" w:eastAsia="zh-CN" w:bidi="ar"/>
              </w:rPr>
            </w:pPr>
            <w:r>
              <w:rPr>
                <w:rFonts w:ascii="Arial" w:hAnsi="Arial" w:cs="Arial"/>
                <w:sz w:val="18"/>
                <w:szCs w:val="18"/>
                <w:lang w:val="es-CO"/>
              </w:rPr>
              <w:t>CA_n263G</w:t>
            </w:r>
          </w:p>
        </w:tc>
        <w:tc>
          <w:tcPr>
            <w:tcW w:w="1696" w:type="dxa"/>
            <w:tcBorders>
              <w:top w:val="nil"/>
              <w:left w:val="single" w:color="auto" w:sz="4" w:space="0"/>
              <w:bottom w:val="single" w:color="auto" w:sz="4" w:space="0"/>
              <w:right w:val="single" w:color="auto" w:sz="4" w:space="0"/>
            </w:tcBorders>
            <w:tcPrChange w:id="10260" w:author="ZTE_Wubin" w:date="2023-10-16T18:57:1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s-CO" w:eastAsia="zh-CN"/>
                <w:rPrChange w:id="10261" w:author="ZTE_Wubin" w:date="2023-10-16T18:58:18Z">
                  <w:rPr>
                    <w:rFonts w:ascii="Arial" w:hAnsi="Arial" w:eastAsia="MS Mincho"/>
                    <w:sz w:val="18"/>
                    <w:lang w:val="es-CO"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62" w:author="ZTE_Wubin" w:date="2023-10-16T18:57: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62" w:author="ZTE_Wubin" w:date="2023-10-16T18:57:1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63" w:author="ZTE_Wubin" w:date="2023-10-16T18:57: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CA_n48B-n263H</w:t>
            </w:r>
          </w:p>
        </w:tc>
        <w:tc>
          <w:tcPr>
            <w:tcW w:w="1934" w:type="dxa"/>
            <w:tcBorders>
              <w:top w:val="single" w:color="auto" w:sz="4" w:space="0"/>
              <w:left w:val="single" w:color="auto" w:sz="4" w:space="0"/>
              <w:bottom w:val="nil"/>
              <w:right w:val="single" w:color="auto" w:sz="4" w:space="0"/>
            </w:tcBorders>
            <w:tcPrChange w:id="10264" w:author="ZTE_Wubin" w:date="2023-10-16T18:57: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r>
              <w:rPr>
                <w:lang w:val="es-CO"/>
              </w:rPr>
              <w:br w:type="textWrapping"/>
            </w:r>
          </w:p>
        </w:tc>
        <w:tc>
          <w:tcPr>
            <w:tcW w:w="897" w:type="dxa"/>
            <w:gridSpan w:val="2"/>
            <w:tcBorders>
              <w:left w:val="single" w:color="auto" w:sz="4" w:space="0"/>
              <w:right w:val="single" w:color="auto" w:sz="4" w:space="0"/>
            </w:tcBorders>
            <w:vAlign w:val="center"/>
            <w:tcPrChange w:id="10265" w:author="ZTE_Wubin" w:date="2023-10-16T18:57: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s-CO" w:eastAsia="zh-CN"/>
              </w:rPr>
            </w:pPr>
            <w:r>
              <w:rPr>
                <w:rFonts w:ascii="Arial" w:hAnsi="Arial" w:cs="Arial"/>
                <w:sz w:val="18"/>
                <w:szCs w:val="18"/>
                <w:lang w:val="es-CO"/>
              </w:rPr>
              <w:t>n48</w:t>
            </w:r>
          </w:p>
        </w:tc>
        <w:tc>
          <w:tcPr>
            <w:tcW w:w="3396" w:type="dxa"/>
            <w:tcBorders>
              <w:left w:val="single" w:color="auto" w:sz="4" w:space="0"/>
              <w:right w:val="single" w:color="auto" w:sz="4" w:space="0"/>
            </w:tcBorders>
            <w:vAlign w:val="center"/>
            <w:tcPrChange w:id="10266" w:author="ZTE_Wubin" w:date="2023-10-16T18:57: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s-CO" w:eastAsia="zh-CN" w:bidi="ar"/>
              </w:rPr>
            </w:pPr>
            <w:r>
              <w:rPr>
                <w:rFonts w:ascii="Arial" w:hAnsi="Arial" w:cs="Arial"/>
                <w:sz w:val="18"/>
                <w:szCs w:val="18"/>
                <w:lang w:val="es-CO"/>
              </w:rPr>
              <w:t>CA_n48B</w:t>
            </w:r>
          </w:p>
        </w:tc>
        <w:tc>
          <w:tcPr>
            <w:tcW w:w="1696" w:type="dxa"/>
            <w:tcBorders>
              <w:top w:val="single" w:color="auto" w:sz="4" w:space="0"/>
              <w:left w:val="single" w:color="auto" w:sz="4" w:space="0"/>
              <w:bottom w:val="nil"/>
              <w:right w:val="single" w:color="auto" w:sz="4" w:space="0"/>
            </w:tcBorders>
            <w:tcPrChange w:id="10267" w:author="ZTE_Wubin" w:date="2023-10-16T18:57:1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s-CO" w:eastAsia="zh-CN"/>
                <w:rPrChange w:id="10268" w:author="ZTE_Wubin" w:date="2023-10-16T18:58:18Z">
                  <w:rPr>
                    <w:rFonts w:ascii="Arial" w:hAnsi="Arial" w:eastAsia="MS Mincho"/>
                    <w:sz w:val="18"/>
                    <w:lang w:val="es-CO" w:eastAsia="zh-CN"/>
                  </w:rPr>
                </w:rPrChange>
              </w:rPr>
            </w:pPr>
            <w:r>
              <w:rPr>
                <w:rFonts w:ascii="Arial" w:hAnsi="Arial" w:cs="Arial"/>
                <w:color w:val="000000"/>
                <w:sz w:val="18"/>
                <w:szCs w:val="18"/>
                <w:lang w:val="es-CO"/>
                <w:rPrChange w:id="10269" w:author="ZTE_Wubin" w:date="2023-10-16T18:58:18Z">
                  <w:rPr>
                    <w:rFonts w:ascii="Calibri" w:hAnsi="Calibri" w:cs="Calibri"/>
                    <w:color w:val="000000"/>
                    <w:sz w:val="18"/>
                    <w:szCs w:val="18"/>
                    <w:lang w:val="es-CO"/>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70" w:author="ZTE_Wubin" w:date="2023-10-16T18:57: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70" w:author="ZTE_Wubin" w:date="2023-10-16T18:57:1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71" w:author="ZTE_Wubin" w:date="2023-10-16T18:57: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p>
        </w:tc>
        <w:tc>
          <w:tcPr>
            <w:tcW w:w="1934" w:type="dxa"/>
            <w:tcBorders>
              <w:top w:val="nil"/>
              <w:left w:val="single" w:color="auto" w:sz="4" w:space="0"/>
              <w:bottom w:val="single" w:color="auto" w:sz="4" w:space="0"/>
              <w:right w:val="single" w:color="auto" w:sz="4" w:space="0"/>
            </w:tcBorders>
            <w:tcPrChange w:id="10272" w:author="ZTE_Wubin" w:date="2023-10-16T18:57: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p>
        </w:tc>
        <w:tc>
          <w:tcPr>
            <w:tcW w:w="897" w:type="dxa"/>
            <w:gridSpan w:val="2"/>
            <w:tcBorders>
              <w:left w:val="single" w:color="auto" w:sz="4" w:space="0"/>
              <w:right w:val="single" w:color="auto" w:sz="4" w:space="0"/>
            </w:tcBorders>
            <w:vAlign w:val="center"/>
            <w:tcPrChange w:id="10273" w:author="ZTE_Wubin" w:date="2023-10-16T18:57: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s-CO" w:eastAsia="zh-CN"/>
              </w:rPr>
            </w:pPr>
            <w:r>
              <w:rPr>
                <w:rFonts w:ascii="Arial" w:hAnsi="Arial" w:cs="Arial"/>
                <w:sz w:val="18"/>
                <w:szCs w:val="18"/>
                <w:lang w:val="es-CO"/>
              </w:rPr>
              <w:t>n263</w:t>
            </w:r>
          </w:p>
        </w:tc>
        <w:tc>
          <w:tcPr>
            <w:tcW w:w="3396" w:type="dxa"/>
            <w:tcBorders>
              <w:left w:val="single" w:color="auto" w:sz="4" w:space="0"/>
              <w:right w:val="single" w:color="auto" w:sz="4" w:space="0"/>
            </w:tcBorders>
            <w:vAlign w:val="center"/>
            <w:tcPrChange w:id="10274" w:author="ZTE_Wubin" w:date="2023-10-16T18:57: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s-CO" w:eastAsia="zh-CN" w:bidi="ar"/>
              </w:rPr>
            </w:pPr>
            <w:r>
              <w:rPr>
                <w:rFonts w:ascii="Arial" w:hAnsi="Arial" w:cs="Arial"/>
                <w:sz w:val="18"/>
                <w:szCs w:val="18"/>
                <w:lang w:val="es-CO"/>
              </w:rPr>
              <w:t>CA_n263H</w:t>
            </w:r>
          </w:p>
        </w:tc>
        <w:tc>
          <w:tcPr>
            <w:tcW w:w="1696" w:type="dxa"/>
            <w:tcBorders>
              <w:top w:val="nil"/>
              <w:left w:val="single" w:color="auto" w:sz="4" w:space="0"/>
              <w:bottom w:val="single" w:color="auto" w:sz="4" w:space="0"/>
              <w:right w:val="single" w:color="auto" w:sz="4" w:space="0"/>
            </w:tcBorders>
            <w:tcPrChange w:id="10275" w:author="ZTE_Wubin" w:date="2023-10-16T18:57:1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s-CO" w:eastAsia="zh-CN"/>
                <w:rPrChange w:id="10276" w:author="ZTE_Wubin" w:date="2023-10-16T18:58:18Z">
                  <w:rPr>
                    <w:rFonts w:ascii="Arial" w:hAnsi="Arial" w:eastAsia="MS Mincho"/>
                    <w:sz w:val="18"/>
                    <w:lang w:val="es-CO"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77" w:author="ZTE_Wubin" w:date="2023-10-16T18:57: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77" w:author="ZTE_Wubin" w:date="2023-10-16T18:57:2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78" w:author="ZTE_Wubin" w:date="2023-10-16T18:57:2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rPr>
                <w:lang w:val="es-CO"/>
              </w:rPr>
              <w:t>CA_n48</w:t>
            </w:r>
            <w:r>
              <w:t>B-n263I</w:t>
            </w:r>
          </w:p>
          <w:p>
            <w:pPr>
              <w:pStyle w:val="69"/>
              <w:keepNext/>
              <w:keepLines/>
              <w:pageBreakBefore w:val="0"/>
              <w:widowControl/>
              <w:kinsoku/>
              <w:wordWrap/>
              <w:topLinePunct w:val="0"/>
              <w:bidi w:val="0"/>
              <w:snapToGrid/>
            </w:pPr>
          </w:p>
        </w:tc>
        <w:tc>
          <w:tcPr>
            <w:tcW w:w="1934" w:type="dxa"/>
            <w:tcBorders>
              <w:top w:val="single" w:color="auto" w:sz="4" w:space="0"/>
              <w:left w:val="single" w:color="auto" w:sz="4" w:space="0"/>
              <w:bottom w:val="nil"/>
              <w:right w:val="single" w:color="auto" w:sz="4" w:space="0"/>
            </w:tcBorders>
            <w:tcPrChange w:id="10279" w:author="ZTE_Wubin" w:date="2023-10-16T18:57:2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r>
              <w:br w:type="textWrapping"/>
            </w:r>
          </w:p>
        </w:tc>
        <w:tc>
          <w:tcPr>
            <w:tcW w:w="897" w:type="dxa"/>
            <w:gridSpan w:val="2"/>
            <w:tcBorders>
              <w:left w:val="single" w:color="auto" w:sz="4" w:space="0"/>
              <w:right w:val="single" w:color="auto" w:sz="4" w:space="0"/>
            </w:tcBorders>
            <w:vAlign w:val="center"/>
            <w:tcPrChange w:id="10280" w:author="ZTE_Wubin" w:date="2023-10-16T18:57:2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281" w:author="ZTE_Wubin" w:date="2023-10-16T18:57:2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282" w:author="ZTE_Wubin" w:date="2023-10-16T18:57:2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83" w:author="ZTE_Wubin" w:date="2023-10-16T18:58:18Z">
                  <w:rPr>
                    <w:rFonts w:ascii="Arial" w:hAnsi="Arial" w:eastAsia="MS Mincho"/>
                    <w:sz w:val="18"/>
                    <w:lang w:val="en-US" w:eastAsia="zh-CN"/>
                  </w:rPr>
                </w:rPrChange>
              </w:rPr>
            </w:pPr>
            <w:r>
              <w:rPr>
                <w:rFonts w:ascii="Arial" w:hAnsi="Arial" w:cs="Arial"/>
                <w:color w:val="000000"/>
                <w:sz w:val="18"/>
                <w:szCs w:val="18"/>
                <w:rPrChange w:id="10284"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85" w:author="ZTE_Wubin" w:date="2023-10-16T18:57: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85" w:author="ZTE_Wubin" w:date="2023-10-16T18:57:2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286" w:author="ZTE_Wubin" w:date="2023-10-16T18:57:2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287" w:author="ZTE_Wubin" w:date="2023-10-16T18:57:2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288" w:author="ZTE_Wubin" w:date="2023-10-16T18:57:2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289" w:author="ZTE_Wubin" w:date="2023-10-16T18:57:2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290" w:author="ZTE_Wubin" w:date="2023-10-16T18:57:2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9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92" w:author="ZTE_Wubin" w:date="2023-10-16T18:57: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292" w:author="ZTE_Wubin" w:date="2023-10-16T18:57:2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293" w:author="ZTE_Wubin" w:date="2023-10-16T18:57:2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CA_n48B-n263J</w:t>
            </w:r>
          </w:p>
        </w:tc>
        <w:tc>
          <w:tcPr>
            <w:tcW w:w="1934" w:type="dxa"/>
            <w:tcBorders>
              <w:top w:val="single" w:color="auto" w:sz="4" w:space="0"/>
              <w:left w:val="single" w:color="auto" w:sz="4" w:space="0"/>
              <w:bottom w:val="nil"/>
              <w:right w:val="single" w:color="auto" w:sz="4" w:space="0"/>
            </w:tcBorders>
            <w:tcPrChange w:id="10294" w:author="ZTE_Wubin" w:date="2023-10-16T18:57:2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295" w:author="ZTE_Wubin" w:date="2023-10-16T18:57:2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296" w:author="ZTE_Wubin" w:date="2023-10-16T18:57:2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297" w:author="ZTE_Wubin" w:date="2023-10-16T18:57:2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298" w:author="ZTE_Wubin" w:date="2023-10-16T18:58:18Z">
                  <w:rPr>
                    <w:rFonts w:ascii="Arial" w:hAnsi="Arial" w:eastAsia="MS Mincho"/>
                    <w:sz w:val="18"/>
                    <w:lang w:val="en-US" w:eastAsia="zh-CN"/>
                  </w:rPr>
                </w:rPrChange>
              </w:rPr>
            </w:pPr>
            <w:r>
              <w:rPr>
                <w:rFonts w:ascii="Arial" w:hAnsi="Arial" w:cs="Arial"/>
                <w:color w:val="000000"/>
                <w:sz w:val="18"/>
                <w:szCs w:val="18"/>
                <w:rPrChange w:id="10299"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00" w:author="ZTE_Wubin" w:date="2023-10-16T18:57: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00" w:author="ZTE_Wubin" w:date="2023-10-16T18:57:2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01" w:author="ZTE_Wubin" w:date="2023-10-16T18:57:2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02" w:author="ZTE_Wubin" w:date="2023-10-16T18:57:2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03" w:author="ZTE_Wubin" w:date="2023-10-16T18:57:2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04" w:author="ZTE_Wubin" w:date="2023-10-16T18:57:2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305" w:author="ZTE_Wubin" w:date="2023-10-16T18:57:2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06"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07" w:author="ZTE_Wubin" w:date="2023-10-16T18:57: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07" w:author="ZTE_Wubin" w:date="2023-10-16T18:57:3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08" w:author="ZTE_Wubin" w:date="2023-10-16T18:57:3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CA_n48B-n263K</w:t>
            </w:r>
          </w:p>
        </w:tc>
        <w:tc>
          <w:tcPr>
            <w:tcW w:w="1934" w:type="dxa"/>
            <w:tcBorders>
              <w:top w:val="single" w:color="auto" w:sz="4" w:space="0"/>
              <w:left w:val="single" w:color="auto" w:sz="4" w:space="0"/>
              <w:bottom w:val="nil"/>
              <w:right w:val="single" w:color="auto" w:sz="4" w:space="0"/>
            </w:tcBorders>
            <w:tcPrChange w:id="10309" w:author="ZTE_Wubin" w:date="2023-10-16T18:57:3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310" w:author="ZTE_Wubin" w:date="2023-10-16T18:57:3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11" w:author="ZTE_Wubin" w:date="2023-10-16T18:57:3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312" w:author="ZTE_Wubin" w:date="2023-10-16T18:57:3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13" w:author="ZTE_Wubin" w:date="2023-10-16T18:58:18Z">
                  <w:rPr>
                    <w:rFonts w:ascii="Arial" w:hAnsi="Arial" w:eastAsia="MS Mincho"/>
                    <w:sz w:val="18"/>
                    <w:lang w:val="en-US" w:eastAsia="zh-CN"/>
                  </w:rPr>
                </w:rPrChange>
              </w:rPr>
            </w:pPr>
            <w:r>
              <w:rPr>
                <w:rFonts w:ascii="Arial" w:hAnsi="Arial" w:cs="Arial"/>
                <w:color w:val="000000"/>
                <w:sz w:val="18"/>
                <w:szCs w:val="18"/>
                <w:rPrChange w:id="10314"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15" w:author="ZTE_Wubin" w:date="2023-10-16T18:57: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15" w:author="ZTE_Wubin" w:date="2023-10-16T18:57:3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16" w:author="ZTE_Wubin" w:date="2023-10-16T18:57:3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17" w:author="ZTE_Wubin" w:date="2023-10-16T18:57:3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18" w:author="ZTE_Wubin" w:date="2023-10-16T18:57:3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19" w:author="ZTE_Wubin" w:date="2023-10-16T18:57:3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320" w:author="ZTE_Wubin" w:date="2023-10-16T18:57:3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2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22" w:author="ZTE_Wubin" w:date="2023-10-16T18:57: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22" w:author="ZTE_Wubin" w:date="2023-10-16T18:57:3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23" w:author="ZTE_Wubin" w:date="2023-10-16T18:57:3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CA_n48B-n263L</w:t>
            </w:r>
          </w:p>
        </w:tc>
        <w:tc>
          <w:tcPr>
            <w:tcW w:w="1934" w:type="dxa"/>
            <w:tcBorders>
              <w:top w:val="single" w:color="auto" w:sz="4" w:space="0"/>
              <w:left w:val="single" w:color="auto" w:sz="4" w:space="0"/>
              <w:bottom w:val="nil"/>
              <w:right w:val="single" w:color="auto" w:sz="4" w:space="0"/>
            </w:tcBorders>
            <w:tcPrChange w:id="10324" w:author="ZTE_Wubin" w:date="2023-10-16T18:57:3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r>
              <w:br w:type="textWrapping"/>
            </w:r>
          </w:p>
        </w:tc>
        <w:tc>
          <w:tcPr>
            <w:tcW w:w="897" w:type="dxa"/>
            <w:gridSpan w:val="2"/>
            <w:tcBorders>
              <w:left w:val="single" w:color="auto" w:sz="4" w:space="0"/>
              <w:right w:val="single" w:color="auto" w:sz="4" w:space="0"/>
            </w:tcBorders>
            <w:vAlign w:val="center"/>
            <w:tcPrChange w:id="10325" w:author="ZTE_Wubin" w:date="2023-10-16T18:57:3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26" w:author="ZTE_Wubin" w:date="2023-10-16T18:57:3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327" w:author="ZTE_Wubin" w:date="2023-10-16T18:57:3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28" w:author="ZTE_Wubin" w:date="2023-10-16T18:58:18Z">
                  <w:rPr>
                    <w:rFonts w:ascii="Arial" w:hAnsi="Arial" w:eastAsia="MS Mincho"/>
                    <w:sz w:val="18"/>
                    <w:lang w:val="en-US" w:eastAsia="zh-CN"/>
                  </w:rPr>
                </w:rPrChange>
              </w:rPr>
            </w:pPr>
            <w:r>
              <w:rPr>
                <w:rFonts w:ascii="Arial" w:hAnsi="Arial" w:cs="Arial"/>
                <w:color w:val="000000"/>
                <w:sz w:val="18"/>
                <w:szCs w:val="18"/>
                <w:rPrChange w:id="10329"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30" w:author="ZTE_Wubin" w:date="2023-10-16T18:57: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30" w:author="ZTE_Wubin" w:date="2023-10-16T18:57:3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31" w:author="ZTE_Wubin" w:date="2023-10-16T18:57:3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32" w:author="ZTE_Wubin" w:date="2023-10-16T18:57:3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33" w:author="ZTE_Wubin" w:date="2023-10-16T18:57:3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34" w:author="ZTE_Wubin" w:date="2023-10-16T18:57:3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335" w:author="ZTE_Wubin" w:date="2023-10-16T18:57:3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36"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37" w:author="ZTE_Wubin" w:date="2023-10-16T18:5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37" w:author="ZTE_Wubin" w:date="2023-10-16T18:57:4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38" w:author="ZTE_Wubin" w:date="2023-10-16T18:57:4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CA_n48B-n263M</w:t>
            </w:r>
          </w:p>
        </w:tc>
        <w:tc>
          <w:tcPr>
            <w:tcW w:w="1934" w:type="dxa"/>
            <w:tcBorders>
              <w:top w:val="single" w:color="auto" w:sz="4" w:space="0"/>
              <w:left w:val="single" w:color="auto" w:sz="4" w:space="0"/>
              <w:bottom w:val="nil"/>
              <w:right w:val="single" w:color="auto" w:sz="4" w:space="0"/>
            </w:tcBorders>
            <w:tcPrChange w:id="10339" w:author="ZTE_Wubin" w:date="2023-10-16T18:57:4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340" w:author="ZTE_Wubin" w:date="2023-10-16T18:57:4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41" w:author="ZTE_Wubin" w:date="2023-10-16T18:57:4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CA_n48B</w:t>
            </w:r>
          </w:p>
        </w:tc>
        <w:tc>
          <w:tcPr>
            <w:tcW w:w="1696" w:type="dxa"/>
            <w:tcBorders>
              <w:top w:val="single" w:color="auto" w:sz="4" w:space="0"/>
              <w:left w:val="single" w:color="auto" w:sz="4" w:space="0"/>
              <w:bottom w:val="nil"/>
              <w:right w:val="single" w:color="auto" w:sz="4" w:space="0"/>
            </w:tcBorders>
            <w:tcPrChange w:id="10342" w:author="ZTE_Wubin" w:date="2023-10-16T18:57:4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43" w:author="ZTE_Wubin" w:date="2023-10-16T18:58:18Z">
                  <w:rPr>
                    <w:rFonts w:ascii="Arial" w:hAnsi="Arial" w:eastAsia="MS Mincho"/>
                    <w:sz w:val="18"/>
                    <w:lang w:val="en-US" w:eastAsia="zh-CN"/>
                  </w:rPr>
                </w:rPrChange>
              </w:rPr>
            </w:pPr>
            <w:r>
              <w:rPr>
                <w:rFonts w:ascii="Arial" w:hAnsi="Arial" w:cs="Arial"/>
                <w:color w:val="000000"/>
                <w:sz w:val="18"/>
                <w:szCs w:val="18"/>
                <w:rPrChange w:id="10344"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45" w:author="ZTE_Wubin" w:date="2023-10-16T18:5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45" w:author="ZTE_Wubin" w:date="2023-10-16T18:57:4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46" w:author="ZTE_Wubin" w:date="2023-10-16T18:57:4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47" w:author="ZTE_Wubin" w:date="2023-10-16T18:57:4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48" w:author="ZTE_Wubin" w:date="2023-10-16T18:57:4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49" w:author="ZTE_Wubin" w:date="2023-10-16T18:57:4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tcPrChange w:id="10350" w:author="ZTE_Wubin" w:date="2023-10-16T18:57:4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51"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52" w:author="ZTE_Wubin" w:date="2023-10-16T18:5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52" w:author="ZTE_Wubin" w:date="2023-10-16T18:57:4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53" w:author="ZTE_Wubin" w:date="2023-10-16T18:57:4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CA_n48(A-B)-n263A</w:t>
            </w:r>
          </w:p>
        </w:tc>
        <w:tc>
          <w:tcPr>
            <w:tcW w:w="1934" w:type="dxa"/>
            <w:tcBorders>
              <w:top w:val="single" w:color="auto" w:sz="4" w:space="0"/>
              <w:left w:val="single" w:color="auto" w:sz="4" w:space="0"/>
              <w:bottom w:val="nil"/>
              <w:right w:val="single" w:color="auto" w:sz="4" w:space="0"/>
            </w:tcBorders>
            <w:tcPrChange w:id="10354" w:author="ZTE_Wubin" w:date="2023-10-16T18:57:4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355" w:author="ZTE_Wubin" w:date="2023-10-16T18:57:4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56" w:author="ZTE_Wubin" w:date="2023-10-16T18:57:4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CA_n48(A-B)</w:t>
            </w:r>
          </w:p>
        </w:tc>
        <w:tc>
          <w:tcPr>
            <w:tcW w:w="1696" w:type="dxa"/>
            <w:tcBorders>
              <w:top w:val="single" w:color="auto" w:sz="4" w:space="0"/>
              <w:left w:val="single" w:color="auto" w:sz="4" w:space="0"/>
              <w:bottom w:val="nil"/>
              <w:right w:val="single" w:color="auto" w:sz="4" w:space="0"/>
            </w:tcBorders>
            <w:tcPrChange w:id="10357" w:author="ZTE_Wubin" w:date="2023-10-16T18:57:4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b/>
                <w:sz w:val="18"/>
                <w:lang w:val="en-US" w:eastAsia="zh-CN"/>
                <w:rPrChange w:id="10358" w:author="ZTE_Wubin" w:date="2023-10-16T18:58:18Z">
                  <w:rPr>
                    <w:rFonts w:ascii="Arial" w:hAnsi="Arial" w:eastAsia="MS Mincho"/>
                    <w:b/>
                    <w:sz w:val="18"/>
                    <w:lang w:val="en-US" w:eastAsia="zh-CN"/>
                  </w:rPr>
                </w:rPrChange>
              </w:rPr>
            </w:pPr>
            <w:r>
              <w:rPr>
                <w:rFonts w:ascii="Arial" w:hAnsi="Arial" w:cs="Arial"/>
                <w:b/>
                <w:color w:val="000000"/>
                <w:sz w:val="18"/>
                <w:szCs w:val="18"/>
                <w:rPrChange w:id="10359" w:author="ZTE_Wubin" w:date="2023-10-16T18:58:18Z">
                  <w:rPr>
                    <w:rFonts w:ascii="Calibri" w:hAnsi="Calibri" w:cs="Calibri"/>
                    <w:b/>
                    <w:color w:val="000000"/>
                    <w:sz w:val="18"/>
                    <w:szCs w:val="18"/>
                  </w:rPr>
                </w:rPrChange>
              </w:rPr>
              <w:t>0</w:t>
            </w:r>
          </w:p>
          <w:p>
            <w:pPr>
              <w:keepNext/>
              <w:keepLines/>
              <w:pageBreakBefore w:val="0"/>
              <w:widowControl/>
              <w:kinsoku/>
              <w:wordWrap/>
              <w:topLinePunct w:val="0"/>
              <w:bidi w:val="0"/>
              <w:snapToGrid/>
              <w:spacing w:after="0"/>
              <w:jc w:val="center"/>
              <w:rPr>
                <w:rFonts w:ascii="Arial" w:hAnsi="Arial" w:eastAsia="MS Mincho" w:cs="Arial"/>
                <w:b/>
                <w:sz w:val="18"/>
                <w:lang w:val="en-US" w:eastAsia="zh-CN"/>
                <w:rPrChange w:id="10360" w:author="ZTE_Wubin" w:date="2023-10-16T18:58:18Z">
                  <w:rPr>
                    <w:rFonts w:ascii="Arial" w:hAnsi="Arial" w:eastAsia="MS Mincho"/>
                    <w:b/>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1" w:author="ZTE_Wubin" w:date="2023-10-16T18:5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61" w:author="ZTE_Wubin" w:date="2023-10-16T18:57:4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62" w:author="ZTE_Wubin" w:date="2023-10-16T18:57:4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63" w:author="ZTE_Wubin" w:date="2023-10-16T18:57:4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64" w:author="ZTE_Wubin" w:date="2023-10-16T18:57:4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65" w:author="ZTE_Wubin" w:date="2023-10-16T18:57:4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366" w:author="ZTE_Wubin" w:date="2023-10-16T18:57:4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b/>
                <w:sz w:val="18"/>
                <w:lang w:val="en-US" w:eastAsia="zh-CN"/>
                <w:rPrChange w:id="10367" w:author="ZTE_Wubin" w:date="2023-10-16T18:58:18Z">
                  <w:rPr>
                    <w:rFonts w:ascii="Arial" w:hAnsi="Arial" w:eastAsia="MS Mincho"/>
                    <w:b/>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8" w:author="ZTE_Wubin" w:date="2023-10-16T18: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68" w:author="ZTE_Wubin" w:date="2023-10-16T18:57:5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69" w:author="ZTE_Wubin" w:date="2023-10-16T18:57:5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CA_n48(A-B)-n263G</w:t>
            </w:r>
          </w:p>
        </w:tc>
        <w:tc>
          <w:tcPr>
            <w:tcW w:w="1934" w:type="dxa"/>
            <w:tcBorders>
              <w:top w:val="single" w:color="auto" w:sz="4" w:space="0"/>
              <w:left w:val="single" w:color="auto" w:sz="4" w:space="0"/>
              <w:bottom w:val="nil"/>
              <w:right w:val="single" w:color="auto" w:sz="4" w:space="0"/>
            </w:tcBorders>
            <w:tcPrChange w:id="10370" w:author="ZTE_Wubin" w:date="2023-10-16T18:57:5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371" w:author="ZTE_Wubin" w:date="2023-10-16T18:57:5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72" w:author="ZTE_Wubin" w:date="2023-10-16T18:57:5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CA_n48(A-B)</w:t>
            </w:r>
          </w:p>
        </w:tc>
        <w:tc>
          <w:tcPr>
            <w:tcW w:w="1696" w:type="dxa"/>
            <w:tcBorders>
              <w:top w:val="single" w:color="auto" w:sz="4" w:space="0"/>
              <w:left w:val="single" w:color="auto" w:sz="4" w:space="0"/>
              <w:bottom w:val="nil"/>
              <w:right w:val="single" w:color="auto" w:sz="4" w:space="0"/>
            </w:tcBorders>
            <w:tcPrChange w:id="10373" w:author="ZTE_Wubin" w:date="2023-10-16T18:57:5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74" w:author="ZTE_Wubin" w:date="2023-10-16T18:58:18Z">
                  <w:rPr>
                    <w:rFonts w:ascii="Arial" w:hAnsi="Arial" w:eastAsia="MS Mincho"/>
                    <w:sz w:val="18"/>
                    <w:lang w:val="en-US" w:eastAsia="zh-CN"/>
                  </w:rPr>
                </w:rPrChange>
              </w:rPr>
            </w:pPr>
            <w:r>
              <w:rPr>
                <w:rFonts w:ascii="Arial" w:hAnsi="Arial" w:cs="Arial"/>
                <w:color w:val="000000"/>
                <w:sz w:val="18"/>
                <w:szCs w:val="18"/>
                <w:rPrChange w:id="10375"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76" w:author="ZTE_Wubin" w:date="2023-10-16T18: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76" w:author="ZTE_Wubin" w:date="2023-10-16T18:57:5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77" w:author="ZTE_Wubin" w:date="2023-10-16T18:57:5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78" w:author="ZTE_Wubin" w:date="2023-10-16T18:57:5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79" w:author="ZTE_Wubin" w:date="2023-10-16T18:57:5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80" w:author="ZTE_Wubin" w:date="2023-10-16T18:57:5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381" w:author="ZTE_Wubin" w:date="2023-10-16T18:57:5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82"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83" w:author="ZTE_Wubin" w:date="2023-10-16T18:57: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83" w:author="ZTE_Wubin" w:date="2023-10-16T18:57:59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84" w:author="ZTE_Wubin" w:date="2023-10-16T18:57:5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CA_n48(A-B)-n263H</w:t>
            </w:r>
          </w:p>
        </w:tc>
        <w:tc>
          <w:tcPr>
            <w:tcW w:w="1934" w:type="dxa"/>
            <w:tcBorders>
              <w:top w:val="single" w:color="auto" w:sz="4" w:space="0"/>
              <w:left w:val="single" w:color="auto" w:sz="4" w:space="0"/>
              <w:bottom w:val="nil"/>
              <w:right w:val="single" w:color="auto" w:sz="4" w:space="0"/>
            </w:tcBorders>
            <w:tcPrChange w:id="10385" w:author="ZTE_Wubin" w:date="2023-10-16T18:57:5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386" w:author="ZTE_Wubin" w:date="2023-10-16T18:57:5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387" w:author="ZTE_Wubin" w:date="2023-10-16T18:57:5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CA_n48(A-B)</w:t>
            </w:r>
          </w:p>
        </w:tc>
        <w:tc>
          <w:tcPr>
            <w:tcW w:w="1696" w:type="dxa"/>
            <w:tcBorders>
              <w:top w:val="single" w:color="auto" w:sz="4" w:space="0"/>
              <w:left w:val="single" w:color="auto" w:sz="4" w:space="0"/>
              <w:bottom w:val="nil"/>
              <w:right w:val="single" w:color="auto" w:sz="4" w:space="0"/>
            </w:tcBorders>
            <w:tcPrChange w:id="10388" w:author="ZTE_Wubin" w:date="2023-10-16T18:57:59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89" w:author="ZTE_Wubin" w:date="2023-10-16T18:58:18Z">
                  <w:rPr>
                    <w:rFonts w:ascii="Arial" w:hAnsi="Arial" w:eastAsia="MS Mincho"/>
                    <w:sz w:val="18"/>
                    <w:lang w:val="en-US" w:eastAsia="zh-CN"/>
                  </w:rPr>
                </w:rPrChange>
              </w:rPr>
            </w:pPr>
            <w:r>
              <w:rPr>
                <w:rFonts w:ascii="Arial" w:hAnsi="Arial" w:cs="Arial"/>
                <w:color w:val="000000"/>
                <w:sz w:val="18"/>
                <w:szCs w:val="18"/>
                <w:rPrChange w:id="10390"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91" w:author="ZTE_Wubin" w:date="2023-10-16T18:57: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91" w:author="ZTE_Wubin" w:date="2023-10-16T18:57:59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392" w:author="ZTE_Wubin" w:date="2023-10-16T18:57:59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393" w:author="ZTE_Wubin" w:date="2023-10-16T18:57:59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394" w:author="ZTE_Wubin" w:date="2023-10-16T18:57:59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395" w:author="ZTE_Wubin" w:date="2023-10-16T18:57:59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Change w:id="10396" w:author="ZTE_Wubin" w:date="2023-10-16T18:57:59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397"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98" w:author="ZTE_Wubin" w:date="2023-10-16T18:5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398" w:author="ZTE_Wubin" w:date="2023-10-16T18:58:0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399" w:author="ZTE_Wubin" w:date="2023-10-16T18:58:0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CA_n48(A-B)-n263I</w:t>
            </w:r>
          </w:p>
        </w:tc>
        <w:tc>
          <w:tcPr>
            <w:tcW w:w="1934" w:type="dxa"/>
            <w:tcBorders>
              <w:top w:val="single" w:color="auto" w:sz="4" w:space="0"/>
              <w:left w:val="single" w:color="auto" w:sz="4" w:space="0"/>
              <w:bottom w:val="nil"/>
              <w:right w:val="single" w:color="auto" w:sz="4" w:space="0"/>
            </w:tcBorders>
            <w:tcPrChange w:id="10400" w:author="ZTE_Wubin" w:date="2023-10-16T18:58:0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401" w:author="ZTE_Wubin" w:date="2023-10-16T18:58:0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402" w:author="ZTE_Wubin" w:date="2023-10-16T18:58:0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CA_n48(A-B)</w:t>
            </w:r>
          </w:p>
        </w:tc>
        <w:tc>
          <w:tcPr>
            <w:tcW w:w="1696" w:type="dxa"/>
            <w:tcBorders>
              <w:top w:val="single" w:color="auto" w:sz="4" w:space="0"/>
              <w:left w:val="single" w:color="auto" w:sz="4" w:space="0"/>
              <w:bottom w:val="nil"/>
              <w:right w:val="single" w:color="auto" w:sz="4" w:space="0"/>
            </w:tcBorders>
            <w:tcPrChange w:id="10403" w:author="ZTE_Wubin" w:date="2023-10-16T18:58:0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04" w:author="ZTE_Wubin" w:date="2023-10-16T18:58:18Z">
                  <w:rPr>
                    <w:rFonts w:ascii="Arial" w:hAnsi="Arial" w:eastAsia="MS Mincho"/>
                    <w:sz w:val="18"/>
                    <w:lang w:val="en-US" w:eastAsia="zh-CN"/>
                  </w:rPr>
                </w:rPrChange>
              </w:rPr>
            </w:pPr>
            <w:r>
              <w:rPr>
                <w:rFonts w:ascii="Arial" w:hAnsi="Arial" w:cs="Arial"/>
                <w:color w:val="000000"/>
                <w:sz w:val="18"/>
                <w:szCs w:val="18"/>
                <w:rPrChange w:id="10405"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06" w:author="ZTE_Wubin" w:date="2023-10-16T18:5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06" w:author="ZTE_Wubin" w:date="2023-10-16T18:58:0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407" w:author="ZTE_Wubin" w:date="2023-10-16T18:58:0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408" w:author="ZTE_Wubin" w:date="2023-10-16T18:58:0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09" w:author="ZTE_Wubin" w:date="2023-10-16T18:58:0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410" w:author="ZTE_Wubin" w:date="2023-10-16T18:58:0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411" w:author="ZTE_Wubin" w:date="2023-10-16T18:58:0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12"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13" w:author="ZTE_Wubin" w:date="2023-10-16T18:58: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13" w:author="ZTE_Wubin" w:date="2023-10-16T18:58:0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414" w:author="ZTE_Wubin" w:date="2023-10-16T18:58:0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CA_n48(A-B)-n263J</w:t>
            </w:r>
          </w:p>
        </w:tc>
        <w:tc>
          <w:tcPr>
            <w:tcW w:w="1934" w:type="dxa"/>
            <w:tcBorders>
              <w:top w:val="single" w:color="auto" w:sz="4" w:space="0"/>
              <w:left w:val="single" w:color="auto" w:sz="4" w:space="0"/>
              <w:bottom w:val="nil"/>
              <w:right w:val="single" w:color="auto" w:sz="4" w:space="0"/>
            </w:tcBorders>
            <w:tcPrChange w:id="10415" w:author="ZTE_Wubin" w:date="2023-10-16T18:58:0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416" w:author="ZTE_Wubin" w:date="2023-10-16T18:58:0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417" w:author="ZTE_Wubin" w:date="2023-10-16T18:58:0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CA_n48(A-B)</w:t>
            </w:r>
          </w:p>
        </w:tc>
        <w:tc>
          <w:tcPr>
            <w:tcW w:w="1696" w:type="dxa"/>
            <w:tcBorders>
              <w:top w:val="single" w:color="auto" w:sz="4" w:space="0"/>
              <w:left w:val="single" w:color="auto" w:sz="4" w:space="0"/>
              <w:bottom w:val="nil"/>
              <w:right w:val="single" w:color="auto" w:sz="4" w:space="0"/>
            </w:tcBorders>
            <w:tcPrChange w:id="10418" w:author="ZTE_Wubin" w:date="2023-10-16T18:58:0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19" w:author="ZTE_Wubin" w:date="2023-10-16T18:58:18Z">
                  <w:rPr>
                    <w:rFonts w:ascii="Arial" w:hAnsi="Arial" w:eastAsia="MS Mincho"/>
                    <w:sz w:val="18"/>
                    <w:lang w:val="en-US" w:eastAsia="zh-CN"/>
                  </w:rPr>
                </w:rPrChange>
              </w:rPr>
            </w:pPr>
            <w:r>
              <w:rPr>
                <w:rFonts w:ascii="Arial" w:hAnsi="Arial" w:cs="Arial"/>
                <w:color w:val="000000"/>
                <w:sz w:val="18"/>
                <w:szCs w:val="18"/>
                <w:rPrChange w:id="10420" w:author="ZTE_Wubin" w:date="2023-10-16T18:58:18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21" w:author="ZTE_Wubin" w:date="2023-10-16T18:58: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21" w:author="ZTE_Wubin" w:date="2023-10-16T18:58:0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422" w:author="ZTE_Wubin" w:date="2023-10-16T18:58:0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423" w:author="ZTE_Wubin" w:date="2023-10-16T18:58:0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24" w:author="ZTE_Wubin" w:date="2023-10-16T18:58:0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425" w:author="ZTE_Wubin" w:date="2023-10-16T18:58:0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426" w:author="ZTE_Wubin" w:date="2023-10-16T18:58:0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27" w:author="ZTE_Wubin" w:date="2023-10-16T18:58:18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28" w:author="ZTE_Wubin" w:date="2023-10-16T18:52: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90" w:hRule="atLeast"/>
          <w:jc w:val="center"/>
          <w:trPrChange w:id="10428" w:author="ZTE_Wubin" w:date="2023-10-16T18:52:4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429" w:author="ZTE_Wubin" w:date="2023-10-16T18:52:43Z">
              <w:tcPr>
                <w:tcW w:w="185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CA_n48(A-B)-n263K</w:t>
            </w:r>
          </w:p>
        </w:tc>
        <w:tc>
          <w:tcPr>
            <w:tcW w:w="1934" w:type="dxa"/>
            <w:tcBorders>
              <w:top w:val="single" w:color="auto" w:sz="4" w:space="0"/>
              <w:left w:val="single" w:color="auto" w:sz="4" w:space="0"/>
              <w:bottom w:val="nil"/>
              <w:right w:val="single" w:color="auto" w:sz="4" w:space="0"/>
            </w:tcBorders>
            <w:tcPrChange w:id="10430" w:author="ZTE_Wubin" w:date="2023-10-16T18:52:43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431" w:author="ZTE_Wubin" w:date="2023-10-16T18:52:4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32" w:author="ZTE_Wubin" w:date="2023-10-16T18:52:49Z">
                  <w:rPr/>
                </w:rPrChange>
              </w:rPr>
              <w:t>n48</w:t>
            </w:r>
          </w:p>
        </w:tc>
        <w:tc>
          <w:tcPr>
            <w:tcW w:w="3396" w:type="dxa"/>
            <w:tcBorders>
              <w:left w:val="single" w:color="auto" w:sz="4" w:space="0"/>
              <w:right w:val="single" w:color="auto" w:sz="4" w:space="0"/>
            </w:tcBorders>
            <w:vAlign w:val="center"/>
            <w:tcPrChange w:id="10433" w:author="ZTE_Wubin" w:date="2023-10-16T18:52:4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34" w:author="ZTE_Wubin" w:date="2023-10-16T18:52:49Z">
                  <w:rPr/>
                </w:rPrChange>
              </w:rPr>
              <w:t>CA_n48(A-B)</w:t>
            </w:r>
          </w:p>
        </w:tc>
        <w:tc>
          <w:tcPr>
            <w:tcW w:w="1696" w:type="dxa"/>
            <w:tcBorders>
              <w:top w:val="single" w:color="auto" w:sz="4" w:space="0"/>
              <w:left w:val="single" w:color="auto" w:sz="4" w:space="0"/>
              <w:bottom w:val="nil"/>
              <w:right w:val="single" w:color="auto" w:sz="4" w:space="0"/>
            </w:tcBorders>
            <w:tcPrChange w:id="10435" w:author="ZTE_Wubin" w:date="2023-10-16T18:52:43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36" w:author="ZTE_Wubin" w:date="2023-10-16T18:52:49Z">
                  <w:rPr>
                    <w:rFonts w:ascii="Arial" w:hAnsi="Arial" w:eastAsia="MS Mincho"/>
                    <w:sz w:val="18"/>
                    <w:lang w:val="en-US" w:eastAsia="zh-CN"/>
                  </w:rPr>
                </w:rPrChange>
              </w:rPr>
            </w:pPr>
            <w:r>
              <w:rPr>
                <w:rFonts w:ascii="Arial" w:hAnsi="Arial" w:cs="Arial"/>
                <w:sz w:val="18"/>
                <w:szCs w:val="18"/>
                <w:rPrChange w:id="10437" w:author="ZTE_Wubin" w:date="2023-10-16T18:52:49Z">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38"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38" w:author="ZTE_Wubin" w:date="2023-10-16T17:40:2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439" w:author="ZTE_Wubin" w:date="2023-10-16T17:40:26Z">
              <w:tcPr>
                <w:tcW w:w="1850"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440" w:author="ZTE_Wubin" w:date="2023-10-16T17:40:26Z">
              <w:tcPr>
                <w:tcW w:w="193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41"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42" w:author="ZTE_Wubin" w:date="2023-10-16T18:52:49Z">
                  <w:rPr/>
                </w:rPrChange>
              </w:rPr>
              <w:t>n263</w:t>
            </w:r>
          </w:p>
        </w:tc>
        <w:tc>
          <w:tcPr>
            <w:tcW w:w="3396" w:type="dxa"/>
            <w:tcBorders>
              <w:left w:val="single" w:color="auto" w:sz="4" w:space="0"/>
              <w:right w:val="single" w:color="auto" w:sz="4" w:space="0"/>
            </w:tcBorders>
            <w:vAlign w:val="center"/>
            <w:tcPrChange w:id="10443"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44" w:author="ZTE_Wubin" w:date="2023-10-16T18:52:49Z">
                  <w:rPr/>
                </w:rPrChange>
              </w:rPr>
              <w:t>CA_n263K</w:t>
            </w:r>
          </w:p>
        </w:tc>
        <w:tc>
          <w:tcPr>
            <w:tcW w:w="1696" w:type="dxa"/>
            <w:tcBorders>
              <w:top w:val="nil"/>
              <w:left w:val="single" w:color="auto" w:sz="4" w:space="0"/>
              <w:bottom w:val="single" w:color="auto" w:sz="4" w:space="0"/>
              <w:right w:val="single" w:color="auto" w:sz="4" w:space="0"/>
            </w:tcBorders>
            <w:tcPrChange w:id="10445"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46" w:author="ZTE_Wubin" w:date="2023-10-16T18:52:49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47" w:author="ZTE_Wubin" w:date="2023-10-16T17:40:2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448" w:author="ZTE_Wubin" w:date="2023-10-16T17:40:26Z">
              <w:tcPr>
                <w:tcW w:w="185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CA_n48(A-B)-n263L</w:t>
            </w:r>
          </w:p>
        </w:tc>
        <w:tc>
          <w:tcPr>
            <w:tcW w:w="1934" w:type="dxa"/>
            <w:tcBorders>
              <w:top w:val="single" w:color="auto" w:sz="4" w:space="0"/>
              <w:left w:val="single" w:color="auto" w:sz="4" w:space="0"/>
              <w:bottom w:val="nil"/>
              <w:right w:val="single" w:color="auto" w:sz="4" w:space="0"/>
            </w:tcBorders>
            <w:tcPrChange w:id="10449"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450"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51" w:author="ZTE_Wubin" w:date="2023-10-16T18:52:49Z">
                  <w:rPr/>
                </w:rPrChange>
              </w:rPr>
              <w:t>n48</w:t>
            </w:r>
          </w:p>
        </w:tc>
        <w:tc>
          <w:tcPr>
            <w:tcW w:w="3396" w:type="dxa"/>
            <w:tcBorders>
              <w:left w:val="single" w:color="auto" w:sz="4" w:space="0"/>
              <w:right w:val="single" w:color="auto" w:sz="4" w:space="0"/>
            </w:tcBorders>
            <w:vAlign w:val="center"/>
            <w:tcPrChange w:id="10452"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53" w:author="ZTE_Wubin" w:date="2023-10-16T18:52:49Z">
                  <w:rPr/>
                </w:rPrChange>
              </w:rPr>
              <w:t>CA_n48(A-B)</w:t>
            </w:r>
          </w:p>
        </w:tc>
        <w:tc>
          <w:tcPr>
            <w:tcW w:w="1696" w:type="dxa"/>
            <w:tcBorders>
              <w:top w:val="single" w:color="auto" w:sz="4" w:space="0"/>
              <w:left w:val="single" w:color="auto" w:sz="4" w:space="0"/>
              <w:bottom w:val="nil"/>
              <w:right w:val="single" w:color="auto" w:sz="4" w:space="0"/>
            </w:tcBorders>
            <w:tcPrChange w:id="10454"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55" w:author="ZTE_Wubin" w:date="2023-10-16T18:52:49Z">
                  <w:rPr>
                    <w:rFonts w:ascii="Arial" w:hAnsi="Arial" w:eastAsia="MS Mincho"/>
                    <w:sz w:val="18"/>
                    <w:lang w:val="en-US" w:eastAsia="zh-CN"/>
                  </w:rPr>
                </w:rPrChange>
              </w:rPr>
            </w:pPr>
            <w:r>
              <w:rPr>
                <w:rFonts w:ascii="Arial" w:hAnsi="Arial" w:cs="Arial"/>
                <w:sz w:val="18"/>
                <w:szCs w:val="18"/>
                <w:rPrChange w:id="10456" w:author="ZTE_Wubin" w:date="2023-10-16T18:52:49Z">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57"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57" w:author="ZTE_Wubin" w:date="2023-10-16T17:40:2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458" w:author="ZTE_Wubin" w:date="2023-10-16T17:40:26Z">
              <w:tcPr>
                <w:tcW w:w="1850"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459" w:author="ZTE_Wubin" w:date="2023-10-16T17:40:26Z">
              <w:tcPr>
                <w:tcW w:w="193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60"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61" w:author="ZTE_Wubin" w:date="2023-10-16T18:52:49Z">
                  <w:rPr/>
                </w:rPrChange>
              </w:rPr>
              <w:t>n263</w:t>
            </w:r>
          </w:p>
        </w:tc>
        <w:tc>
          <w:tcPr>
            <w:tcW w:w="3396" w:type="dxa"/>
            <w:tcBorders>
              <w:left w:val="single" w:color="auto" w:sz="4" w:space="0"/>
              <w:right w:val="single" w:color="auto" w:sz="4" w:space="0"/>
            </w:tcBorders>
            <w:vAlign w:val="center"/>
            <w:tcPrChange w:id="10462"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63" w:author="ZTE_Wubin" w:date="2023-10-16T18:52:49Z">
                  <w:rPr/>
                </w:rPrChange>
              </w:rPr>
              <w:t>CA_n263L</w:t>
            </w:r>
          </w:p>
        </w:tc>
        <w:tc>
          <w:tcPr>
            <w:tcW w:w="1696" w:type="dxa"/>
            <w:tcBorders>
              <w:top w:val="nil"/>
              <w:left w:val="single" w:color="auto" w:sz="4" w:space="0"/>
              <w:bottom w:val="single" w:color="auto" w:sz="4" w:space="0"/>
              <w:right w:val="single" w:color="auto" w:sz="4" w:space="0"/>
            </w:tcBorders>
            <w:tcPrChange w:id="10464"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65" w:author="ZTE_Wubin" w:date="2023-10-16T18:52:49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6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66" w:author="ZTE_Wubin" w:date="2023-10-16T17:40:2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vAlign w:val="top"/>
            <w:tcPrChange w:id="10467" w:author="ZTE_Wubin" w:date="2023-10-16T17:40:26Z">
              <w:tcPr>
                <w:tcW w:w="1850"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CA_n48(A-B)-n263M</w:t>
            </w:r>
          </w:p>
        </w:tc>
        <w:tc>
          <w:tcPr>
            <w:tcW w:w="1934" w:type="dxa"/>
            <w:tcBorders>
              <w:top w:val="single" w:color="auto" w:sz="4" w:space="0"/>
              <w:left w:val="single" w:color="auto" w:sz="4" w:space="0"/>
              <w:bottom w:val="nil"/>
              <w:right w:val="single" w:color="auto" w:sz="4" w:space="0"/>
            </w:tcBorders>
            <w:vAlign w:val="top"/>
            <w:tcPrChange w:id="10468" w:author="ZTE_Wubin" w:date="2023-10-16T17:40:26Z">
              <w:tcPr>
                <w:tcW w:w="193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469"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70" w:author="ZTE_Wubin" w:date="2023-10-16T18:52:49Z">
                  <w:rPr/>
                </w:rPrChange>
              </w:rPr>
              <w:t>n48</w:t>
            </w:r>
          </w:p>
        </w:tc>
        <w:tc>
          <w:tcPr>
            <w:tcW w:w="3396" w:type="dxa"/>
            <w:tcBorders>
              <w:left w:val="single" w:color="auto" w:sz="4" w:space="0"/>
              <w:right w:val="single" w:color="auto" w:sz="4" w:space="0"/>
            </w:tcBorders>
            <w:vAlign w:val="center"/>
            <w:tcPrChange w:id="10471"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72" w:author="ZTE_Wubin" w:date="2023-10-16T18:52:49Z">
                  <w:rPr/>
                </w:rPrChange>
              </w:rPr>
              <w:t>CA_n48(A-B)</w:t>
            </w:r>
          </w:p>
        </w:tc>
        <w:tc>
          <w:tcPr>
            <w:tcW w:w="1696" w:type="dxa"/>
            <w:tcBorders>
              <w:top w:val="single" w:color="auto" w:sz="4" w:space="0"/>
              <w:left w:val="single" w:color="auto" w:sz="4" w:space="0"/>
              <w:bottom w:val="nil"/>
              <w:right w:val="single" w:color="auto" w:sz="4" w:space="0"/>
            </w:tcBorders>
            <w:tcPrChange w:id="10473" w:author="ZTE_Wubin" w:date="2023-10-16T17:40:26Z">
              <w:tcPr>
                <w:tcW w:w="1696" w:type="dxa"/>
                <w:gridSpan w:val="2"/>
                <w:tcBorders>
                  <w:top w:val="single" w:color="auto" w:sz="4" w:space="0"/>
                  <w:left w:val="single" w:color="auto" w:sz="4" w:space="0"/>
                  <w:bottom w:val="nil"/>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74" w:author="ZTE_Wubin" w:date="2023-10-16T18:52:49Z">
                  <w:rPr>
                    <w:rFonts w:ascii="Arial" w:hAnsi="Arial" w:eastAsia="MS Mincho"/>
                    <w:sz w:val="18"/>
                    <w:lang w:val="en-US" w:eastAsia="zh-CN"/>
                  </w:rPr>
                </w:rPrChange>
              </w:rPr>
            </w:pPr>
            <w:r>
              <w:rPr>
                <w:rFonts w:ascii="Arial" w:hAnsi="Arial" w:cs="Arial"/>
                <w:sz w:val="18"/>
                <w:szCs w:val="18"/>
                <w:rPrChange w:id="10475" w:author="ZTE_Wubin" w:date="2023-10-16T18:52:49Z">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76" w:author="ZTE_Wubin" w:date="2023-10-16T17:40: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76" w:author="ZTE_Wubin" w:date="2023-10-16T17:40:2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vAlign w:val="top"/>
            <w:tcPrChange w:id="10477" w:author="ZTE_Wubin" w:date="2023-10-16T17:40:26Z">
              <w:tcPr>
                <w:tcW w:w="1850"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vAlign w:val="top"/>
            <w:tcPrChange w:id="10478" w:author="ZTE_Wubin" w:date="2023-10-16T17:40:26Z">
              <w:tcPr>
                <w:tcW w:w="193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79" w:author="ZTE_Wubin" w:date="2023-10-16T17:40:2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Change w:id="10480" w:author="ZTE_Wubin" w:date="2023-10-16T18:52:49Z">
                  <w:rPr/>
                </w:rPrChange>
              </w:rPr>
              <w:t>n263</w:t>
            </w:r>
          </w:p>
        </w:tc>
        <w:tc>
          <w:tcPr>
            <w:tcW w:w="3396" w:type="dxa"/>
            <w:tcBorders>
              <w:left w:val="single" w:color="auto" w:sz="4" w:space="0"/>
              <w:right w:val="single" w:color="auto" w:sz="4" w:space="0"/>
            </w:tcBorders>
            <w:vAlign w:val="center"/>
            <w:tcPrChange w:id="10481" w:author="ZTE_Wubin" w:date="2023-10-16T17:40:2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Change w:id="10482" w:author="ZTE_Wubin" w:date="2023-10-16T18:52:49Z">
                  <w:rPr/>
                </w:rPrChange>
              </w:rPr>
              <w:t>CA_n263M</w:t>
            </w:r>
          </w:p>
        </w:tc>
        <w:tc>
          <w:tcPr>
            <w:tcW w:w="1696" w:type="dxa"/>
            <w:tcBorders>
              <w:top w:val="nil"/>
              <w:left w:val="single" w:color="auto" w:sz="4" w:space="0"/>
              <w:bottom w:val="single" w:color="auto" w:sz="4" w:space="0"/>
              <w:right w:val="single" w:color="auto" w:sz="4" w:space="0"/>
            </w:tcBorders>
            <w:tcPrChange w:id="10483" w:author="ZTE_Wubin" w:date="2023-10-16T17:40:26Z">
              <w:tcPr>
                <w:tcW w:w="1696" w:type="dxa"/>
                <w:gridSpan w:val="2"/>
                <w:tcBorders>
                  <w:top w:val="nil"/>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宋体" w:cs="Arial"/>
                <w:sz w:val="18"/>
                <w:szCs w:val="18"/>
                <w:lang w:val="en-US" w:eastAsia="zh-CN"/>
                <w:rPrChange w:id="10484" w:author="ZTE_Wubin" w:date="2023-10-16T18:52:49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85" w:author="ZTE_Wubin" w:date="2023-10-16T17:4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85" w:author="ZTE_Wubin" w:date="2023-10-16T17:47:50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486" w:author="ZTE_Wubin" w:date="2023-10-16T17:47:50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CA_n48C-n263A</w:t>
            </w:r>
          </w:p>
        </w:tc>
        <w:tc>
          <w:tcPr>
            <w:tcW w:w="1934" w:type="dxa"/>
            <w:tcBorders>
              <w:top w:val="single" w:color="auto" w:sz="4" w:space="0"/>
              <w:left w:val="single" w:color="auto" w:sz="4" w:space="0"/>
              <w:bottom w:val="nil"/>
              <w:right w:val="single" w:color="auto" w:sz="4" w:space="0"/>
            </w:tcBorders>
            <w:tcPrChange w:id="10487" w:author="ZTE_Wubin" w:date="2023-10-16T17:47:50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488" w:author="ZTE_Wubin" w:date="2023-10-16T17:47:5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489" w:author="ZTE_Wubin" w:date="2023-10-16T17:47:5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490" w:author="ZTE_Wubin" w:date="2023-10-16T17:47:50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91" w:author="ZTE_Wubin" w:date="2023-10-16T18:58:35Z">
                  <w:rPr>
                    <w:rFonts w:ascii="Arial" w:hAnsi="Arial" w:eastAsia="MS Mincho"/>
                    <w:sz w:val="18"/>
                    <w:lang w:val="en-US" w:eastAsia="zh-CN"/>
                  </w:rPr>
                </w:rPrChange>
              </w:rPr>
            </w:pPr>
            <w:r>
              <w:rPr>
                <w:rFonts w:ascii="Arial" w:hAnsi="Arial" w:cs="Arial"/>
                <w:color w:val="000000"/>
                <w:sz w:val="18"/>
                <w:szCs w:val="18"/>
                <w:rPrChange w:id="10492"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93" w:author="ZTE_Wubin" w:date="2023-10-16T17:4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493" w:author="ZTE_Wubin" w:date="2023-10-16T17:47:50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494" w:author="ZTE_Wubin" w:date="2023-10-16T17:47:50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495" w:author="ZTE_Wubin" w:date="2023-10-16T17:47:50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496" w:author="ZTE_Wubin" w:date="2023-10-16T17:47:5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497" w:author="ZTE_Wubin" w:date="2023-10-16T17:47:5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498" w:author="ZTE_Wubin" w:date="2023-10-16T17:47:50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499"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00" w:author="ZTE_Wubin" w:date="2023-10-16T17:4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00" w:author="ZTE_Wubin" w:date="2023-10-16T17:47:5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01" w:author="ZTE_Wubin" w:date="2023-10-16T17:47: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CA_n48C-n263G</w:t>
            </w:r>
          </w:p>
        </w:tc>
        <w:tc>
          <w:tcPr>
            <w:tcW w:w="1934" w:type="dxa"/>
            <w:tcBorders>
              <w:top w:val="single" w:color="auto" w:sz="4" w:space="0"/>
              <w:left w:val="single" w:color="auto" w:sz="4" w:space="0"/>
              <w:bottom w:val="nil"/>
              <w:right w:val="single" w:color="auto" w:sz="4" w:space="0"/>
            </w:tcBorders>
            <w:tcPrChange w:id="10502" w:author="ZTE_Wubin" w:date="2023-10-16T17:47: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503" w:author="ZTE_Wubin" w:date="2023-10-16T17:47: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04" w:author="ZTE_Wubin" w:date="2023-10-16T17:47: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05" w:author="ZTE_Wubin" w:date="2023-10-16T17:47:56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06" w:author="ZTE_Wubin" w:date="2023-10-16T18:58:35Z">
                  <w:rPr>
                    <w:rFonts w:ascii="Arial" w:hAnsi="Arial" w:eastAsia="MS Mincho"/>
                    <w:sz w:val="18"/>
                    <w:lang w:val="en-US" w:eastAsia="zh-CN"/>
                  </w:rPr>
                </w:rPrChange>
              </w:rPr>
            </w:pPr>
            <w:r>
              <w:rPr>
                <w:rFonts w:ascii="Arial" w:hAnsi="Arial" w:cs="Arial"/>
                <w:color w:val="000000"/>
                <w:sz w:val="18"/>
                <w:szCs w:val="18"/>
                <w:rPrChange w:id="10507"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08" w:author="ZTE_Wubin" w:date="2023-10-16T17:4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08" w:author="ZTE_Wubin" w:date="2023-10-16T17:47:5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509" w:author="ZTE_Wubin" w:date="2023-10-16T17:47: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510" w:author="ZTE_Wubin" w:date="2023-10-16T17:47: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11" w:author="ZTE_Wubin" w:date="2023-10-16T17:47: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12" w:author="ZTE_Wubin" w:date="2023-10-16T17:47: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513" w:author="ZTE_Wubin" w:date="2023-10-16T17:47:56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14"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15" w:author="ZTE_Wubin" w:date="2023-10-16T17:47: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15" w:author="ZTE_Wubin" w:date="2023-10-16T17:47:3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16" w:author="ZTE_Wubin" w:date="2023-10-16T17:47:3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CA_n48C-n263H</w:t>
            </w:r>
          </w:p>
        </w:tc>
        <w:tc>
          <w:tcPr>
            <w:tcW w:w="1934" w:type="dxa"/>
            <w:tcBorders>
              <w:top w:val="single" w:color="auto" w:sz="4" w:space="0"/>
              <w:left w:val="single" w:color="auto" w:sz="4" w:space="0"/>
              <w:bottom w:val="nil"/>
              <w:right w:val="single" w:color="auto" w:sz="4" w:space="0"/>
            </w:tcBorders>
            <w:tcPrChange w:id="10517" w:author="ZTE_Wubin" w:date="2023-10-16T17:47:3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518" w:author="ZTE_Wubin" w:date="2023-10-16T17:47:3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19" w:author="ZTE_Wubin" w:date="2023-10-16T17:47:3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20" w:author="ZTE_Wubin" w:date="2023-10-16T17:47:3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21" w:author="ZTE_Wubin" w:date="2023-10-16T18:58:35Z">
                  <w:rPr>
                    <w:rFonts w:ascii="Arial" w:hAnsi="Arial" w:eastAsia="MS Mincho"/>
                    <w:sz w:val="18"/>
                    <w:lang w:val="en-US" w:eastAsia="zh-CN"/>
                  </w:rPr>
                </w:rPrChange>
              </w:rPr>
            </w:pPr>
            <w:r>
              <w:rPr>
                <w:rFonts w:ascii="Arial" w:hAnsi="Arial" w:cs="Arial"/>
                <w:color w:val="000000"/>
                <w:sz w:val="18"/>
                <w:szCs w:val="18"/>
                <w:rPrChange w:id="10522"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23" w:author="ZTE_Wubin" w:date="2023-10-16T17:47: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23" w:author="ZTE_Wubin" w:date="2023-10-16T17:47:3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524" w:author="ZTE_Wubin" w:date="2023-10-16T17:47:3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525" w:author="ZTE_Wubin" w:date="2023-10-16T17:47:3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26" w:author="ZTE_Wubin" w:date="2023-10-16T17:47:3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27" w:author="ZTE_Wubin" w:date="2023-10-16T17:47:3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Change w:id="10528" w:author="ZTE_Wubin" w:date="2023-10-16T17:47:3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29"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CA_n48C-n263I</w:t>
            </w:r>
          </w:p>
        </w:tc>
        <w:tc>
          <w:tcPr>
            <w:tcW w:w="193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30" w:author="ZTE_Wubin" w:date="2023-10-16T18:58:35Z">
                  <w:rPr>
                    <w:rFonts w:ascii="Arial" w:hAnsi="Arial" w:eastAsia="MS Mincho"/>
                    <w:sz w:val="18"/>
                    <w:lang w:val="en-US" w:eastAsia="zh-CN"/>
                  </w:rPr>
                </w:rPrChange>
              </w:rPr>
            </w:pPr>
            <w:r>
              <w:rPr>
                <w:rFonts w:ascii="Arial" w:hAnsi="Arial" w:cs="Arial"/>
                <w:color w:val="000000"/>
                <w:sz w:val="18"/>
                <w:szCs w:val="18"/>
                <w:rPrChange w:id="10531"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3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33" w:author="ZTE_Wubin" w:date="2023-10-16T17:47: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33" w:author="ZTE_Wubin" w:date="2023-10-16T17:47:4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34" w:author="ZTE_Wubin" w:date="2023-10-16T17:47:4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CA_n48C-n263J</w:t>
            </w:r>
          </w:p>
        </w:tc>
        <w:tc>
          <w:tcPr>
            <w:tcW w:w="1934" w:type="dxa"/>
            <w:tcBorders>
              <w:top w:val="single" w:color="auto" w:sz="4" w:space="0"/>
              <w:left w:val="single" w:color="auto" w:sz="4" w:space="0"/>
              <w:bottom w:val="nil"/>
              <w:right w:val="single" w:color="auto" w:sz="4" w:space="0"/>
            </w:tcBorders>
            <w:tcPrChange w:id="10535" w:author="ZTE_Wubin" w:date="2023-10-16T17:47:4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536" w:author="ZTE_Wubin" w:date="2023-10-16T17:47:4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37" w:author="ZTE_Wubin" w:date="2023-10-16T17:47:4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38" w:author="ZTE_Wubin" w:date="2023-10-16T17:47:4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39" w:author="ZTE_Wubin" w:date="2023-10-16T18:58:35Z">
                  <w:rPr>
                    <w:rFonts w:ascii="Arial" w:hAnsi="Arial" w:eastAsia="MS Mincho"/>
                    <w:sz w:val="18"/>
                    <w:lang w:val="en-US" w:eastAsia="zh-CN"/>
                  </w:rPr>
                </w:rPrChange>
              </w:rPr>
            </w:pPr>
            <w:r>
              <w:rPr>
                <w:rFonts w:ascii="Arial" w:hAnsi="Arial" w:cs="Arial"/>
                <w:color w:val="000000"/>
                <w:sz w:val="18"/>
                <w:szCs w:val="18"/>
                <w:rPrChange w:id="1054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41" w:author="ZTE_Wubin" w:date="2023-10-16T17:47: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41" w:author="ZTE_Wubin" w:date="2023-10-16T17:47:4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542" w:author="ZTE_Wubin" w:date="2023-10-16T17:47:4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543" w:author="ZTE_Wubin" w:date="2023-10-16T17:47:4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44" w:author="ZTE_Wubin" w:date="2023-10-16T17:47:4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45" w:author="ZTE_Wubin" w:date="2023-10-16T17:47:4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546" w:author="ZTE_Wubin" w:date="2023-10-16T17:47:4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4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48" w:author="ZTE_Wubin" w:date="2023-10-16T17:47: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48" w:author="ZTE_Wubin" w:date="2023-10-16T17:47:30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vAlign w:val="top"/>
            <w:tcPrChange w:id="10549" w:author="ZTE_Wubin" w:date="2023-10-16T17:47:30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CA_n48C-n263K</w:t>
            </w:r>
          </w:p>
        </w:tc>
        <w:tc>
          <w:tcPr>
            <w:tcW w:w="1934" w:type="dxa"/>
            <w:tcBorders>
              <w:top w:val="single" w:color="auto" w:sz="4" w:space="0"/>
              <w:left w:val="single" w:color="auto" w:sz="4" w:space="0"/>
              <w:bottom w:val="nil"/>
              <w:right w:val="single" w:color="auto" w:sz="4" w:space="0"/>
            </w:tcBorders>
            <w:vAlign w:val="top"/>
            <w:tcPrChange w:id="10550" w:author="ZTE_Wubin" w:date="2023-10-16T17:47:30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551" w:author="ZTE_Wubin" w:date="2023-10-16T17:47:3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52" w:author="ZTE_Wubin" w:date="2023-10-16T17:47:3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53" w:author="ZTE_Wubin" w:date="2023-10-16T17:47:30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54" w:author="ZTE_Wubin" w:date="2023-10-16T18:58:35Z">
                  <w:rPr>
                    <w:rFonts w:ascii="Arial" w:hAnsi="Arial" w:eastAsia="MS Mincho"/>
                    <w:sz w:val="18"/>
                    <w:lang w:val="en-US" w:eastAsia="zh-CN"/>
                  </w:rPr>
                </w:rPrChange>
              </w:rPr>
            </w:pPr>
            <w:r>
              <w:rPr>
                <w:rFonts w:ascii="Arial" w:hAnsi="Arial" w:cs="Arial"/>
                <w:color w:val="000000"/>
                <w:sz w:val="18"/>
                <w:szCs w:val="18"/>
                <w:rPrChange w:id="1055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56" w:author="ZTE_Wubin" w:date="2023-10-16T17:47: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56" w:author="ZTE_Wubin" w:date="2023-10-16T17:47:30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vAlign w:val="top"/>
            <w:tcPrChange w:id="10557" w:author="ZTE_Wubin" w:date="2023-10-16T17:47:30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vAlign w:val="top"/>
            <w:tcPrChange w:id="10558" w:author="ZTE_Wubin" w:date="2023-10-16T17:47:30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59" w:author="ZTE_Wubin" w:date="2023-10-16T17:47:3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60" w:author="ZTE_Wubin" w:date="2023-10-16T17:47:3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561" w:author="ZTE_Wubin" w:date="2023-10-16T17:47:30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6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63" w:author="ZTE_Wubin" w:date="2023-10-16T17:4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63" w:author="ZTE_Wubin" w:date="2023-10-16T17:47:24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64" w:author="ZTE_Wubin" w:date="2023-10-16T17:47:2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CA_n48C-n263L</w:t>
            </w:r>
          </w:p>
        </w:tc>
        <w:tc>
          <w:tcPr>
            <w:tcW w:w="1934" w:type="dxa"/>
            <w:tcBorders>
              <w:top w:val="single" w:color="auto" w:sz="4" w:space="0"/>
              <w:left w:val="single" w:color="auto" w:sz="4" w:space="0"/>
              <w:bottom w:val="nil"/>
              <w:right w:val="single" w:color="auto" w:sz="4" w:space="0"/>
            </w:tcBorders>
            <w:tcPrChange w:id="10565" w:author="ZTE_Wubin" w:date="2023-10-16T17:47:2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566" w:author="ZTE_Wubin" w:date="2023-10-16T17:47:2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67" w:author="ZTE_Wubin" w:date="2023-10-16T17:47:2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68" w:author="ZTE_Wubin" w:date="2023-10-16T17:47:24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69" w:author="ZTE_Wubin" w:date="2023-10-16T18:58:35Z">
                  <w:rPr>
                    <w:rFonts w:ascii="Arial" w:hAnsi="Arial" w:eastAsia="MS Mincho"/>
                    <w:sz w:val="18"/>
                    <w:lang w:val="en-US" w:eastAsia="zh-CN"/>
                  </w:rPr>
                </w:rPrChange>
              </w:rPr>
            </w:pPr>
            <w:r>
              <w:rPr>
                <w:rFonts w:ascii="Arial" w:hAnsi="Arial" w:cs="Arial"/>
                <w:color w:val="000000"/>
                <w:sz w:val="18"/>
                <w:szCs w:val="18"/>
                <w:rPrChange w:id="1057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71" w:author="ZTE_Wubin" w:date="2023-10-16T17:4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71" w:author="ZTE_Wubin" w:date="2023-10-16T17:47:24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572" w:author="ZTE_Wubin" w:date="2023-10-16T17:47:24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573" w:author="ZTE_Wubin" w:date="2023-10-16T17:47:24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74" w:author="ZTE_Wubin" w:date="2023-10-16T17:47:24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75" w:author="ZTE_Wubin" w:date="2023-10-16T17:47:24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576" w:author="ZTE_Wubin" w:date="2023-10-16T17:47:24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7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78" w:author="ZTE_Wubin" w:date="2023-10-16T17:47: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78" w:author="ZTE_Wubin" w:date="2023-10-16T17:47:12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79" w:author="ZTE_Wubin" w:date="2023-10-16T17:47:1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CA_n48C-n263M</w:t>
            </w:r>
          </w:p>
        </w:tc>
        <w:tc>
          <w:tcPr>
            <w:tcW w:w="1934" w:type="dxa"/>
            <w:tcBorders>
              <w:top w:val="single" w:color="auto" w:sz="4" w:space="0"/>
              <w:left w:val="single" w:color="auto" w:sz="4" w:space="0"/>
              <w:bottom w:val="nil"/>
              <w:right w:val="single" w:color="auto" w:sz="4" w:space="0"/>
            </w:tcBorders>
            <w:tcPrChange w:id="10580" w:author="ZTE_Wubin" w:date="2023-10-16T17:47:1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581" w:author="ZTE_Wubin" w:date="2023-10-16T17:47:1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82" w:author="ZTE_Wubin" w:date="2023-10-16T17:47:1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CA_n48C</w:t>
            </w:r>
          </w:p>
        </w:tc>
        <w:tc>
          <w:tcPr>
            <w:tcW w:w="1696" w:type="dxa"/>
            <w:tcBorders>
              <w:top w:val="single" w:color="auto" w:sz="4" w:space="0"/>
              <w:left w:val="single" w:color="auto" w:sz="4" w:space="0"/>
              <w:bottom w:val="nil"/>
              <w:right w:val="single" w:color="auto" w:sz="4" w:space="0"/>
            </w:tcBorders>
            <w:tcPrChange w:id="10583" w:author="ZTE_Wubin" w:date="2023-10-16T17:47:12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84" w:author="ZTE_Wubin" w:date="2023-10-16T18:58:35Z">
                  <w:rPr>
                    <w:rFonts w:ascii="Arial" w:hAnsi="Arial" w:eastAsia="MS Mincho"/>
                    <w:sz w:val="18"/>
                    <w:lang w:val="en-US" w:eastAsia="zh-CN"/>
                  </w:rPr>
                </w:rPrChange>
              </w:rPr>
            </w:pPr>
            <w:r>
              <w:rPr>
                <w:rFonts w:ascii="Arial" w:hAnsi="Arial" w:cs="Arial"/>
                <w:color w:val="000000"/>
                <w:sz w:val="18"/>
                <w:szCs w:val="18"/>
                <w:rPrChange w:id="1058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86" w:author="ZTE_Wubin" w:date="2023-10-16T17:47: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86" w:author="ZTE_Wubin" w:date="2023-10-16T17:47:12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587" w:author="ZTE_Wubin" w:date="2023-10-16T17:47:12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588" w:author="ZTE_Wubin" w:date="2023-10-16T17:47:12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589" w:author="ZTE_Wubin" w:date="2023-10-16T17:47:12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590" w:author="ZTE_Wubin" w:date="2023-10-16T17:47:12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tcPrChange w:id="10591" w:author="ZTE_Wubin" w:date="2023-10-16T17:47:12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9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93" w:author="ZTE_Wubin" w:date="2023-10-16T17:47: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593" w:author="ZTE_Wubin" w:date="2023-10-16T17:47:0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594" w:author="ZTE_Wubin" w:date="2023-10-16T17:47:0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CA_n48(3A)-n263A</w:t>
            </w:r>
          </w:p>
        </w:tc>
        <w:tc>
          <w:tcPr>
            <w:tcW w:w="1934" w:type="dxa"/>
            <w:tcBorders>
              <w:top w:val="single" w:color="auto" w:sz="4" w:space="0"/>
              <w:left w:val="single" w:color="auto" w:sz="4" w:space="0"/>
              <w:bottom w:val="nil"/>
              <w:right w:val="single" w:color="auto" w:sz="4" w:space="0"/>
            </w:tcBorders>
            <w:tcPrChange w:id="10595" w:author="ZTE_Wubin" w:date="2023-10-16T17:47:0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596" w:author="ZTE_Wubin" w:date="2023-10-16T17:47:0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597" w:author="ZTE_Wubin" w:date="2023-10-16T17:47:0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598" w:author="ZTE_Wubin" w:date="2023-10-16T17:47:06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599" w:author="ZTE_Wubin" w:date="2023-10-16T18:58:35Z">
                  <w:rPr>
                    <w:rFonts w:ascii="Arial" w:hAnsi="Arial" w:eastAsia="MS Mincho"/>
                    <w:sz w:val="18"/>
                    <w:lang w:val="en-US" w:eastAsia="zh-CN"/>
                  </w:rPr>
                </w:rPrChange>
              </w:rPr>
            </w:pPr>
            <w:r>
              <w:rPr>
                <w:rFonts w:ascii="Arial" w:hAnsi="Arial" w:cs="Arial"/>
                <w:color w:val="000000"/>
                <w:sz w:val="18"/>
                <w:szCs w:val="18"/>
                <w:rPrChange w:id="1060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01" w:author="ZTE_Wubin" w:date="2023-10-16T17:47: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01" w:author="ZTE_Wubin" w:date="2023-10-16T17:47:0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02" w:author="ZTE_Wubin" w:date="2023-10-16T17:47:0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03" w:author="ZTE_Wubin" w:date="2023-10-16T17:47:0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04" w:author="ZTE_Wubin" w:date="2023-10-16T17:47:0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05" w:author="ZTE_Wubin" w:date="2023-10-16T17:47:0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606" w:author="ZTE_Wubin" w:date="2023-10-16T17:47:06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0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08" w:author="ZTE_Wubin" w:date="2023-10-16T17:46: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08" w:author="ZTE_Wubin" w:date="2023-10-16T17:46:5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09" w:author="ZTE_Wubin" w:date="2023-10-16T17:46:5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CA_n48(3A)-n263G</w:t>
            </w:r>
          </w:p>
        </w:tc>
        <w:tc>
          <w:tcPr>
            <w:tcW w:w="1934" w:type="dxa"/>
            <w:tcBorders>
              <w:top w:val="single" w:color="auto" w:sz="4" w:space="0"/>
              <w:left w:val="single" w:color="auto" w:sz="4" w:space="0"/>
              <w:bottom w:val="nil"/>
              <w:right w:val="single" w:color="auto" w:sz="4" w:space="0"/>
            </w:tcBorders>
            <w:tcPrChange w:id="10610" w:author="ZTE_Wubin" w:date="2023-10-16T17:46:5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611" w:author="ZTE_Wubin" w:date="2023-10-16T17:46:5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12" w:author="ZTE_Wubin" w:date="2023-10-16T17:46:5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13" w:author="ZTE_Wubin" w:date="2023-10-16T17:46:5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14" w:author="ZTE_Wubin" w:date="2023-10-16T18:58:35Z">
                  <w:rPr>
                    <w:rFonts w:ascii="Arial" w:hAnsi="Arial" w:eastAsia="MS Mincho"/>
                    <w:sz w:val="18"/>
                    <w:lang w:val="en-US" w:eastAsia="zh-CN"/>
                  </w:rPr>
                </w:rPrChange>
              </w:rPr>
            </w:pPr>
            <w:r>
              <w:rPr>
                <w:rFonts w:ascii="Arial" w:hAnsi="Arial" w:cs="Arial"/>
                <w:color w:val="000000"/>
                <w:sz w:val="18"/>
                <w:szCs w:val="18"/>
                <w:rPrChange w:id="1061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16" w:author="ZTE_Wubin" w:date="2023-10-16T17:46: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16" w:author="ZTE_Wubin" w:date="2023-10-16T17:46:5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17" w:author="ZTE_Wubin" w:date="2023-10-16T17:46:5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18" w:author="ZTE_Wubin" w:date="2023-10-16T17:46:5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19" w:author="ZTE_Wubin" w:date="2023-10-16T17:46:5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20" w:author="ZTE_Wubin" w:date="2023-10-16T17:46:5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621" w:author="ZTE_Wubin" w:date="2023-10-16T17:46:5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2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23" w:author="ZTE_Wubin" w:date="2023-10-16T17:4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23" w:author="ZTE_Wubin" w:date="2023-10-16T17:46:4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24" w:author="ZTE_Wubin" w:date="2023-10-16T17:46:4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CA_n48(3A)-n263H</w:t>
            </w:r>
          </w:p>
        </w:tc>
        <w:tc>
          <w:tcPr>
            <w:tcW w:w="1934" w:type="dxa"/>
            <w:tcBorders>
              <w:top w:val="single" w:color="auto" w:sz="4" w:space="0"/>
              <w:left w:val="single" w:color="auto" w:sz="4" w:space="0"/>
              <w:bottom w:val="nil"/>
              <w:right w:val="single" w:color="auto" w:sz="4" w:space="0"/>
            </w:tcBorders>
            <w:tcPrChange w:id="10625" w:author="ZTE_Wubin" w:date="2023-10-16T17:46:4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626" w:author="ZTE_Wubin" w:date="2023-10-16T17:46:4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27" w:author="ZTE_Wubin" w:date="2023-10-16T17:46:4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28" w:author="ZTE_Wubin" w:date="2023-10-16T17:46:4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29" w:author="ZTE_Wubin" w:date="2023-10-16T18:58:35Z">
                  <w:rPr>
                    <w:rFonts w:ascii="Arial" w:hAnsi="Arial" w:eastAsia="MS Mincho"/>
                    <w:sz w:val="18"/>
                    <w:lang w:val="en-US" w:eastAsia="zh-CN"/>
                  </w:rPr>
                </w:rPrChange>
              </w:rPr>
            </w:pPr>
            <w:r>
              <w:rPr>
                <w:rFonts w:ascii="Arial" w:hAnsi="Arial" w:cs="Arial"/>
                <w:color w:val="000000"/>
                <w:sz w:val="18"/>
                <w:szCs w:val="18"/>
                <w:rPrChange w:id="1063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31" w:author="ZTE_Wubin" w:date="2023-10-16T17:4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31" w:author="ZTE_Wubin" w:date="2023-10-16T17:46:4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32" w:author="ZTE_Wubin" w:date="2023-10-16T17:46:4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33" w:author="ZTE_Wubin" w:date="2023-10-16T17:46:4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34" w:author="ZTE_Wubin" w:date="2023-10-16T17:46:4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35" w:author="ZTE_Wubin" w:date="2023-10-16T17:46:4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Change w:id="10636" w:author="ZTE_Wubin" w:date="2023-10-16T17:46:4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3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38" w:author="ZTE_Wubin" w:date="2023-10-16T17:46: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38" w:author="ZTE_Wubin" w:date="2023-10-16T17:46:41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39" w:author="ZTE_Wubin" w:date="2023-10-16T17:46:4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CA_n48(3A)-n263I</w:t>
            </w:r>
          </w:p>
        </w:tc>
        <w:tc>
          <w:tcPr>
            <w:tcW w:w="1934" w:type="dxa"/>
            <w:tcBorders>
              <w:top w:val="single" w:color="auto" w:sz="4" w:space="0"/>
              <w:left w:val="single" w:color="auto" w:sz="4" w:space="0"/>
              <w:bottom w:val="nil"/>
              <w:right w:val="single" w:color="auto" w:sz="4" w:space="0"/>
            </w:tcBorders>
            <w:tcPrChange w:id="10640" w:author="ZTE_Wubin" w:date="2023-10-16T17:46:4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641" w:author="ZTE_Wubin" w:date="2023-10-16T17:46:4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42" w:author="ZTE_Wubin" w:date="2023-10-16T17:46:4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43" w:author="ZTE_Wubin" w:date="2023-10-16T17:46:41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44" w:author="ZTE_Wubin" w:date="2023-10-16T18:58:35Z">
                  <w:rPr>
                    <w:rFonts w:ascii="Arial" w:hAnsi="Arial" w:eastAsia="MS Mincho"/>
                    <w:sz w:val="18"/>
                    <w:lang w:val="en-US" w:eastAsia="zh-CN"/>
                  </w:rPr>
                </w:rPrChange>
              </w:rPr>
            </w:pPr>
            <w:r>
              <w:rPr>
                <w:rFonts w:ascii="Arial" w:hAnsi="Arial" w:cs="Arial"/>
                <w:color w:val="000000"/>
                <w:sz w:val="18"/>
                <w:szCs w:val="18"/>
                <w:rPrChange w:id="1064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46" w:author="ZTE_Wubin" w:date="2023-10-16T17:46: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46" w:author="ZTE_Wubin" w:date="2023-10-16T17:46:41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47" w:author="ZTE_Wubin" w:date="2023-10-16T17:46:4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48" w:author="ZTE_Wubin" w:date="2023-10-16T17:46:4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49" w:author="ZTE_Wubin" w:date="2023-10-16T17:46:4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50" w:author="ZTE_Wubin" w:date="2023-10-16T17:46:4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651" w:author="ZTE_Wubin" w:date="2023-10-16T17:46:41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5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53" w:author="ZTE_Wubin" w:date="2023-10-16T17:4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53" w:author="ZTE_Wubin" w:date="2023-10-16T17:46:35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54" w:author="ZTE_Wubin" w:date="2023-10-16T17:46:35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CA_n48(3A)-n263J</w:t>
            </w:r>
          </w:p>
        </w:tc>
        <w:tc>
          <w:tcPr>
            <w:tcW w:w="1934" w:type="dxa"/>
            <w:tcBorders>
              <w:top w:val="single" w:color="auto" w:sz="4" w:space="0"/>
              <w:left w:val="single" w:color="auto" w:sz="4" w:space="0"/>
              <w:bottom w:val="nil"/>
              <w:right w:val="single" w:color="auto" w:sz="4" w:space="0"/>
            </w:tcBorders>
            <w:tcPrChange w:id="10655" w:author="ZTE_Wubin" w:date="2023-10-16T17:46:35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656" w:author="ZTE_Wubin" w:date="2023-10-16T17:46:35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57" w:author="ZTE_Wubin" w:date="2023-10-16T17:46:35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58" w:author="ZTE_Wubin" w:date="2023-10-16T17:46:35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59" w:author="ZTE_Wubin" w:date="2023-10-16T18:58:35Z">
                  <w:rPr>
                    <w:rFonts w:ascii="Arial" w:hAnsi="Arial" w:eastAsia="MS Mincho"/>
                    <w:sz w:val="18"/>
                    <w:lang w:val="en-US" w:eastAsia="zh-CN"/>
                  </w:rPr>
                </w:rPrChange>
              </w:rPr>
            </w:pPr>
            <w:r>
              <w:rPr>
                <w:rFonts w:ascii="Arial" w:hAnsi="Arial" w:cs="Arial"/>
                <w:color w:val="000000"/>
                <w:sz w:val="18"/>
                <w:szCs w:val="18"/>
                <w:rPrChange w:id="1066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61" w:author="ZTE_Wubin" w:date="2023-10-16T17:4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61" w:author="ZTE_Wubin" w:date="2023-10-16T17:46:35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62" w:author="ZTE_Wubin" w:date="2023-10-16T17:46:35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63" w:author="ZTE_Wubin" w:date="2023-10-16T17:46:35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64" w:author="ZTE_Wubin" w:date="2023-10-16T17:46:35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65" w:author="ZTE_Wubin" w:date="2023-10-16T17:46:35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666" w:author="ZTE_Wubin" w:date="2023-10-16T17:46:35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6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68" w:author="ZTE_Wubin" w:date="2023-10-16T17:46: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68" w:author="ZTE_Wubin" w:date="2023-10-16T17:46:2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69" w:author="ZTE_Wubin" w:date="2023-10-16T17:46:2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CA_n48(3A)-n263K</w:t>
            </w:r>
          </w:p>
        </w:tc>
        <w:tc>
          <w:tcPr>
            <w:tcW w:w="1934" w:type="dxa"/>
            <w:tcBorders>
              <w:top w:val="single" w:color="auto" w:sz="4" w:space="0"/>
              <w:left w:val="single" w:color="auto" w:sz="4" w:space="0"/>
              <w:bottom w:val="nil"/>
              <w:right w:val="single" w:color="auto" w:sz="4" w:space="0"/>
            </w:tcBorders>
            <w:tcPrChange w:id="10670" w:author="ZTE_Wubin" w:date="2023-10-16T17:46:2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671" w:author="ZTE_Wubin" w:date="2023-10-16T17:46:2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72" w:author="ZTE_Wubin" w:date="2023-10-16T17:46:2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73" w:author="ZTE_Wubin" w:date="2023-10-16T17:46:2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74" w:author="ZTE_Wubin" w:date="2023-10-16T18:58:35Z">
                  <w:rPr>
                    <w:rFonts w:ascii="Arial" w:hAnsi="Arial" w:eastAsia="MS Mincho"/>
                    <w:sz w:val="18"/>
                    <w:lang w:val="en-US" w:eastAsia="zh-CN"/>
                  </w:rPr>
                </w:rPrChange>
              </w:rPr>
            </w:pPr>
            <w:r>
              <w:rPr>
                <w:rFonts w:ascii="Arial" w:hAnsi="Arial" w:cs="Arial"/>
                <w:color w:val="000000"/>
                <w:sz w:val="18"/>
                <w:szCs w:val="18"/>
                <w:rPrChange w:id="1067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76" w:author="ZTE_Wubin" w:date="2023-10-16T17:46: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76" w:author="ZTE_Wubin" w:date="2023-10-16T17:46:2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77" w:author="ZTE_Wubin" w:date="2023-10-16T17:46:2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78" w:author="ZTE_Wubin" w:date="2023-10-16T17:46:2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79" w:author="ZTE_Wubin" w:date="2023-10-16T17:46:2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80" w:author="ZTE_Wubin" w:date="2023-10-16T17:46:2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681" w:author="ZTE_Wubin" w:date="2023-10-16T17:46:2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8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83" w:author="ZTE_Wubin" w:date="2023-10-16T17:46: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83" w:author="ZTE_Wubin" w:date="2023-10-16T17:46:23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84" w:author="ZTE_Wubin" w:date="2023-10-16T17:46:2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CA_n48(3A)-n263L</w:t>
            </w:r>
          </w:p>
        </w:tc>
        <w:tc>
          <w:tcPr>
            <w:tcW w:w="1934" w:type="dxa"/>
            <w:tcBorders>
              <w:top w:val="single" w:color="auto" w:sz="4" w:space="0"/>
              <w:left w:val="single" w:color="auto" w:sz="4" w:space="0"/>
              <w:bottom w:val="nil"/>
              <w:right w:val="single" w:color="auto" w:sz="4" w:space="0"/>
            </w:tcBorders>
            <w:tcPrChange w:id="10685" w:author="ZTE_Wubin" w:date="2023-10-16T17:46:2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686" w:author="ZTE_Wubin" w:date="2023-10-16T17:46:2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687" w:author="ZTE_Wubin" w:date="2023-10-16T17:46:2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tcPrChange w:id="10688" w:author="ZTE_Wubin" w:date="2023-10-16T17:46:23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89" w:author="ZTE_Wubin" w:date="2023-10-16T18:58:35Z">
                  <w:rPr>
                    <w:rFonts w:ascii="Arial" w:hAnsi="Arial" w:eastAsia="MS Mincho"/>
                    <w:sz w:val="18"/>
                    <w:lang w:val="en-US" w:eastAsia="zh-CN"/>
                  </w:rPr>
                </w:rPrChange>
              </w:rPr>
            </w:pPr>
            <w:r>
              <w:rPr>
                <w:rFonts w:ascii="Arial" w:hAnsi="Arial" w:cs="Arial"/>
                <w:color w:val="000000"/>
                <w:sz w:val="18"/>
                <w:szCs w:val="18"/>
                <w:rPrChange w:id="1069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91" w:author="ZTE_Wubin" w:date="2023-10-16T17:46: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91" w:author="ZTE_Wubin" w:date="2023-10-16T17:46:23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692" w:author="ZTE_Wubin" w:date="2023-10-16T17:46:23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693" w:author="ZTE_Wubin" w:date="2023-10-16T17:46:23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694" w:author="ZTE_Wubin" w:date="2023-10-16T17:46:23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695" w:author="ZTE_Wubin" w:date="2023-10-16T17:46:23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696" w:author="ZTE_Wubin" w:date="2023-10-16T17:46:23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69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98" w:author="ZTE_Wubin" w:date="2023-10-16T17:4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698" w:author="ZTE_Wubin" w:date="2023-10-16T17:46:18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699" w:author="ZTE_Wubin" w:date="2023-10-16T17:46: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CA_n48(3A)-n263M</w:t>
            </w:r>
          </w:p>
        </w:tc>
        <w:tc>
          <w:tcPr>
            <w:tcW w:w="1934" w:type="dxa"/>
            <w:tcBorders>
              <w:top w:val="single" w:color="auto" w:sz="4" w:space="0"/>
              <w:left w:val="single" w:color="auto" w:sz="4" w:space="0"/>
              <w:bottom w:val="nil"/>
              <w:right w:val="single" w:color="auto" w:sz="4" w:space="0"/>
            </w:tcBorders>
            <w:tcPrChange w:id="10700" w:author="ZTE_Wubin" w:date="2023-10-16T17:46: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701" w:author="ZTE_Wubin" w:date="2023-10-16T17:46: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02" w:author="ZTE_Wubin" w:date="2023-10-16T17:46: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CA_n48(3A)</w:t>
            </w:r>
          </w:p>
        </w:tc>
        <w:tc>
          <w:tcPr>
            <w:tcW w:w="1696" w:type="dxa"/>
            <w:tcBorders>
              <w:top w:val="single" w:color="auto" w:sz="4" w:space="0"/>
              <w:left w:val="single" w:color="auto" w:sz="4" w:space="0"/>
              <w:bottom w:val="nil"/>
              <w:right w:val="single" w:color="auto" w:sz="4" w:space="0"/>
            </w:tcBorders>
            <w:vAlign w:val="top"/>
            <w:tcPrChange w:id="10703" w:author="ZTE_Wubin" w:date="2023-10-16T17:46:18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04" w:author="ZTE_Wubin" w:date="2023-10-16T18:58:35Z">
                  <w:rPr>
                    <w:rFonts w:ascii="Arial" w:hAnsi="Arial" w:eastAsia="MS Mincho"/>
                    <w:sz w:val="18"/>
                    <w:lang w:val="en-US" w:eastAsia="zh-CN"/>
                  </w:rPr>
                </w:rPrChange>
              </w:rPr>
            </w:pPr>
            <w:r>
              <w:rPr>
                <w:rFonts w:ascii="Arial" w:hAnsi="Arial" w:cs="Arial"/>
                <w:color w:val="000000"/>
                <w:sz w:val="18"/>
                <w:szCs w:val="18"/>
                <w:rPrChange w:id="1070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06" w:author="ZTE_Wubin" w:date="2023-10-16T17:4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06" w:author="ZTE_Wubin" w:date="2023-10-16T17:46:18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07" w:author="ZTE_Wubin" w:date="2023-10-16T17:46:18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08" w:author="ZTE_Wubin" w:date="2023-10-16T17:46:18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09" w:author="ZTE_Wubin" w:date="2023-10-16T17:46:18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10" w:author="ZTE_Wubin" w:date="2023-10-16T17:46:18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vAlign w:val="top"/>
            <w:tcPrChange w:id="10711" w:author="ZTE_Wubin" w:date="2023-10-16T17:46:18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1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13" w:author="ZTE_Wubin" w:date="2023-10-16T17:4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13" w:author="ZTE_Wubin" w:date="2023-10-16T17:46:07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14" w:author="ZTE_Wubin" w:date="2023-10-16T17:46:0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CA_n48(4A)-n263A</w:t>
            </w:r>
          </w:p>
        </w:tc>
        <w:tc>
          <w:tcPr>
            <w:tcW w:w="1934" w:type="dxa"/>
            <w:tcBorders>
              <w:top w:val="single" w:color="auto" w:sz="4" w:space="0"/>
              <w:left w:val="single" w:color="auto" w:sz="4" w:space="0"/>
              <w:bottom w:val="nil"/>
              <w:right w:val="single" w:color="auto" w:sz="4" w:space="0"/>
            </w:tcBorders>
            <w:tcPrChange w:id="10715" w:author="ZTE_Wubin" w:date="2023-10-16T17:46:0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716" w:author="ZTE_Wubin" w:date="2023-10-16T17:46:0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17" w:author="ZTE_Wubin" w:date="2023-10-16T17:46:0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18" w:author="ZTE_Wubin" w:date="2023-10-16T17:46:07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19" w:author="ZTE_Wubin" w:date="2023-10-16T18:58:35Z">
                  <w:rPr>
                    <w:rFonts w:ascii="Arial" w:hAnsi="Arial" w:eastAsia="MS Mincho"/>
                    <w:sz w:val="18"/>
                    <w:lang w:val="en-US" w:eastAsia="zh-CN"/>
                  </w:rPr>
                </w:rPrChange>
              </w:rPr>
            </w:pPr>
            <w:r>
              <w:rPr>
                <w:rFonts w:ascii="Arial" w:hAnsi="Arial" w:cs="Arial"/>
                <w:color w:val="000000"/>
                <w:sz w:val="18"/>
                <w:szCs w:val="18"/>
                <w:rPrChange w:id="10720"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21" w:author="ZTE_Wubin" w:date="2023-10-16T17:4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21" w:author="ZTE_Wubin" w:date="2023-10-16T17:46:07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22" w:author="ZTE_Wubin" w:date="2023-10-16T17:46:07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23" w:author="ZTE_Wubin" w:date="2023-10-16T17:46:07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24" w:author="ZTE_Wubin" w:date="2023-10-16T17:46:07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25" w:author="ZTE_Wubin" w:date="2023-10-16T17:46:07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400, 800, 1600, 2000</w:t>
            </w:r>
          </w:p>
        </w:tc>
        <w:tc>
          <w:tcPr>
            <w:tcW w:w="1696" w:type="dxa"/>
            <w:tcBorders>
              <w:top w:val="nil"/>
              <w:left w:val="single" w:color="auto" w:sz="4" w:space="0"/>
              <w:bottom w:val="single" w:color="auto" w:sz="4" w:space="0"/>
              <w:right w:val="single" w:color="auto" w:sz="4" w:space="0"/>
            </w:tcBorders>
            <w:tcPrChange w:id="10726" w:author="ZTE_Wubin" w:date="2023-10-16T17:46:07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27"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28" w:author="ZTE_Wubin" w:date="2023-10-16T17:46: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28" w:author="ZTE_Wubin" w:date="2023-10-16T17:46:01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29" w:author="ZTE_Wubin" w:date="2023-10-16T17:46:0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CA_n48(4A)-n263G</w:t>
            </w:r>
          </w:p>
        </w:tc>
        <w:tc>
          <w:tcPr>
            <w:tcW w:w="1934" w:type="dxa"/>
            <w:tcBorders>
              <w:top w:val="single" w:color="auto" w:sz="4" w:space="0"/>
              <w:left w:val="single" w:color="auto" w:sz="4" w:space="0"/>
              <w:bottom w:val="nil"/>
              <w:right w:val="single" w:color="auto" w:sz="4" w:space="0"/>
            </w:tcBorders>
            <w:tcPrChange w:id="10730" w:author="ZTE_Wubin" w:date="2023-10-16T17:46:0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p>
        </w:tc>
        <w:tc>
          <w:tcPr>
            <w:tcW w:w="897" w:type="dxa"/>
            <w:gridSpan w:val="2"/>
            <w:tcBorders>
              <w:left w:val="single" w:color="auto" w:sz="4" w:space="0"/>
              <w:right w:val="single" w:color="auto" w:sz="4" w:space="0"/>
            </w:tcBorders>
            <w:vAlign w:val="center"/>
            <w:tcPrChange w:id="10731" w:author="ZTE_Wubin" w:date="2023-10-16T17:46:0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32" w:author="ZTE_Wubin" w:date="2023-10-16T17:46:0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33" w:author="ZTE_Wubin" w:date="2023-10-16T17:46:01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34" w:author="ZTE_Wubin" w:date="2023-10-16T18:58:35Z">
                  <w:rPr>
                    <w:rFonts w:ascii="Arial" w:hAnsi="Arial" w:eastAsia="MS Mincho"/>
                    <w:sz w:val="18"/>
                    <w:lang w:val="en-US" w:eastAsia="zh-CN"/>
                  </w:rPr>
                </w:rPrChange>
              </w:rPr>
            </w:pPr>
            <w:r>
              <w:rPr>
                <w:rFonts w:ascii="Arial" w:hAnsi="Arial" w:cs="Arial"/>
                <w:color w:val="000000"/>
                <w:sz w:val="18"/>
                <w:szCs w:val="18"/>
                <w:rPrChange w:id="10735"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36" w:author="ZTE_Wubin" w:date="2023-10-16T17:46: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36" w:author="ZTE_Wubin" w:date="2023-10-16T17:46:01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37" w:author="ZTE_Wubin" w:date="2023-10-16T17:46:0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38" w:author="ZTE_Wubin" w:date="2023-10-16T17:46:0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39" w:author="ZTE_Wubin" w:date="2023-10-16T17:46:0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40" w:author="ZTE_Wubin" w:date="2023-10-16T17:46:0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CA_n263G</w:t>
            </w:r>
          </w:p>
        </w:tc>
        <w:tc>
          <w:tcPr>
            <w:tcW w:w="1696" w:type="dxa"/>
            <w:tcBorders>
              <w:top w:val="nil"/>
              <w:left w:val="single" w:color="auto" w:sz="4" w:space="0"/>
              <w:bottom w:val="single" w:color="auto" w:sz="4" w:space="0"/>
              <w:right w:val="single" w:color="auto" w:sz="4" w:space="0"/>
            </w:tcBorders>
            <w:tcPrChange w:id="10741" w:author="ZTE_Wubin" w:date="2023-10-16T17:46:01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42"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CA_n48(4A)-n263H</w:t>
            </w:r>
          </w:p>
        </w:tc>
        <w:tc>
          <w:tcPr>
            <w:tcW w:w="193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CA_n48A-n263A</w:t>
            </w:r>
            <w:r>
              <w:br w:type="textWrapping"/>
            </w:r>
          </w:p>
        </w:tc>
        <w:tc>
          <w:tcPr>
            <w:tcW w:w="897" w:type="dxa"/>
            <w:gridSpan w:val="2"/>
            <w:tcBorders>
              <w:left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43" w:author="ZTE_Wubin" w:date="2023-10-16T18:58:35Z">
                  <w:rPr>
                    <w:rFonts w:ascii="Arial" w:hAnsi="Arial" w:eastAsia="MS Mincho"/>
                    <w:sz w:val="18"/>
                    <w:lang w:val="en-US" w:eastAsia="zh-CN"/>
                  </w:rPr>
                </w:rPrChange>
              </w:rPr>
            </w:pPr>
            <w:r>
              <w:rPr>
                <w:rFonts w:ascii="Arial" w:hAnsi="Arial" w:cs="Arial"/>
                <w:color w:val="000000"/>
                <w:sz w:val="18"/>
                <w:szCs w:val="18"/>
                <w:rPrChange w:id="10744"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CA_n263H</w:t>
            </w:r>
          </w:p>
        </w:tc>
        <w:tc>
          <w:tcPr>
            <w:tcW w:w="1696" w:type="dxa"/>
            <w:tcBorders>
              <w:top w:val="nil"/>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45"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46" w:author="ZTE_Wubin" w:date="2023-10-16T17: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46" w:author="ZTE_Wubin" w:date="2023-10-16T17:43:01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47" w:author="ZTE_Wubin" w:date="2023-10-16T17:43:0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CA_n48(4A)-n263I</w:t>
            </w:r>
          </w:p>
        </w:tc>
        <w:tc>
          <w:tcPr>
            <w:tcW w:w="1934" w:type="dxa"/>
            <w:tcBorders>
              <w:top w:val="single" w:color="auto" w:sz="4" w:space="0"/>
              <w:left w:val="single" w:color="auto" w:sz="4" w:space="0"/>
              <w:bottom w:val="nil"/>
              <w:right w:val="single" w:color="auto" w:sz="4" w:space="0"/>
            </w:tcBorders>
            <w:tcPrChange w:id="10748" w:author="ZTE_Wubin" w:date="2023-10-16T17:43:0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rPr>
                <w:lang w:val="es-CO"/>
              </w:rPr>
            </w:pPr>
            <w:r>
              <w:rPr>
                <w:lang w:val="es-CO"/>
              </w:rPr>
              <w:t>CA_n48A-n263A</w:t>
            </w:r>
            <w:r>
              <w:rPr>
                <w:lang w:val="es-CO"/>
              </w:rPr>
              <w:br w:type="textWrapping"/>
            </w:r>
          </w:p>
        </w:tc>
        <w:tc>
          <w:tcPr>
            <w:tcW w:w="897" w:type="dxa"/>
            <w:gridSpan w:val="2"/>
            <w:tcBorders>
              <w:left w:val="single" w:color="auto" w:sz="4" w:space="0"/>
              <w:right w:val="single" w:color="auto" w:sz="4" w:space="0"/>
            </w:tcBorders>
            <w:vAlign w:val="center"/>
            <w:tcPrChange w:id="10749" w:author="ZTE_Wubin" w:date="2023-10-16T17:43:0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50" w:author="ZTE_Wubin" w:date="2023-10-16T17:43:0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51" w:author="ZTE_Wubin" w:date="2023-10-16T17:43:01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52" w:author="ZTE_Wubin" w:date="2023-10-16T18:58:35Z">
                  <w:rPr>
                    <w:rFonts w:ascii="Arial" w:hAnsi="Arial" w:eastAsia="MS Mincho"/>
                    <w:sz w:val="18"/>
                    <w:lang w:val="en-US" w:eastAsia="zh-CN"/>
                  </w:rPr>
                </w:rPrChange>
              </w:rPr>
            </w:pPr>
            <w:r>
              <w:rPr>
                <w:rFonts w:ascii="Arial" w:hAnsi="Arial" w:cs="Arial"/>
                <w:color w:val="000000"/>
                <w:sz w:val="18"/>
                <w:szCs w:val="18"/>
                <w:rPrChange w:id="10753"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54" w:author="ZTE_Wubin" w:date="2023-10-16T17: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54" w:author="ZTE_Wubin" w:date="2023-10-16T17:43:01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55" w:author="ZTE_Wubin" w:date="2023-10-16T17:43:0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56" w:author="ZTE_Wubin" w:date="2023-10-16T17:43:0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57" w:author="ZTE_Wubin" w:date="2023-10-16T17:43:0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58" w:author="ZTE_Wubin" w:date="2023-10-16T17:43:0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CA_n263I</w:t>
            </w:r>
          </w:p>
        </w:tc>
        <w:tc>
          <w:tcPr>
            <w:tcW w:w="1696" w:type="dxa"/>
            <w:tcBorders>
              <w:top w:val="nil"/>
              <w:left w:val="single" w:color="auto" w:sz="4" w:space="0"/>
              <w:bottom w:val="single" w:color="auto" w:sz="4" w:space="0"/>
              <w:right w:val="single" w:color="auto" w:sz="4" w:space="0"/>
            </w:tcBorders>
            <w:tcPrChange w:id="10759" w:author="ZTE_Wubin" w:date="2023-10-16T17:43:01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60"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61" w:author="ZTE_Wubin" w:date="2023-10-16T17:42: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61" w:author="ZTE_Wubin" w:date="2023-10-16T17:42:5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62" w:author="ZTE_Wubin" w:date="2023-10-16T17:42: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CA_n48(4A)-n263J</w:t>
            </w:r>
          </w:p>
        </w:tc>
        <w:tc>
          <w:tcPr>
            <w:tcW w:w="1934" w:type="dxa"/>
            <w:tcBorders>
              <w:top w:val="single" w:color="auto" w:sz="4" w:space="0"/>
              <w:left w:val="single" w:color="auto" w:sz="4" w:space="0"/>
              <w:bottom w:val="nil"/>
              <w:right w:val="single" w:color="auto" w:sz="4" w:space="0"/>
            </w:tcBorders>
            <w:tcPrChange w:id="10763" w:author="ZTE_Wubin" w:date="2023-10-16T17:42: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764" w:author="ZTE_Wubin" w:date="2023-10-16T17:42: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65" w:author="ZTE_Wubin" w:date="2023-10-16T17:42: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66" w:author="ZTE_Wubin" w:date="2023-10-16T17:42:56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67" w:author="ZTE_Wubin" w:date="2023-10-16T18:58:35Z">
                  <w:rPr>
                    <w:rFonts w:ascii="Arial" w:hAnsi="Arial" w:eastAsia="MS Mincho"/>
                    <w:sz w:val="18"/>
                    <w:lang w:val="en-US" w:eastAsia="zh-CN"/>
                  </w:rPr>
                </w:rPrChange>
              </w:rPr>
            </w:pPr>
            <w:r>
              <w:rPr>
                <w:rFonts w:ascii="Arial" w:hAnsi="Arial" w:cs="Arial"/>
                <w:color w:val="000000"/>
                <w:sz w:val="18"/>
                <w:szCs w:val="18"/>
                <w:rPrChange w:id="10768"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69" w:author="ZTE_Wubin" w:date="2023-10-16T17:42: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69" w:author="ZTE_Wubin" w:date="2023-10-16T17:42:5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70" w:author="ZTE_Wubin" w:date="2023-10-16T17:42:5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71" w:author="ZTE_Wubin" w:date="2023-10-16T17:42:5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72" w:author="ZTE_Wubin" w:date="2023-10-16T17:42:5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73" w:author="ZTE_Wubin" w:date="2023-10-16T17:42:5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CA_n263J</w:t>
            </w:r>
          </w:p>
        </w:tc>
        <w:tc>
          <w:tcPr>
            <w:tcW w:w="1696" w:type="dxa"/>
            <w:tcBorders>
              <w:top w:val="nil"/>
              <w:left w:val="single" w:color="auto" w:sz="4" w:space="0"/>
              <w:bottom w:val="single" w:color="auto" w:sz="4" w:space="0"/>
              <w:right w:val="single" w:color="auto" w:sz="4" w:space="0"/>
            </w:tcBorders>
            <w:tcPrChange w:id="10774" w:author="ZTE_Wubin" w:date="2023-10-16T17:42:56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75"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76" w:author="ZTE_Wubin" w:date="2023-10-16T17:42: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76" w:author="ZTE_Wubin" w:date="2023-10-16T17:42:51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77" w:author="ZTE_Wubin" w:date="2023-10-16T17:42:5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CA_n48(4A)-n263K</w:t>
            </w:r>
          </w:p>
        </w:tc>
        <w:tc>
          <w:tcPr>
            <w:tcW w:w="1934" w:type="dxa"/>
            <w:tcBorders>
              <w:top w:val="single" w:color="auto" w:sz="4" w:space="0"/>
              <w:left w:val="single" w:color="auto" w:sz="4" w:space="0"/>
              <w:bottom w:val="nil"/>
              <w:right w:val="single" w:color="auto" w:sz="4" w:space="0"/>
            </w:tcBorders>
            <w:tcPrChange w:id="10778" w:author="ZTE_Wubin" w:date="2023-10-16T17:42:5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r>
              <w:br w:type="textWrapping"/>
            </w:r>
          </w:p>
        </w:tc>
        <w:tc>
          <w:tcPr>
            <w:tcW w:w="897" w:type="dxa"/>
            <w:gridSpan w:val="2"/>
            <w:tcBorders>
              <w:left w:val="single" w:color="auto" w:sz="4" w:space="0"/>
              <w:right w:val="single" w:color="auto" w:sz="4" w:space="0"/>
            </w:tcBorders>
            <w:vAlign w:val="center"/>
            <w:tcPrChange w:id="10779" w:author="ZTE_Wubin" w:date="2023-10-16T17:42:5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80" w:author="ZTE_Wubin" w:date="2023-10-16T17:42:5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81" w:author="ZTE_Wubin" w:date="2023-10-16T17:42:51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82" w:author="ZTE_Wubin" w:date="2023-10-16T18:58:35Z">
                  <w:rPr>
                    <w:rFonts w:ascii="Arial" w:hAnsi="Arial" w:eastAsia="MS Mincho"/>
                    <w:sz w:val="18"/>
                    <w:lang w:val="en-US" w:eastAsia="zh-CN"/>
                  </w:rPr>
                </w:rPrChange>
              </w:rPr>
            </w:pPr>
            <w:r>
              <w:rPr>
                <w:rFonts w:ascii="Arial" w:hAnsi="Arial" w:cs="Arial"/>
                <w:color w:val="000000"/>
                <w:sz w:val="18"/>
                <w:szCs w:val="18"/>
                <w:rPrChange w:id="10783"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84" w:author="ZTE_Wubin" w:date="2023-10-16T17:42: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84" w:author="ZTE_Wubin" w:date="2023-10-16T17:42:51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785" w:author="ZTE_Wubin" w:date="2023-10-16T17:42:51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786" w:author="ZTE_Wubin" w:date="2023-10-16T17:42:51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787" w:author="ZTE_Wubin" w:date="2023-10-16T17:42:51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788" w:author="ZTE_Wubin" w:date="2023-10-16T17:42:51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CA_n263K</w:t>
            </w:r>
          </w:p>
        </w:tc>
        <w:tc>
          <w:tcPr>
            <w:tcW w:w="1696" w:type="dxa"/>
            <w:tcBorders>
              <w:top w:val="nil"/>
              <w:left w:val="single" w:color="auto" w:sz="4" w:space="0"/>
              <w:bottom w:val="single" w:color="auto" w:sz="4" w:space="0"/>
              <w:right w:val="single" w:color="auto" w:sz="4" w:space="0"/>
            </w:tcBorders>
            <w:tcPrChange w:id="10789" w:author="ZTE_Wubin" w:date="2023-10-16T17:42:51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90"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91" w:author="ZTE_Wubin" w:date="2023-10-16T17:4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91" w:author="ZTE_Wubin" w:date="2023-10-16T17:42:46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792" w:author="ZTE_Wubin" w:date="2023-10-16T17:42:4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CA_n48(4A)-n263L</w:t>
            </w:r>
          </w:p>
        </w:tc>
        <w:tc>
          <w:tcPr>
            <w:tcW w:w="1934" w:type="dxa"/>
            <w:tcBorders>
              <w:top w:val="single" w:color="auto" w:sz="4" w:space="0"/>
              <w:left w:val="single" w:color="auto" w:sz="4" w:space="0"/>
              <w:bottom w:val="nil"/>
              <w:right w:val="single" w:color="auto" w:sz="4" w:space="0"/>
            </w:tcBorders>
            <w:tcPrChange w:id="10793" w:author="ZTE_Wubin" w:date="2023-10-16T17:42:4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794" w:author="ZTE_Wubin" w:date="2023-10-16T17:42:4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795" w:author="ZTE_Wubin" w:date="2023-10-16T17:42:4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796" w:author="ZTE_Wubin" w:date="2023-10-16T17:42:46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797" w:author="ZTE_Wubin" w:date="2023-10-16T18:58:35Z">
                  <w:rPr>
                    <w:rFonts w:ascii="Arial" w:hAnsi="Arial" w:eastAsia="MS Mincho"/>
                    <w:sz w:val="18"/>
                    <w:lang w:val="en-US" w:eastAsia="zh-CN"/>
                  </w:rPr>
                </w:rPrChange>
              </w:rPr>
            </w:pPr>
            <w:r>
              <w:rPr>
                <w:rFonts w:ascii="Arial" w:hAnsi="Arial" w:cs="Arial"/>
                <w:color w:val="000000"/>
                <w:sz w:val="18"/>
                <w:szCs w:val="18"/>
                <w:rPrChange w:id="10798"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99" w:author="ZTE_Wubin" w:date="2023-10-16T17:4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799" w:author="ZTE_Wubin" w:date="2023-10-16T17:42:46Z">
            <w:trPr>
              <w:gridBefore w:val="1"/>
              <w:gridAfter w:val="1"/>
              <w:wBefore w:w="1" w:type="dxa"/>
              <w:wAfter w:w="1" w:type="dxa"/>
              <w:trHeight w:val="150" w:hRule="atLeast"/>
              <w:jc w:val="center"/>
            </w:trPr>
          </w:trPrChange>
        </w:trPr>
        <w:tc>
          <w:tcPr>
            <w:tcW w:w="1847" w:type="dxa"/>
            <w:tcBorders>
              <w:top w:val="nil"/>
              <w:left w:val="single" w:color="auto" w:sz="4" w:space="0"/>
              <w:bottom w:val="single" w:color="auto" w:sz="4" w:space="0"/>
              <w:right w:val="single" w:color="auto" w:sz="4" w:space="0"/>
            </w:tcBorders>
            <w:tcPrChange w:id="10800" w:author="ZTE_Wubin" w:date="2023-10-16T17:42:46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1934" w:type="dxa"/>
            <w:tcBorders>
              <w:top w:val="nil"/>
              <w:left w:val="single" w:color="auto" w:sz="4" w:space="0"/>
              <w:bottom w:val="single" w:color="auto" w:sz="4" w:space="0"/>
              <w:right w:val="single" w:color="auto" w:sz="4" w:space="0"/>
            </w:tcBorders>
            <w:tcPrChange w:id="10801" w:author="ZTE_Wubin" w:date="2023-10-16T17:42:46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p>
        </w:tc>
        <w:tc>
          <w:tcPr>
            <w:tcW w:w="897" w:type="dxa"/>
            <w:gridSpan w:val="2"/>
            <w:tcBorders>
              <w:left w:val="single" w:color="auto" w:sz="4" w:space="0"/>
              <w:right w:val="single" w:color="auto" w:sz="4" w:space="0"/>
            </w:tcBorders>
            <w:vAlign w:val="center"/>
            <w:tcPrChange w:id="10802" w:author="ZTE_Wubin" w:date="2023-10-16T17:42:46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803" w:author="ZTE_Wubin" w:date="2023-10-16T17:42:46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CA_n263L</w:t>
            </w:r>
          </w:p>
        </w:tc>
        <w:tc>
          <w:tcPr>
            <w:tcW w:w="1696" w:type="dxa"/>
            <w:tcBorders>
              <w:top w:val="nil"/>
              <w:left w:val="single" w:color="auto" w:sz="4" w:space="0"/>
              <w:bottom w:val="single" w:color="auto" w:sz="4" w:space="0"/>
              <w:right w:val="single" w:color="auto" w:sz="4" w:space="0"/>
            </w:tcBorders>
            <w:tcPrChange w:id="10804" w:author="ZTE_Wubin" w:date="2023-10-16T17:42:46Z">
              <w:tcPr>
                <w:tcW w:w="1696" w:type="dxa"/>
                <w:gridSpan w:val="2"/>
                <w:vMerge w:val="continue"/>
                <w:tcBorders>
                  <w:left w:val="single" w:color="auto" w:sz="4" w:space="0"/>
                  <w:bottom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805" w:author="ZTE_Wubin" w:date="2023-10-16T18:58:35Z">
                  <w:rPr>
                    <w:rFonts w:ascii="Arial" w:hAnsi="Arial" w:eastAsia="MS Mincho"/>
                    <w:sz w:val="18"/>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06" w:author="ZTE_Wubin" w:date="2023-10-16T17:42: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806" w:author="ZTE_Wubin" w:date="2023-10-16T17:42:40Z">
            <w:trPr>
              <w:gridBefore w:val="1"/>
              <w:gridAfter w:val="1"/>
              <w:wBefore w:w="1" w:type="dxa"/>
              <w:wAfter w:w="1" w:type="dxa"/>
              <w:trHeight w:val="150" w:hRule="atLeast"/>
              <w:jc w:val="center"/>
            </w:trPr>
          </w:trPrChange>
        </w:trPr>
        <w:tc>
          <w:tcPr>
            <w:tcW w:w="1847" w:type="dxa"/>
            <w:tcBorders>
              <w:top w:val="single" w:color="auto" w:sz="4" w:space="0"/>
              <w:left w:val="single" w:color="auto" w:sz="4" w:space="0"/>
              <w:bottom w:val="nil"/>
              <w:right w:val="single" w:color="auto" w:sz="4" w:space="0"/>
            </w:tcBorders>
            <w:tcPrChange w:id="10807" w:author="ZTE_Wubin" w:date="2023-10-16T17:42:40Z">
              <w:tcPr>
                <w:tcW w:w="1850"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CA_n48(4A)-n263M</w:t>
            </w:r>
          </w:p>
        </w:tc>
        <w:tc>
          <w:tcPr>
            <w:tcW w:w="1934" w:type="dxa"/>
            <w:tcBorders>
              <w:top w:val="single" w:color="auto" w:sz="4" w:space="0"/>
              <w:left w:val="single" w:color="auto" w:sz="4" w:space="0"/>
              <w:bottom w:val="nil"/>
              <w:right w:val="single" w:color="auto" w:sz="4" w:space="0"/>
            </w:tcBorders>
            <w:tcPrChange w:id="10808" w:author="ZTE_Wubin" w:date="2023-10-16T17:42:40Z">
              <w:tcPr>
                <w:tcW w:w="1934" w:type="dxa"/>
                <w:tcBorders>
                  <w:left w:val="single" w:color="auto" w:sz="4" w:space="0"/>
                  <w:right w:val="single" w:color="auto" w:sz="4" w:space="0"/>
                </w:tcBorders>
              </w:tcPr>
            </w:tcPrChange>
          </w:tcPr>
          <w:p>
            <w:pPr>
              <w:pStyle w:val="69"/>
              <w:keepNext/>
              <w:keepLines/>
              <w:pageBreakBefore w:val="0"/>
              <w:widowControl/>
              <w:kinsoku/>
              <w:wordWrap/>
              <w:topLinePunct w:val="0"/>
              <w:bidi w:val="0"/>
              <w:snapToGrid/>
            </w:pPr>
            <w:r>
              <w:t>CA_n48A-n263A</w:t>
            </w:r>
          </w:p>
        </w:tc>
        <w:tc>
          <w:tcPr>
            <w:tcW w:w="897" w:type="dxa"/>
            <w:gridSpan w:val="2"/>
            <w:tcBorders>
              <w:left w:val="single" w:color="auto" w:sz="4" w:space="0"/>
              <w:right w:val="single" w:color="auto" w:sz="4" w:space="0"/>
            </w:tcBorders>
            <w:vAlign w:val="center"/>
            <w:tcPrChange w:id="10809" w:author="ZTE_Wubin" w:date="2023-10-16T17:42:4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n48</w:t>
            </w:r>
          </w:p>
        </w:tc>
        <w:tc>
          <w:tcPr>
            <w:tcW w:w="3396" w:type="dxa"/>
            <w:tcBorders>
              <w:left w:val="single" w:color="auto" w:sz="4" w:space="0"/>
              <w:right w:val="single" w:color="auto" w:sz="4" w:space="0"/>
            </w:tcBorders>
            <w:vAlign w:val="center"/>
            <w:tcPrChange w:id="10810" w:author="ZTE_Wubin" w:date="2023-10-16T17:42:4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color w:val="000000"/>
                <w:sz w:val="18"/>
                <w:szCs w:val="18"/>
              </w:rPr>
              <w:t>CA_n48(4A)</w:t>
            </w:r>
          </w:p>
        </w:tc>
        <w:tc>
          <w:tcPr>
            <w:tcW w:w="1696" w:type="dxa"/>
            <w:tcBorders>
              <w:top w:val="single" w:color="auto" w:sz="4" w:space="0"/>
              <w:left w:val="single" w:color="auto" w:sz="4" w:space="0"/>
              <w:bottom w:val="nil"/>
              <w:right w:val="single" w:color="auto" w:sz="4" w:space="0"/>
            </w:tcBorders>
            <w:tcPrChange w:id="10811" w:author="ZTE_Wubin" w:date="2023-10-16T17:42:40Z">
              <w:tcPr>
                <w:tcW w:w="1696" w:type="dxa"/>
                <w:gridSpan w:val="2"/>
                <w:vMerge w:val="restart"/>
                <w:tcBorders>
                  <w:top w:val="single" w:color="auto" w:sz="4" w:space="0"/>
                  <w:left w:val="single" w:color="auto" w:sz="4" w:space="0"/>
                  <w:right w:val="single" w:color="auto" w:sz="4" w:space="0"/>
                </w:tcBorders>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812" w:author="ZTE_Wubin" w:date="2023-10-16T18:58:35Z">
                  <w:rPr>
                    <w:rFonts w:ascii="Arial" w:hAnsi="Arial" w:eastAsia="MS Mincho"/>
                    <w:sz w:val="18"/>
                    <w:lang w:val="en-US" w:eastAsia="zh-CN"/>
                  </w:rPr>
                </w:rPrChange>
              </w:rPr>
            </w:pPr>
            <w:r>
              <w:rPr>
                <w:rFonts w:ascii="Arial" w:hAnsi="Arial" w:cs="Arial"/>
                <w:color w:val="000000"/>
                <w:sz w:val="18"/>
                <w:szCs w:val="18"/>
                <w:rPrChange w:id="10813" w:author="ZTE_Wubin" w:date="2023-10-16T18:58:35Z">
                  <w:rPr>
                    <w:rFonts w:ascii="Calibri" w:hAnsi="Calibri" w:cs="Calibri"/>
                    <w:color w:val="000000"/>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14" w:author="ZTE_Wubin" w:date="2023-10-16T17:42: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50" w:hRule="atLeast"/>
          <w:jc w:val="center"/>
          <w:trPrChange w:id="10814" w:author="ZTE_Wubin" w:date="2023-10-16T17:42:40Z">
            <w:trPr>
              <w:gridBefore w:val="1"/>
              <w:gridAfter w:val="1"/>
              <w:wBefore w:w="1" w:type="dxa"/>
              <w:wAfter w:w="1" w:type="dxa"/>
              <w:trHeight w:val="150" w:hRule="atLeast"/>
              <w:jc w:val="center"/>
            </w:trPr>
          </w:trPrChange>
        </w:trPr>
        <w:tc>
          <w:tcPr>
            <w:tcW w:w="1847" w:type="dxa"/>
            <w:tcBorders>
              <w:top w:val="nil"/>
              <w:left w:val="single" w:color="auto" w:sz="4" w:space="0"/>
              <w:right w:val="single" w:color="auto" w:sz="4" w:space="0"/>
            </w:tcBorders>
            <w:vAlign w:val="center"/>
            <w:tcPrChange w:id="10815" w:author="ZTE_Wubin" w:date="2023-10-16T17:42:40Z">
              <w:tcPr>
                <w:tcW w:w="1850"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1934" w:type="dxa"/>
            <w:tcBorders>
              <w:top w:val="nil"/>
              <w:left w:val="single" w:color="auto" w:sz="4" w:space="0"/>
              <w:right w:val="single" w:color="auto" w:sz="4" w:space="0"/>
            </w:tcBorders>
            <w:vAlign w:val="center"/>
            <w:tcPrChange w:id="10816" w:author="ZTE_Wubin" w:date="2023-10-16T17:42:40Z">
              <w:tcPr>
                <w:tcW w:w="1934"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rPr>
            </w:pPr>
          </w:p>
        </w:tc>
        <w:tc>
          <w:tcPr>
            <w:tcW w:w="897" w:type="dxa"/>
            <w:gridSpan w:val="2"/>
            <w:tcBorders>
              <w:left w:val="single" w:color="auto" w:sz="4" w:space="0"/>
              <w:right w:val="single" w:color="auto" w:sz="4" w:space="0"/>
            </w:tcBorders>
            <w:vAlign w:val="center"/>
            <w:tcPrChange w:id="10817" w:author="ZTE_Wubin" w:date="2023-10-16T17:42:40Z">
              <w:tcPr>
                <w:tcW w:w="897" w:type="dxa"/>
                <w:gridSpan w:val="2"/>
                <w:tcBorders>
                  <w:left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n263</w:t>
            </w:r>
          </w:p>
        </w:tc>
        <w:tc>
          <w:tcPr>
            <w:tcW w:w="3396" w:type="dxa"/>
            <w:tcBorders>
              <w:left w:val="single" w:color="auto" w:sz="4" w:space="0"/>
              <w:right w:val="single" w:color="auto" w:sz="4" w:space="0"/>
            </w:tcBorders>
            <w:vAlign w:val="center"/>
            <w:tcPrChange w:id="10818" w:author="ZTE_Wubin" w:date="2023-10-16T17:42:40Z">
              <w:tcPr>
                <w:tcW w:w="3399" w:type="dxa"/>
                <w:tcBorders>
                  <w:left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8"/>
              </w:rPr>
              <w:t>CA_n263M</w:t>
            </w:r>
          </w:p>
        </w:tc>
        <w:tc>
          <w:tcPr>
            <w:tcW w:w="1696" w:type="dxa"/>
            <w:tcBorders>
              <w:top w:val="nil"/>
              <w:left w:val="single" w:color="auto" w:sz="4" w:space="0"/>
              <w:bottom w:val="single" w:color="auto" w:sz="4" w:space="0"/>
              <w:right w:val="single" w:color="auto" w:sz="4" w:space="0"/>
            </w:tcBorders>
            <w:vAlign w:val="center"/>
            <w:tcPrChange w:id="10819" w:author="ZTE_Wubin" w:date="2023-10-16T17:42:40Z">
              <w:tcPr>
                <w:tcW w:w="1696" w:type="dxa"/>
                <w:gridSpan w:val="2"/>
                <w:vMerge w:val="continue"/>
                <w:tcBorders>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eastAsia="MS Mincho" w:cs="Arial"/>
                <w:sz w:val="18"/>
                <w:lang w:val="en-US" w:eastAsia="zh-CN"/>
                <w:rPrChange w:id="10820" w:author="ZTE_Wubin" w:date="2023-10-16T18:58:35Z">
                  <w:rPr>
                    <w:rFonts w:ascii="Arial" w:hAnsi="Arial" w:eastAsia="MS Mincho"/>
                    <w:sz w:val="18"/>
                    <w:lang w:val="en-US" w:eastAsia="zh-CN"/>
                  </w:rPr>
                </w:rPrChange>
              </w:rPr>
            </w:pPr>
          </w:p>
        </w:tc>
      </w:tr>
    </w:tbl>
    <w:p>
      <w:pPr>
        <w:keepNext/>
        <w:keepLines/>
        <w:pageBreakBefore w:val="0"/>
        <w:widowControl/>
        <w:tabs>
          <w:tab w:val="center" w:pos="7144"/>
        </w:tabs>
        <w:kinsoku/>
        <w:wordWrap/>
        <w:topLinePunct w:val="0"/>
        <w:bidi w:val="0"/>
        <w:snapToGrid/>
        <w:rPr>
          <w:lang w:eastAsia="ja-JP"/>
        </w:rPr>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2094"/>
        <w:gridCol w:w="877"/>
        <w:gridCol w:w="3315"/>
        <w:gridCol w:w="1673"/>
        <w:tblGridChange w:id="10821">
          <w:tblGrid>
            <w:gridCol w:w="1819"/>
            <w:gridCol w:w="2094"/>
            <w:gridCol w:w="877"/>
            <w:gridCol w:w="3315"/>
            <w:gridCol w:w="16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NR CA configuration</w:t>
            </w:r>
          </w:p>
        </w:tc>
        <w:tc>
          <w:tcPr>
            <w:tcW w:w="2448"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NR Band</w:t>
            </w:r>
          </w:p>
        </w:tc>
        <w:tc>
          <w:tcPr>
            <w:tcW w:w="5712"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7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CA_n66A-n257A</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CA_n66A-n257A</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50, 100, 200, 400</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CA_n66A-n257G</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CA_n66A-n257A/G</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CA_n257G</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CA_n66A-n257H</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CA_n66A-n257A/G/H</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CA_n257H</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CA_n66A-n257I</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CA_n66A-n257A</w:t>
            </w:r>
            <w:r>
              <w:rPr>
                <w:rFonts w:eastAsia="Yu Mincho" w:cs="Arial"/>
                <w:szCs w:val="18"/>
                <w:lang w:eastAsia="ja-JP"/>
              </w:rPr>
              <w:t>/G/H/I</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5, 10, 15, 20, 40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n257</w:t>
            </w:r>
          </w:p>
        </w:tc>
        <w:tc>
          <w:tcPr>
            <w:tcW w:w="57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CA_n257I</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CA_n258(3A)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CA_n258(4A)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CA_n66A-n258A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CA_n258(5A)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CA_n66A-n258(2G)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CA_n258(2G)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cs="Arial"/>
                <w:szCs w:val="18"/>
                <w:lang w:eastAsia="ja-JP"/>
              </w:rPr>
            </w:pPr>
            <w:r>
              <w:rPr>
                <w:rFonts w:ascii="Arial" w:hAnsi="Arial" w:cs="Arial"/>
                <w:color w:val="000000"/>
                <w:sz w:val="18"/>
                <w:szCs w:val="18"/>
              </w:rPr>
              <w:t>CA_n66A-n258(A-G)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CA_n258(A-G)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CA_n258(A-H)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CA_n66A-n258(G-H)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rPr>
              <w:t>CA_n66A-n258A/G/H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CA_n258(G-H)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22" w:author="ZTE_Wubin" w:date="2023-10-16T18: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22" w:author="ZTE_Wubin" w:date="2023-10-16T18:59:02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23" w:author="ZTE_Wubin" w:date="2023-10-16T18:59:02Z">
              <w:tcPr>
                <w:tcW w:w="2524"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2448" w:type="dxa"/>
            <w:tcBorders>
              <w:top w:val="single" w:color="auto" w:sz="4" w:space="0"/>
              <w:left w:val="single" w:color="auto" w:sz="4" w:space="0"/>
              <w:bottom w:val="nil"/>
              <w:right w:val="single" w:color="auto" w:sz="4" w:space="0"/>
            </w:tcBorders>
            <w:tcPrChange w:id="10824" w:author="ZTE_Wubin" w:date="2023-10-16T18:59:02Z">
              <w:tcPr>
                <w:tcW w:w="2448"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Change w:id="10825" w:author="ZTE_Wubin" w:date="2023-10-16T18:59:02Z">
              <w:tcPr>
                <w:tcW w:w="1206"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Change w:id="10826" w:author="ZTE_Wubin" w:date="2023-10-16T18:59:02Z">
              <w:tcPr>
                <w:tcW w:w="571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27" w:author="ZTE_Wubin" w:date="2023-10-16T18:59:02Z">
              <w:tcPr>
                <w:tcW w:w="2277"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28" w:author="ZTE_Wubin" w:date="2023-10-16T18: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28" w:author="ZTE_Wubin" w:date="2023-10-16T18:59:02Z">
            <w:trPr>
              <w:trHeight w:val="187" w:hRule="atLeast"/>
              <w:jc w:val="center"/>
            </w:trPr>
          </w:trPrChange>
        </w:trPr>
        <w:tc>
          <w:tcPr>
            <w:tcW w:w="2524" w:type="dxa"/>
            <w:tcBorders>
              <w:top w:val="nil"/>
              <w:left w:val="single" w:color="auto" w:sz="4" w:space="0"/>
              <w:bottom w:val="nil"/>
              <w:right w:val="single" w:color="auto" w:sz="4" w:space="0"/>
            </w:tcBorders>
            <w:tcPrChange w:id="10829" w:author="ZTE_Wubin" w:date="2023-10-16T18:59:02Z">
              <w:tcPr>
                <w:tcW w:w="2524"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Change w:id="10830" w:author="ZTE_Wubin" w:date="2023-10-16T18:59:02Z">
              <w:tcPr>
                <w:tcW w:w="2448"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Change w:id="10831" w:author="ZTE_Wubin" w:date="2023-10-16T18:59:02Z">
              <w:tcPr>
                <w:tcW w:w="1206"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Change w:id="10832" w:author="ZTE_Wubin" w:date="2023-10-16T18:59:02Z">
              <w:tcPr>
                <w:tcW w:w="5712"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Change w:id="10833" w:author="ZTE_Wubin" w:date="2023-10-16T18:59:02Z">
              <w:tcPr>
                <w:tcW w:w="2277" w:type="dxa"/>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CA_n66A-n260(2A)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CA_n66A-n260(3A)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CA_n260(3A)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CA_n66A-n260(4A)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CA_n260(4A)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CA_n66A-n260(5A)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CA_n260(5A)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CA_n66A-n260(6A)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CA_n260(6A)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CA_n66A-n260(7A)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CA_n260(7A)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CA_n66A-n260(8A)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CA_n260(8A)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CA_n66A-n260J</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CA_n66A-n260K</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CA_n66A-n260L</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hint="eastAsia" w:ascii="Arial" w:hAnsi="Arial"/>
                <w:sz w:val="18"/>
                <w:szCs w:val="18"/>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lang w:eastAsia="ja-JP"/>
              </w:rPr>
              <w:t>CA_n66A-n260M</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/G/H/I/J/K/L/M</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hint="eastAsia"/>
                <w:lang w:val="en-US"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rFonts w:cs="Arial"/>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34" w:author="ZTE_Wubin" w:date="2023-10-16T18:59: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34" w:author="ZTE_Wubin" w:date="2023-10-16T18:59:15Z">
            <w:trPr>
              <w:trHeight w:val="187" w:hRule="atLeast"/>
              <w:jc w:val="center"/>
            </w:trPr>
          </w:trPrChange>
        </w:trPr>
        <w:tc>
          <w:tcPr>
            <w:tcW w:w="2524" w:type="dxa"/>
            <w:tcBorders>
              <w:top w:val="nil"/>
              <w:left w:val="single" w:color="auto" w:sz="4" w:space="0"/>
              <w:bottom w:val="single" w:color="auto" w:sz="4" w:space="0"/>
              <w:right w:val="single" w:color="auto" w:sz="4" w:space="0"/>
            </w:tcBorders>
            <w:tcPrChange w:id="10835" w:author="ZTE_Wubin" w:date="2023-10-16T18:59:15Z">
              <w:tcPr>
                <w:tcW w:w="2524"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Change w:id="10836" w:author="ZTE_Wubin" w:date="2023-10-16T18:59:15Z">
              <w:tcPr>
                <w:tcW w:w="2448"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37" w:author="ZTE_Wubin" w:date="2023-10-16T18:59:15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38" w:author="ZTE_Wubin" w:date="2023-10-16T18:59:15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w:t>
            </w:r>
            <w:r>
              <w:rPr>
                <w:rFonts w:hint="eastAsia"/>
                <w:lang w:val="en-US" w:eastAsia="zh-CN" w:bidi="ar"/>
              </w:rPr>
              <w:t>M</w:t>
            </w:r>
          </w:p>
        </w:tc>
        <w:tc>
          <w:tcPr>
            <w:tcW w:w="2277" w:type="dxa"/>
            <w:tcBorders>
              <w:top w:val="nil"/>
              <w:left w:val="single" w:color="auto" w:sz="4" w:space="0"/>
              <w:bottom w:val="single" w:color="auto" w:sz="4" w:space="0"/>
              <w:right w:val="single" w:color="auto" w:sz="4" w:space="0"/>
            </w:tcBorders>
            <w:tcPrChange w:id="10839" w:author="ZTE_Wubin" w:date="2023-10-16T18:59:15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40" w:author="ZTE_Wubin" w:date="2023-10-16T18:59: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40" w:author="ZTE_Wubin" w:date="2023-10-16T18:59:15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41" w:author="ZTE_Wubin" w:date="2023-10-16T18:59:15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CA_n66A-n260R2</w:t>
            </w:r>
          </w:p>
        </w:tc>
        <w:tc>
          <w:tcPr>
            <w:tcW w:w="2448" w:type="dxa"/>
            <w:tcBorders>
              <w:top w:val="single" w:color="auto" w:sz="4" w:space="0"/>
              <w:left w:val="single" w:color="auto" w:sz="4" w:space="0"/>
              <w:bottom w:val="nil"/>
              <w:right w:val="single" w:color="auto" w:sz="4" w:space="0"/>
            </w:tcBorders>
            <w:tcPrChange w:id="10842" w:author="ZTE_Wubin" w:date="2023-10-16T18:59:15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w:t>
            </w:r>
          </w:p>
        </w:tc>
        <w:tc>
          <w:tcPr>
            <w:tcW w:w="1206" w:type="dxa"/>
            <w:tcBorders>
              <w:top w:val="single" w:color="auto" w:sz="4" w:space="0"/>
              <w:left w:val="single" w:color="auto" w:sz="4" w:space="0"/>
              <w:bottom w:val="single" w:color="auto" w:sz="4" w:space="0"/>
              <w:right w:val="single" w:color="auto" w:sz="4" w:space="0"/>
            </w:tcBorders>
            <w:tcPrChange w:id="10843" w:author="ZTE_Wubin" w:date="2023-10-16T18:59:15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844" w:author="ZTE_Wubin" w:date="2023-10-16T18:59:15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45" w:author="ZTE_Wubin" w:date="2023-10-16T18:59:15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46" w:author="ZTE_Wubin" w:date="2023-10-16T18:59: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46" w:author="ZTE_Wubin" w:date="2023-10-16T18:59:15Z">
            <w:trPr>
              <w:trHeight w:val="187" w:hRule="atLeast"/>
              <w:jc w:val="center"/>
            </w:trPr>
          </w:trPrChange>
        </w:trPr>
        <w:tc>
          <w:tcPr>
            <w:tcW w:w="2524" w:type="dxa"/>
            <w:tcBorders>
              <w:top w:val="nil"/>
              <w:left w:val="single" w:color="auto" w:sz="4" w:space="0"/>
              <w:bottom w:val="nil"/>
              <w:right w:val="single" w:color="auto" w:sz="4" w:space="0"/>
            </w:tcBorders>
            <w:tcPrChange w:id="10847" w:author="ZTE_Wubin" w:date="2023-10-16T18:59:15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848" w:author="ZTE_Wubin" w:date="2023-10-16T18:59:15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49" w:author="ZTE_Wubin" w:date="2023-10-16T18:59:15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50" w:author="ZTE_Wubin" w:date="2023-10-16T18:59:15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CA_n260R2</w:t>
            </w:r>
          </w:p>
        </w:tc>
        <w:tc>
          <w:tcPr>
            <w:tcW w:w="2277" w:type="dxa"/>
            <w:tcBorders>
              <w:top w:val="nil"/>
              <w:left w:val="single" w:color="auto" w:sz="4" w:space="0"/>
              <w:bottom w:val="single" w:color="auto" w:sz="4" w:space="0"/>
              <w:right w:val="single" w:color="auto" w:sz="4" w:space="0"/>
            </w:tcBorders>
            <w:tcPrChange w:id="10851" w:author="ZTE_Wubin" w:date="2023-10-16T18:59:15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CA_n260R2</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r>
              <w:rPr>
                <w:lang w:eastAsia="ja-JP"/>
              </w:rPr>
              <w:t>CA_n66A-n260R3</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r>
              <w:rPr>
                <w:lang w:eastAsia="ja-JP"/>
              </w:rPr>
              <w:t>CA_n66A-n260A/R2/R3</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CA_n260R3</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CA_n260R3</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52" w:author="ZTE_Wubin" w:date="2023-10-16T18:59: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52" w:author="ZTE_Wubin" w:date="2023-10-16T18:59:23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53" w:author="ZTE_Wubin" w:date="2023-10-16T18:59:23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CA_n66A-n260R4</w:t>
            </w:r>
          </w:p>
        </w:tc>
        <w:tc>
          <w:tcPr>
            <w:tcW w:w="2448" w:type="dxa"/>
            <w:tcBorders>
              <w:top w:val="single" w:color="auto" w:sz="4" w:space="0"/>
              <w:left w:val="single" w:color="auto" w:sz="4" w:space="0"/>
              <w:bottom w:val="nil"/>
              <w:right w:val="single" w:color="auto" w:sz="4" w:space="0"/>
            </w:tcBorders>
            <w:tcPrChange w:id="10854" w:author="ZTE_Wubin" w:date="2023-10-16T18:59:23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855" w:author="ZTE_Wubin" w:date="2023-10-16T18:59:23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856" w:author="ZTE_Wubin" w:date="2023-10-16T18:59:23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57" w:author="ZTE_Wubin" w:date="2023-10-16T18:59:23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58" w:author="ZTE_Wubin" w:date="2023-10-16T18:59: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58" w:author="ZTE_Wubin" w:date="2023-10-16T18:59:23Z">
            <w:trPr>
              <w:trHeight w:val="187" w:hRule="atLeast"/>
              <w:jc w:val="center"/>
            </w:trPr>
          </w:trPrChange>
        </w:trPr>
        <w:tc>
          <w:tcPr>
            <w:tcW w:w="2524" w:type="dxa"/>
            <w:tcBorders>
              <w:top w:val="nil"/>
              <w:left w:val="single" w:color="auto" w:sz="4" w:space="0"/>
              <w:bottom w:val="nil"/>
              <w:right w:val="single" w:color="auto" w:sz="4" w:space="0"/>
            </w:tcBorders>
            <w:tcPrChange w:id="10859" w:author="ZTE_Wubin" w:date="2023-10-16T18:59:23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860" w:author="ZTE_Wubin" w:date="2023-10-16T18:59:23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61" w:author="ZTE_Wubin" w:date="2023-10-16T18:59:23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62" w:author="ZTE_Wubin" w:date="2023-10-16T18:59:23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CA_n260R4</w:t>
            </w:r>
          </w:p>
        </w:tc>
        <w:tc>
          <w:tcPr>
            <w:tcW w:w="2277" w:type="dxa"/>
            <w:tcBorders>
              <w:top w:val="nil"/>
              <w:left w:val="single" w:color="auto" w:sz="4" w:space="0"/>
              <w:bottom w:val="single" w:color="auto" w:sz="4" w:space="0"/>
              <w:right w:val="single" w:color="auto" w:sz="4" w:space="0"/>
            </w:tcBorders>
            <w:tcPrChange w:id="10863" w:author="ZTE_Wubin" w:date="2023-10-16T18:59:23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CA_n260R4</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64" w:author="ZTE_Wubin" w:date="2023-10-16T18:59: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64" w:author="ZTE_Wubin" w:date="2023-10-16T18:59:32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65" w:author="ZTE_Wubin" w:date="2023-10-16T18:59:32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CA_n66A-n260R5</w:t>
            </w:r>
          </w:p>
        </w:tc>
        <w:tc>
          <w:tcPr>
            <w:tcW w:w="2448" w:type="dxa"/>
            <w:tcBorders>
              <w:top w:val="single" w:color="auto" w:sz="4" w:space="0"/>
              <w:left w:val="single" w:color="auto" w:sz="4" w:space="0"/>
              <w:bottom w:val="nil"/>
              <w:right w:val="single" w:color="auto" w:sz="4" w:space="0"/>
            </w:tcBorders>
            <w:tcPrChange w:id="10866" w:author="ZTE_Wubin" w:date="2023-10-16T18:59:32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867" w:author="ZTE_Wubin" w:date="2023-10-16T18:59:32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868" w:author="ZTE_Wubin" w:date="2023-10-16T18:59:32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69" w:author="ZTE_Wubin" w:date="2023-10-16T18:59:32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70" w:author="ZTE_Wubin" w:date="2023-10-16T18:59: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70" w:author="ZTE_Wubin" w:date="2023-10-16T18:59:32Z">
            <w:trPr>
              <w:trHeight w:val="187" w:hRule="atLeast"/>
              <w:jc w:val="center"/>
            </w:trPr>
          </w:trPrChange>
        </w:trPr>
        <w:tc>
          <w:tcPr>
            <w:tcW w:w="2524" w:type="dxa"/>
            <w:tcBorders>
              <w:top w:val="nil"/>
              <w:left w:val="single" w:color="auto" w:sz="4" w:space="0"/>
              <w:bottom w:val="nil"/>
              <w:right w:val="single" w:color="auto" w:sz="4" w:space="0"/>
            </w:tcBorders>
            <w:tcPrChange w:id="10871" w:author="ZTE_Wubin" w:date="2023-10-16T18:59:32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872" w:author="ZTE_Wubin" w:date="2023-10-16T18:59:32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73" w:author="ZTE_Wubin" w:date="2023-10-16T18:59:32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74" w:author="ZTE_Wubin" w:date="2023-10-16T18:59:32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CA_n260R5</w:t>
            </w:r>
          </w:p>
        </w:tc>
        <w:tc>
          <w:tcPr>
            <w:tcW w:w="2277" w:type="dxa"/>
            <w:tcBorders>
              <w:top w:val="nil"/>
              <w:left w:val="single" w:color="auto" w:sz="4" w:space="0"/>
              <w:bottom w:val="single" w:color="auto" w:sz="4" w:space="0"/>
              <w:right w:val="single" w:color="auto" w:sz="4" w:space="0"/>
            </w:tcBorders>
            <w:tcPrChange w:id="10875" w:author="ZTE_Wubin" w:date="2023-10-16T18:59:32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CA_n260R5</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r>
              <w:rPr>
                <w:lang w:eastAsia="ja-JP"/>
              </w:rPr>
              <w:t>CA_n66A-n260R6</w:t>
            </w:r>
          </w:p>
        </w:tc>
        <w:tc>
          <w:tcPr>
            <w:tcW w:w="244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CA_n260R6</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CA_n260R6</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76" w:author="ZTE_Wubin" w:date="2023-10-16T18:5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76" w:author="ZTE_Wubin" w:date="2023-10-16T18:59:39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77" w:author="ZTE_Wubin" w:date="2023-10-16T18:59:39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CA_n66A-n260R7</w:t>
            </w:r>
          </w:p>
        </w:tc>
        <w:tc>
          <w:tcPr>
            <w:tcW w:w="2448" w:type="dxa"/>
            <w:tcBorders>
              <w:top w:val="single" w:color="auto" w:sz="4" w:space="0"/>
              <w:left w:val="single" w:color="auto" w:sz="4" w:space="0"/>
              <w:bottom w:val="nil"/>
              <w:right w:val="single" w:color="auto" w:sz="4" w:space="0"/>
            </w:tcBorders>
            <w:tcPrChange w:id="10878" w:author="ZTE_Wubin" w:date="2023-10-16T18:59:39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879" w:author="ZTE_Wubin" w:date="2023-10-16T18:59:39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880" w:author="ZTE_Wubin" w:date="2023-10-16T18:59:39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81" w:author="ZTE_Wubin" w:date="2023-10-16T18:59:39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82" w:author="ZTE_Wubin" w:date="2023-10-16T18:5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82" w:author="ZTE_Wubin" w:date="2023-10-16T18:59:39Z">
            <w:trPr>
              <w:trHeight w:val="187" w:hRule="atLeast"/>
              <w:jc w:val="center"/>
            </w:trPr>
          </w:trPrChange>
        </w:trPr>
        <w:tc>
          <w:tcPr>
            <w:tcW w:w="2524" w:type="dxa"/>
            <w:tcBorders>
              <w:top w:val="nil"/>
              <w:left w:val="single" w:color="auto" w:sz="4" w:space="0"/>
              <w:bottom w:val="nil"/>
              <w:right w:val="single" w:color="auto" w:sz="4" w:space="0"/>
            </w:tcBorders>
            <w:tcPrChange w:id="10883" w:author="ZTE_Wubin" w:date="2023-10-16T18:59:39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884" w:author="ZTE_Wubin" w:date="2023-10-16T18:59:39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85" w:author="ZTE_Wubin" w:date="2023-10-16T18:59:39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86" w:author="ZTE_Wubin" w:date="2023-10-16T18:59:39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CA_n260R7</w:t>
            </w:r>
          </w:p>
        </w:tc>
        <w:tc>
          <w:tcPr>
            <w:tcW w:w="2277" w:type="dxa"/>
            <w:tcBorders>
              <w:top w:val="nil"/>
              <w:left w:val="single" w:color="auto" w:sz="4" w:space="0"/>
              <w:bottom w:val="single" w:color="auto" w:sz="4" w:space="0"/>
              <w:right w:val="single" w:color="auto" w:sz="4" w:space="0"/>
            </w:tcBorders>
            <w:tcPrChange w:id="10887" w:author="ZTE_Wubin" w:date="2023-10-16T18:59:39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CA_n260R7</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88" w:author="ZTE_Wubin" w:date="2023-10-16T18:5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88" w:author="ZTE_Wubin" w:date="2023-10-16T18:59:46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889" w:author="ZTE_Wubin" w:date="2023-10-16T18:59:46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CA_n66A-n260R8</w:t>
            </w:r>
          </w:p>
        </w:tc>
        <w:tc>
          <w:tcPr>
            <w:tcW w:w="2448" w:type="dxa"/>
            <w:tcBorders>
              <w:top w:val="single" w:color="auto" w:sz="4" w:space="0"/>
              <w:left w:val="single" w:color="auto" w:sz="4" w:space="0"/>
              <w:bottom w:val="nil"/>
              <w:right w:val="single" w:color="auto" w:sz="4" w:space="0"/>
            </w:tcBorders>
            <w:tcPrChange w:id="10890" w:author="ZTE_Wubin" w:date="2023-10-16T18:59:46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891" w:author="ZTE_Wubin" w:date="2023-10-16T18:59:46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892" w:author="ZTE_Wubin" w:date="2023-10-16T18:59:46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893" w:author="ZTE_Wubin" w:date="2023-10-16T18:59:46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94" w:author="ZTE_Wubin" w:date="2023-10-16T18:5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894" w:author="ZTE_Wubin" w:date="2023-10-16T18:59:46Z">
            <w:trPr>
              <w:trHeight w:val="187" w:hRule="atLeast"/>
              <w:jc w:val="center"/>
            </w:trPr>
          </w:trPrChange>
        </w:trPr>
        <w:tc>
          <w:tcPr>
            <w:tcW w:w="2524" w:type="dxa"/>
            <w:tcBorders>
              <w:top w:val="nil"/>
              <w:left w:val="single" w:color="auto" w:sz="4" w:space="0"/>
              <w:bottom w:val="nil"/>
              <w:right w:val="single" w:color="auto" w:sz="4" w:space="0"/>
            </w:tcBorders>
            <w:tcPrChange w:id="10895" w:author="ZTE_Wubin" w:date="2023-10-16T18:59:46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896" w:author="ZTE_Wubin" w:date="2023-10-16T18:59:46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897" w:author="ZTE_Wubin" w:date="2023-10-16T18:59:46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898" w:author="ZTE_Wubin" w:date="2023-10-16T18:59:46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CA_n260R8</w:t>
            </w:r>
          </w:p>
        </w:tc>
        <w:tc>
          <w:tcPr>
            <w:tcW w:w="2277" w:type="dxa"/>
            <w:tcBorders>
              <w:top w:val="nil"/>
              <w:left w:val="single" w:color="auto" w:sz="4" w:space="0"/>
              <w:bottom w:val="single" w:color="auto" w:sz="4" w:space="0"/>
              <w:right w:val="single" w:color="auto" w:sz="4" w:space="0"/>
            </w:tcBorders>
            <w:tcPrChange w:id="10899" w:author="ZTE_Wubin" w:date="2023-10-16T18:59:46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CA_n260R8</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00" w:author="ZTE_Wubin" w:date="2023-10-16T18:5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00" w:author="ZTE_Wubin" w:date="2023-10-16T18:59:53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901" w:author="ZTE_Wubin" w:date="2023-10-16T18:59:53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CA_n66A-n260R9</w:t>
            </w:r>
          </w:p>
        </w:tc>
        <w:tc>
          <w:tcPr>
            <w:tcW w:w="2448" w:type="dxa"/>
            <w:tcBorders>
              <w:top w:val="single" w:color="auto" w:sz="4" w:space="0"/>
              <w:left w:val="single" w:color="auto" w:sz="4" w:space="0"/>
              <w:bottom w:val="nil"/>
              <w:right w:val="single" w:color="auto" w:sz="4" w:space="0"/>
            </w:tcBorders>
            <w:tcPrChange w:id="10902" w:author="ZTE_Wubin" w:date="2023-10-16T18:59:53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903" w:author="ZTE_Wubin" w:date="2023-10-16T18:59:53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904" w:author="ZTE_Wubin" w:date="2023-10-16T18:59:53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905" w:author="ZTE_Wubin" w:date="2023-10-16T18:59:53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06" w:author="ZTE_Wubin" w:date="2023-10-16T18:5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06" w:author="ZTE_Wubin" w:date="2023-10-16T18:59:53Z">
            <w:trPr>
              <w:trHeight w:val="187" w:hRule="atLeast"/>
              <w:jc w:val="center"/>
            </w:trPr>
          </w:trPrChange>
        </w:trPr>
        <w:tc>
          <w:tcPr>
            <w:tcW w:w="2524" w:type="dxa"/>
            <w:tcBorders>
              <w:top w:val="nil"/>
              <w:left w:val="single" w:color="auto" w:sz="4" w:space="0"/>
              <w:bottom w:val="nil"/>
              <w:right w:val="single" w:color="auto" w:sz="4" w:space="0"/>
            </w:tcBorders>
            <w:tcPrChange w:id="10907" w:author="ZTE_Wubin" w:date="2023-10-16T18:59:53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908" w:author="ZTE_Wubin" w:date="2023-10-16T18:59:53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909" w:author="ZTE_Wubin" w:date="2023-10-16T18:59:53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910" w:author="ZTE_Wubin" w:date="2023-10-16T18:59:53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CA_n260R9</w:t>
            </w:r>
          </w:p>
        </w:tc>
        <w:tc>
          <w:tcPr>
            <w:tcW w:w="2277" w:type="dxa"/>
            <w:tcBorders>
              <w:top w:val="nil"/>
              <w:left w:val="single" w:color="auto" w:sz="4" w:space="0"/>
              <w:bottom w:val="single" w:color="auto" w:sz="4" w:space="0"/>
              <w:right w:val="single" w:color="auto" w:sz="4" w:space="0"/>
            </w:tcBorders>
            <w:tcPrChange w:id="10911" w:author="ZTE_Wubin" w:date="2023-10-16T18:59:53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CA_n260R9</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12" w:author="ZTE_Wubin" w:date="2023-10-16T19: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12" w:author="ZTE_Wubin" w:date="2023-10-16T19:00:00Z">
            <w:trPr>
              <w:trHeight w:val="187" w:hRule="atLeast"/>
              <w:jc w:val="center"/>
            </w:trPr>
          </w:trPrChange>
        </w:trPr>
        <w:tc>
          <w:tcPr>
            <w:tcW w:w="2524" w:type="dxa"/>
            <w:tcBorders>
              <w:top w:val="single" w:color="auto" w:sz="4" w:space="0"/>
              <w:left w:val="single" w:color="auto" w:sz="4" w:space="0"/>
              <w:bottom w:val="nil"/>
              <w:right w:val="single" w:color="auto" w:sz="4" w:space="0"/>
            </w:tcBorders>
            <w:tcPrChange w:id="10913" w:author="ZTE_Wubin" w:date="2023-10-16T19:00:00Z">
              <w:tcPr>
                <w:tcW w:w="2524"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CA_n66A-n260R10</w:t>
            </w:r>
          </w:p>
        </w:tc>
        <w:tc>
          <w:tcPr>
            <w:tcW w:w="2448" w:type="dxa"/>
            <w:tcBorders>
              <w:top w:val="single" w:color="auto" w:sz="4" w:space="0"/>
              <w:left w:val="single" w:color="auto" w:sz="4" w:space="0"/>
              <w:bottom w:val="nil"/>
              <w:right w:val="single" w:color="auto" w:sz="4" w:space="0"/>
            </w:tcBorders>
            <w:tcPrChange w:id="10914" w:author="ZTE_Wubin" w:date="2023-10-16T19:00:00Z">
              <w:tcPr>
                <w:tcW w:w="2448" w:type="dxa"/>
                <w:tcBorders>
                  <w:top w:val="single" w:color="auto" w:sz="4" w:space="0"/>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r>
              <w:rPr>
                <w:lang w:eastAsia="ja-JP"/>
              </w:rPr>
              <w:t>CA_n66A-n260A/R2/R3/R4</w:t>
            </w:r>
          </w:p>
        </w:tc>
        <w:tc>
          <w:tcPr>
            <w:tcW w:w="1206" w:type="dxa"/>
            <w:tcBorders>
              <w:top w:val="single" w:color="auto" w:sz="4" w:space="0"/>
              <w:left w:val="single" w:color="auto" w:sz="4" w:space="0"/>
              <w:bottom w:val="single" w:color="auto" w:sz="4" w:space="0"/>
              <w:right w:val="single" w:color="auto" w:sz="4" w:space="0"/>
            </w:tcBorders>
            <w:tcPrChange w:id="10915" w:author="ZTE_Wubin" w:date="2023-10-16T19:00:00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Change w:id="10916" w:author="ZTE_Wubin" w:date="2023-10-16T19:00:00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5, 10, 15, 20, 40</w:t>
            </w:r>
          </w:p>
        </w:tc>
        <w:tc>
          <w:tcPr>
            <w:tcW w:w="2277" w:type="dxa"/>
            <w:tcBorders>
              <w:top w:val="single" w:color="auto" w:sz="4" w:space="0"/>
              <w:left w:val="single" w:color="auto" w:sz="4" w:space="0"/>
              <w:bottom w:val="nil"/>
              <w:right w:val="single" w:color="auto" w:sz="4" w:space="0"/>
            </w:tcBorders>
            <w:tcPrChange w:id="10917" w:author="ZTE_Wubin" w:date="2023-10-16T19:00:00Z">
              <w:tcPr>
                <w:tcW w:w="2277"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18" w:author="ZTE_Wubin" w:date="2023-10-16T19: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18" w:author="ZTE_Wubin" w:date="2023-10-16T19:00:00Z">
            <w:trPr>
              <w:trHeight w:val="187" w:hRule="atLeast"/>
              <w:jc w:val="center"/>
            </w:trPr>
          </w:trPrChange>
        </w:trPr>
        <w:tc>
          <w:tcPr>
            <w:tcW w:w="2524" w:type="dxa"/>
            <w:tcBorders>
              <w:top w:val="nil"/>
              <w:left w:val="single" w:color="auto" w:sz="4" w:space="0"/>
              <w:bottom w:val="nil"/>
              <w:right w:val="single" w:color="auto" w:sz="4" w:space="0"/>
            </w:tcBorders>
            <w:tcPrChange w:id="10919" w:author="ZTE_Wubin" w:date="2023-10-16T19:00:00Z">
              <w:tcPr>
                <w:tcW w:w="2524"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Change w:id="10920" w:author="ZTE_Wubin" w:date="2023-10-16T19:00:00Z">
              <w:tcPr>
                <w:tcW w:w="2448" w:type="dxa"/>
                <w:tcBorders>
                  <w:top w:val="nil"/>
                  <w:left w:val="single" w:color="auto" w:sz="4" w:space="0"/>
                  <w:bottom w:val="nil"/>
                  <w:right w:val="single" w:color="auto" w:sz="4" w:space="0"/>
                </w:tcBorders>
              </w:tcPr>
            </w:tcPrChange>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Change w:id="10921" w:author="ZTE_Wubin" w:date="2023-10-16T19:00:00Z">
              <w:tcPr>
                <w:tcW w:w="1206" w:type="dxa"/>
                <w:tcBorders>
                  <w:top w:val="single" w:color="auto" w:sz="4" w:space="0"/>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Change w:id="10922" w:author="ZTE_Wubin" w:date="2023-10-16T19:00:00Z">
              <w:tcPr>
                <w:tcW w:w="5712" w:type="dxa"/>
                <w:tcBorders>
                  <w:top w:val="single" w:color="auto" w:sz="4" w:space="0"/>
                  <w:left w:val="single" w:color="auto" w:sz="4" w:space="0"/>
                  <w:bottom w:val="single" w:color="auto" w:sz="4" w:space="0"/>
                  <w:right w:val="single" w:color="auto" w:sz="4" w:space="0"/>
                </w:tcBorders>
                <w:vAlign w:val="center"/>
              </w:tcPr>
            </w:tcPrChange>
          </w:tcPr>
          <w:p>
            <w:pPr>
              <w:pStyle w:val="69"/>
              <w:keepNext/>
              <w:keepLines/>
              <w:pageBreakBefore w:val="0"/>
              <w:widowControl/>
              <w:kinsoku/>
              <w:wordWrap/>
              <w:topLinePunct w:val="0"/>
              <w:bidi w:val="0"/>
              <w:snapToGrid/>
              <w:rPr>
                <w:lang w:val="en-US" w:eastAsia="zh-CN" w:bidi="ar"/>
              </w:rPr>
            </w:pPr>
            <w:r>
              <w:rPr>
                <w:lang w:val="en-US" w:eastAsia="zh-CN" w:bidi="ar"/>
              </w:rPr>
              <w:t>CA_n260R10</w:t>
            </w:r>
          </w:p>
        </w:tc>
        <w:tc>
          <w:tcPr>
            <w:tcW w:w="2277" w:type="dxa"/>
            <w:tcBorders>
              <w:top w:val="nil"/>
              <w:left w:val="single" w:color="auto" w:sz="4" w:space="0"/>
              <w:bottom w:val="single" w:color="auto" w:sz="4" w:space="0"/>
              <w:right w:val="single" w:color="auto" w:sz="4" w:space="0"/>
            </w:tcBorders>
            <w:tcPrChange w:id="10923" w:author="ZTE_Wubin" w:date="2023-10-16T19:00:00Z">
              <w:tcPr>
                <w:tcW w:w="2277" w:type="dxa"/>
                <w:tcBorders>
                  <w:top w:val="nil"/>
                  <w:left w:val="single" w:color="auto" w:sz="4" w:space="0"/>
                  <w:bottom w:val="single" w:color="auto" w:sz="4" w:space="0"/>
                  <w:right w:val="single" w:color="auto" w:sz="4" w:space="0"/>
                </w:tcBorders>
              </w:tcPr>
            </w:tcPrChange>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n66</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5, 10, 15, 20, 25, 30, 40</w:t>
            </w:r>
          </w:p>
        </w:tc>
        <w:tc>
          <w:tcPr>
            <w:tcW w:w="227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244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ja-JP"/>
              </w:rPr>
            </w:pPr>
          </w:p>
        </w:tc>
        <w:tc>
          <w:tcPr>
            <w:tcW w:w="1206"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t>n260</w:t>
            </w:r>
          </w:p>
        </w:tc>
        <w:tc>
          <w:tcPr>
            <w:tcW w:w="5712"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CA_n260R10</w:t>
            </w:r>
          </w:p>
        </w:tc>
        <w:tc>
          <w:tcPr>
            <w:tcW w:w="227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CA_n66(2A)-n260J</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CA_n66(2A)-n260K</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CA_n66(2A)-n260L</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CA_n66(2A)-n260M</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-n260A/G/H/I/J/K/L/M</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CA_n66A-n261(2A)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CA_n66A-n261(3A)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CA_n261(3A)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CA_n66A-n261(4A)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ja-JP"/>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CA_n261(4A)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val="en-US"/>
              </w:rPr>
              <w:t>CA_n66A-n261A/G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CA_n66A-n261A/G/H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CA_n66A-n261J</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CA_n66A-n261K</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CA_n66A-n261L</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CA_n66A-n261M</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M</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CA_n66A-n261O</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CA_n261O</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CA_n66A-n261P</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CA_n261P</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CA_n66A-n261Q</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CA_n261Q</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CA_n66A-n261(A-J)</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CA_n261(A-J)</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CA_n66A-n261(A-K)</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CA_n261(A-K)</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CA_n66A-n261(A-L)</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CA_n261(A-L)</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CA_n66A-n261(G-H)</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CA_n66A-n261(H-I)</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CA_n66A-n261(G-I)</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CA_n66A-n261(A-G-H)</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CA_n261(A-G-H)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CA_n66A-n261(A-G-I)</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CA_n261(A-G-I)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CA_n66A-n261(2A-H)</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CA_n66A-n261(2A-G)</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CA_n66A-n261(2A-I)</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olor w:val="000000"/>
                <w:sz w:val="18"/>
                <w:szCs w:val="18"/>
              </w:rPr>
              <w:t>CA_n66A-n261(A-2G)</w:t>
            </w: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CA_n261(A-2G)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cs="Arial"/>
                <w:sz w:val="18"/>
                <w:szCs w:val="16"/>
              </w:rPr>
              <w:t>See n71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CA_n71A-n257G</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CA_n71A-n257A/G</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CA_n257G</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CA_n71A-n257H</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CA_n71A-n257A/G/H</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CA_n257H</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CA_n71A-n257I</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CA_n71A-n257A/G/H/I</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CA_n257I</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CA_n71A-n260A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CA_n71A-n260(2A)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CA_n71A-n260(3A)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CA_n260(3A)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CA_n71A-n260(4A)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n260</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CA_n260(4A)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CA_n71A-n261A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CA_n71A-n261(2A)</w:t>
            </w:r>
          </w:p>
        </w:tc>
        <w:tc>
          <w:tcPr>
            <w:tcW w:w="2448"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w:t>
            </w: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48"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06"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5712"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2182"/>
        <w:gridCol w:w="889"/>
        <w:gridCol w:w="25"/>
        <w:gridCol w:w="3225"/>
        <w:gridCol w:w="1656"/>
        <w:tblGridChange w:id="10924">
          <w:tblGrid>
            <w:gridCol w:w="1803"/>
            <w:gridCol w:w="2182"/>
            <w:gridCol w:w="889"/>
            <w:gridCol w:w="25"/>
            <w:gridCol w:w="3225"/>
            <w:gridCol w:w="16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NR CA configuration</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NR Band</w:t>
            </w:r>
          </w:p>
        </w:tc>
        <w:tc>
          <w:tcPr>
            <w:tcW w:w="5700"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CA_n257G/H/I/J/K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CA_n257G/H/I/J/K/L</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CA_n257G/H/I/J/K/L/M</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CA_n77(2A)-n257G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CA_n77(2A)-n257H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CA_n77(2A)-n257M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rPr>
            </w:pPr>
            <w:r>
              <w:rPr>
                <w:rFonts w:hint="eastAsia"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CA_n77(3A)-n257G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eastAsia="Yu Mincho" w:cs="Arial"/>
                <w:sz w:val="18"/>
                <w:szCs w:val="18"/>
                <w:lang w:eastAsia="ja-JP"/>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CA_n77(3A)-n257H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eastAsia="Yu Mincho" w:cs="Arial"/>
                <w:sz w:val="18"/>
                <w:szCs w:val="18"/>
                <w:lang w:eastAsia="ja-JP"/>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eastAsia="Yu Mincho" w:cs="Arial"/>
                <w:sz w:val="18"/>
                <w:szCs w:val="18"/>
                <w:lang w:eastAsia="ja-JP"/>
              </w:rPr>
              <w:t>CA_n77A-n257A/G/H/I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t>CA_n</w:t>
            </w:r>
            <w:r>
              <w:rPr>
                <w:lang w:eastAsia="zh-CN"/>
              </w:rPr>
              <w:t>77(2</w:t>
            </w:r>
            <w:r>
              <w:t>A)-n</w:t>
            </w:r>
            <w:r>
              <w:rPr>
                <w:lang w:eastAsia="zh-CN"/>
              </w:rPr>
              <w:t>258</w:t>
            </w:r>
            <w:r>
              <w:t>A</w:t>
            </w:r>
          </w:p>
        </w:tc>
        <w:tc>
          <w:tcPr>
            <w:tcW w:w="2406"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rFonts w:hint="eastAsia"/>
                <w:lang w:val="en-US" w:eastAsia="ja-JP" w:bidi="ar"/>
              </w:rPr>
              <w:t>C</w:t>
            </w:r>
            <w:r>
              <w:rPr>
                <w:lang w:val="en-US" w:eastAsia="ja-JP" w:bidi="ar"/>
              </w:rPr>
              <w:t>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cs="Arial"/>
              </w:rPr>
            </w:pPr>
            <w:r>
              <w:rPr>
                <w:rFonts w:ascii="Arial" w:hAnsi="Arial" w:cs="Arial"/>
                <w:sz w:val="18"/>
                <w:szCs w:val="18"/>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CA_n258D</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cs="Arial"/>
              </w:rPr>
            </w:pPr>
            <w:r>
              <w:rPr>
                <w:rFonts w:ascii="Arial" w:hAnsi="Arial" w:cs="Arial"/>
                <w:sz w:val="18"/>
                <w:szCs w:val="18"/>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CA_n258G</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cs="Arial"/>
              </w:rPr>
            </w:pPr>
            <w:r>
              <w:rPr>
                <w:rFonts w:ascii="Arial" w:hAnsi="Arial" w:cs="Arial"/>
                <w:sz w:val="18"/>
                <w:szCs w:val="18"/>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CA_n258H</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CA_n258I</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bidi w:val="0"/>
              <w:adjustRightInd w:val="0"/>
              <w:snapToGrid/>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ja-JP" w:bidi="ar"/>
              </w:rPr>
              <w:t>CA_n258J</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CA_n77(3A)-n258A</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rFonts w:hint="eastAsia"/>
                <w:lang w:val="en-US" w:eastAsia="ja-JP" w:bidi="ar"/>
              </w:rPr>
              <w:t>C</w:t>
            </w:r>
            <w:r>
              <w:rPr>
                <w:lang w:val="en-US" w:eastAsia="ja-JP" w:bidi="ar"/>
              </w:rPr>
              <w:t>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50, 100, 200, 400</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CA_n77(3A)-n258D</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CA_n258D</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CA_n77(3A)-n258G</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CA_n258G</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CA_n77(3A)-n258H</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CA_n258H</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CA_n77(3A)-n258I</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w:t>
            </w:r>
            <w:r>
              <w:rPr>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CA_n258I</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CA_n77(3A)-n258J</w:t>
            </w:r>
          </w:p>
        </w:tc>
        <w:tc>
          <w:tcPr>
            <w:tcW w:w="2406"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rPr>
            </w:pPr>
            <w:r>
              <w:rPr>
                <w:rFonts w:cs="Arial"/>
              </w:rPr>
              <w:t>CA_n77A-n258A</w:t>
            </w:r>
            <w:r>
              <w:rPr>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keepNext/>
              <w:keepLines/>
              <w:pageBreakBefore w:val="0"/>
              <w:widowControl/>
              <w:kinsoku/>
              <w:wordWrap/>
              <w:topLinePunct w:val="0"/>
              <w:bidi w:val="0"/>
              <w:snapToGrid/>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2406"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ja-JP" w:bidi="ar"/>
              </w:rPr>
            </w:pPr>
            <w:r>
              <w:rPr>
                <w:lang w:val="en-US" w:eastAsia="ja-JP" w:bidi="ar"/>
              </w:rPr>
              <w:t>CA_n258J</w:t>
            </w:r>
          </w:p>
        </w:tc>
        <w:tc>
          <w:tcPr>
            <w:tcW w:w="2273"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CA_n77A-n258(2A)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(2G)</w:t>
            </w:r>
          </w:p>
        </w:tc>
        <w:tc>
          <w:tcPr>
            <w:tcW w:w="240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(A-G)</w:t>
            </w:r>
          </w:p>
        </w:tc>
        <w:tc>
          <w:tcPr>
            <w:tcW w:w="2406"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kern w:val="2"/>
                <w:sz w:val="18"/>
                <w:szCs w:val="18"/>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CA_n77A-n260R2</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CA_n77A-n260R3</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CA_n77A-n260R4</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CA_n77A-n260R5</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CA_n77A-n260R6</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CA_n77A-n260R7</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CA_n77A-n260R8</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CA_n77A-n260R9</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CA_n77A-n260R10</w:t>
            </w: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CA_n77(2A)-n260M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CA_n77(2A)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CA_n77A-n261(2G)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25" w:author="ZTE_Wubin" w:date="2023-10-16T19:0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25" w:author="ZTE_Wubin" w:date="2023-10-16T19:08:03Z">
            <w:trPr>
              <w:trHeight w:val="187" w:hRule="atLeast"/>
              <w:jc w:val="center"/>
            </w:trPr>
          </w:trPrChange>
        </w:trPr>
        <w:tc>
          <w:tcPr>
            <w:tcW w:w="2530" w:type="dxa"/>
            <w:tcBorders>
              <w:top w:val="nil"/>
              <w:left w:val="single" w:color="auto" w:sz="4" w:space="0"/>
              <w:bottom w:val="single" w:color="auto" w:sz="4" w:space="0"/>
              <w:right w:val="single" w:color="auto" w:sz="4" w:space="0"/>
            </w:tcBorders>
            <w:tcPrChange w:id="10926" w:author="ZTE_Wubin" w:date="2023-10-16T19:08:03Z">
              <w:tcPr>
                <w:tcW w:w="253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Change w:id="10927" w:author="ZTE_Wubin" w:date="2023-10-16T19:08:03Z">
              <w:tcPr>
                <w:tcW w:w="2406"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Change w:id="10928" w:author="ZTE_Wubin" w:date="2023-10-16T19:08:03Z">
              <w:tcPr>
                <w:tcW w:w="1327" w:type="dxa"/>
                <w:gridSpan w:val="2"/>
                <w:tcBorders>
                  <w:top w:val="single" w:color="auto" w:sz="4" w:space="0"/>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ja-JP"/>
              </w:rPr>
              <w:t>n261</w:t>
            </w:r>
          </w:p>
        </w:tc>
        <w:tc>
          <w:tcPr>
            <w:tcW w:w="5634" w:type="dxa"/>
            <w:tcBorders>
              <w:top w:val="single" w:color="auto" w:sz="4" w:space="0"/>
              <w:left w:val="single" w:color="auto" w:sz="4" w:space="0"/>
              <w:bottom w:val="single" w:color="auto" w:sz="4" w:space="0"/>
              <w:right w:val="single" w:color="auto" w:sz="4" w:space="0"/>
            </w:tcBorders>
            <w:vAlign w:val="center"/>
            <w:tcPrChange w:id="10929" w:author="ZTE_Wubin" w:date="2023-10-16T19:08:03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Change w:id="10930" w:author="ZTE_Wubin" w:date="2023-10-16T19:08:03Z">
              <w:tcPr>
                <w:tcW w:w="2273"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31" w:author="ZTE_Wubin" w:date="2023-10-16T19:0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31" w:author="ZTE_Wubin" w:date="2023-10-16T19:08:03Z">
            <w:trPr>
              <w:trHeight w:val="187" w:hRule="atLeast"/>
              <w:jc w:val="center"/>
            </w:trPr>
          </w:trPrChange>
        </w:trPr>
        <w:tc>
          <w:tcPr>
            <w:tcW w:w="2530" w:type="dxa"/>
            <w:tcBorders>
              <w:top w:val="single" w:color="auto" w:sz="4" w:space="0"/>
              <w:left w:val="single" w:color="auto" w:sz="4" w:space="0"/>
              <w:bottom w:val="nil"/>
              <w:right w:val="single" w:color="auto" w:sz="4" w:space="0"/>
            </w:tcBorders>
            <w:tcPrChange w:id="10932" w:author="ZTE_Wubin" w:date="2023-10-16T19:08:03Z">
              <w:tcPr>
                <w:tcW w:w="253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color="auto" w:sz="4" w:space="0"/>
              <w:left w:val="single" w:color="auto" w:sz="4" w:space="0"/>
              <w:bottom w:val="nil"/>
              <w:right w:val="single" w:color="auto" w:sz="4" w:space="0"/>
            </w:tcBorders>
            <w:tcPrChange w:id="10933" w:author="ZTE_Wubin" w:date="2023-10-16T19:08:03Z">
              <w:tcPr>
                <w:tcW w:w="240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w:t>
            </w:r>
          </w:p>
        </w:tc>
        <w:tc>
          <w:tcPr>
            <w:tcW w:w="1327" w:type="dxa"/>
            <w:gridSpan w:val="2"/>
            <w:tcBorders>
              <w:top w:val="single" w:color="auto" w:sz="4" w:space="0"/>
              <w:left w:val="single" w:color="auto" w:sz="4" w:space="0"/>
              <w:bottom w:val="single" w:color="auto" w:sz="4" w:space="0"/>
              <w:right w:val="single" w:color="auto" w:sz="4" w:space="0"/>
            </w:tcBorders>
            <w:vAlign w:val="center"/>
            <w:tcPrChange w:id="10934" w:author="ZTE_Wubin" w:date="2023-10-16T19:08:03Z">
              <w:tcPr>
                <w:tcW w:w="13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Change w:id="10935" w:author="ZTE_Wubin" w:date="2023-10-16T19:08:03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Change w:id="10936" w:author="ZTE_Wubin" w:date="2023-10-16T19:08:03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37" w:author="ZTE_Wubin" w:date="2023-10-16T19:0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37" w:author="ZTE_Wubin" w:date="2023-10-16T19:08:03Z">
            <w:trPr>
              <w:trHeight w:val="187" w:hRule="atLeast"/>
              <w:jc w:val="center"/>
            </w:trPr>
          </w:trPrChange>
        </w:trPr>
        <w:tc>
          <w:tcPr>
            <w:tcW w:w="2530" w:type="dxa"/>
            <w:tcBorders>
              <w:top w:val="nil"/>
              <w:left w:val="single" w:color="auto" w:sz="4" w:space="0"/>
              <w:bottom w:val="single" w:color="auto" w:sz="4" w:space="0"/>
              <w:right w:val="single" w:color="auto" w:sz="4" w:space="0"/>
            </w:tcBorders>
            <w:tcPrChange w:id="10938" w:author="ZTE_Wubin" w:date="2023-10-16T19:08:03Z">
              <w:tcPr>
                <w:tcW w:w="253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Change w:id="10939" w:author="ZTE_Wubin" w:date="2023-10-16T19:08:03Z">
              <w:tcPr>
                <w:tcW w:w="2406"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Change w:id="10940" w:author="ZTE_Wubin" w:date="2023-10-16T19:08:03Z">
              <w:tcPr>
                <w:tcW w:w="1327"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Change w:id="10941" w:author="ZTE_Wubin" w:date="2023-10-16T19:08:03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color="auto" w:sz="4" w:space="0"/>
              <w:bottom w:val="single" w:color="auto" w:sz="4" w:space="0"/>
              <w:right w:val="single" w:color="auto" w:sz="4" w:space="0"/>
            </w:tcBorders>
            <w:tcPrChange w:id="10942" w:author="ZTE_Wubin" w:date="2023-10-16T19:08:03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43" w:author="ZTE_Wubin" w:date="2023-10-16T19:08: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43" w:author="ZTE_Wubin" w:date="2023-10-16T19:08:08Z">
            <w:trPr>
              <w:trHeight w:val="187" w:hRule="atLeast"/>
              <w:jc w:val="center"/>
            </w:trPr>
          </w:trPrChange>
        </w:trPr>
        <w:tc>
          <w:tcPr>
            <w:tcW w:w="2530" w:type="dxa"/>
            <w:tcBorders>
              <w:top w:val="single" w:color="auto" w:sz="4" w:space="0"/>
              <w:left w:val="single" w:color="auto" w:sz="4" w:space="0"/>
              <w:bottom w:val="nil"/>
              <w:right w:val="single" w:color="auto" w:sz="4" w:space="0"/>
            </w:tcBorders>
            <w:tcPrChange w:id="10944" w:author="ZTE_Wubin" w:date="2023-10-16T19:08:08Z">
              <w:tcPr>
                <w:tcW w:w="253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color="auto" w:sz="4" w:space="0"/>
              <w:left w:val="single" w:color="auto" w:sz="4" w:space="0"/>
              <w:bottom w:val="nil"/>
              <w:right w:val="single" w:color="auto" w:sz="4" w:space="0"/>
            </w:tcBorders>
            <w:tcPrChange w:id="10945" w:author="ZTE_Wubin" w:date="2023-10-16T19:08:08Z">
              <w:tcPr>
                <w:tcW w:w="240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Change w:id="10946" w:author="ZTE_Wubin" w:date="2023-10-16T19:08:08Z">
              <w:tcPr>
                <w:tcW w:w="13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Change w:id="10947" w:author="ZTE_Wubin" w:date="2023-10-16T19:08:08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Change w:id="10948" w:author="ZTE_Wubin" w:date="2023-10-16T19:08:08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49" w:author="ZTE_Wubin" w:date="2023-10-16T19:08: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49" w:author="ZTE_Wubin" w:date="2023-10-16T19:08:08Z">
            <w:trPr>
              <w:trHeight w:val="187" w:hRule="atLeast"/>
              <w:jc w:val="center"/>
            </w:trPr>
          </w:trPrChange>
        </w:trPr>
        <w:tc>
          <w:tcPr>
            <w:tcW w:w="2530" w:type="dxa"/>
            <w:tcBorders>
              <w:top w:val="nil"/>
              <w:left w:val="single" w:color="auto" w:sz="4" w:space="0"/>
              <w:bottom w:val="single" w:color="auto" w:sz="4" w:space="0"/>
              <w:right w:val="single" w:color="auto" w:sz="4" w:space="0"/>
            </w:tcBorders>
            <w:tcPrChange w:id="10950" w:author="ZTE_Wubin" w:date="2023-10-16T19:08:08Z">
              <w:tcPr>
                <w:tcW w:w="253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Change w:id="10951" w:author="ZTE_Wubin" w:date="2023-10-16T19:08:08Z">
              <w:tcPr>
                <w:tcW w:w="2406"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Change w:id="10952" w:author="ZTE_Wubin" w:date="2023-10-16T19:08:08Z">
              <w:tcPr>
                <w:tcW w:w="1327"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Change w:id="10953" w:author="ZTE_Wubin" w:date="2023-10-16T19:08:08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color="auto" w:sz="4" w:space="0"/>
              <w:bottom w:val="single" w:color="auto" w:sz="4" w:space="0"/>
              <w:right w:val="single" w:color="auto" w:sz="4" w:space="0"/>
            </w:tcBorders>
            <w:tcPrChange w:id="10954" w:author="ZTE_Wubin" w:date="2023-10-16T19:08:08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55" w:author="ZTE_Wubin" w:date="2023-10-16T19:08: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55" w:author="ZTE_Wubin" w:date="2023-10-16T19:08:12Z">
            <w:trPr>
              <w:trHeight w:val="187" w:hRule="atLeast"/>
              <w:jc w:val="center"/>
            </w:trPr>
          </w:trPrChange>
        </w:trPr>
        <w:tc>
          <w:tcPr>
            <w:tcW w:w="2530" w:type="dxa"/>
            <w:tcBorders>
              <w:top w:val="single" w:color="auto" w:sz="4" w:space="0"/>
              <w:left w:val="single" w:color="auto" w:sz="4" w:space="0"/>
              <w:bottom w:val="nil"/>
              <w:right w:val="single" w:color="auto" w:sz="4" w:space="0"/>
            </w:tcBorders>
            <w:tcPrChange w:id="10956" w:author="ZTE_Wubin" w:date="2023-10-16T19:08:12Z">
              <w:tcPr>
                <w:tcW w:w="253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color="auto" w:sz="4" w:space="0"/>
              <w:left w:val="single" w:color="auto" w:sz="4" w:space="0"/>
              <w:bottom w:val="nil"/>
              <w:right w:val="single" w:color="auto" w:sz="4" w:space="0"/>
            </w:tcBorders>
            <w:tcPrChange w:id="10957" w:author="ZTE_Wubin" w:date="2023-10-16T19:08:12Z">
              <w:tcPr>
                <w:tcW w:w="240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Change w:id="10958" w:author="ZTE_Wubin" w:date="2023-10-16T19:08:12Z">
              <w:tcPr>
                <w:tcW w:w="13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Change w:id="10959" w:author="ZTE_Wubin" w:date="2023-10-16T19:08:12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Change w:id="10960" w:author="ZTE_Wubin" w:date="2023-10-16T19:08:12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61" w:author="ZTE_Wubin" w:date="2023-10-16T19:08: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61" w:author="ZTE_Wubin" w:date="2023-10-16T19:08:12Z">
            <w:trPr>
              <w:trHeight w:val="187" w:hRule="atLeast"/>
              <w:jc w:val="center"/>
            </w:trPr>
          </w:trPrChange>
        </w:trPr>
        <w:tc>
          <w:tcPr>
            <w:tcW w:w="2530" w:type="dxa"/>
            <w:tcBorders>
              <w:top w:val="nil"/>
              <w:left w:val="single" w:color="auto" w:sz="4" w:space="0"/>
              <w:bottom w:val="single" w:color="auto" w:sz="4" w:space="0"/>
              <w:right w:val="single" w:color="auto" w:sz="4" w:space="0"/>
            </w:tcBorders>
            <w:tcPrChange w:id="10962" w:author="ZTE_Wubin" w:date="2023-10-16T19:08:12Z">
              <w:tcPr>
                <w:tcW w:w="2530" w:type="dxa"/>
                <w:tcBorders>
                  <w:top w:val="nil"/>
                  <w:left w:val="single" w:color="auto" w:sz="4" w:space="0"/>
                  <w:bottom w:val="single" w:color="auto" w:sz="4" w:space="0"/>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Change w:id="10963" w:author="ZTE_Wubin" w:date="2023-10-16T19:08:12Z">
              <w:tcPr>
                <w:tcW w:w="2406" w:type="dxa"/>
                <w:tcBorders>
                  <w:top w:val="nil"/>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Change w:id="10964" w:author="ZTE_Wubin" w:date="2023-10-16T19:08:12Z">
              <w:tcPr>
                <w:tcW w:w="1327" w:type="dxa"/>
                <w:gridSpan w:val="2"/>
                <w:tcBorders>
                  <w:top w:val="single" w:color="auto" w:sz="4" w:space="0"/>
                  <w:left w:val="single" w:color="auto" w:sz="4" w:space="0"/>
                  <w:bottom w:val="nil"/>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Change w:id="10965" w:author="ZTE_Wubin" w:date="2023-10-16T19:08:12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color="auto" w:sz="4" w:space="0"/>
              <w:bottom w:val="single" w:color="auto" w:sz="4" w:space="0"/>
              <w:right w:val="single" w:color="auto" w:sz="4" w:space="0"/>
            </w:tcBorders>
            <w:tcPrChange w:id="10966" w:author="ZTE_Wubin" w:date="2023-10-16T19:08:12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67" w:author="ZTE_Wubin" w:date="2023-10-16T19:08: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967" w:author="ZTE_Wubin" w:date="2023-10-16T19:08:12Z">
            <w:trPr>
              <w:trHeight w:val="187" w:hRule="atLeast"/>
              <w:jc w:val="center"/>
            </w:trPr>
          </w:trPrChange>
        </w:trPr>
        <w:tc>
          <w:tcPr>
            <w:tcW w:w="2530" w:type="dxa"/>
            <w:tcBorders>
              <w:top w:val="single" w:color="auto" w:sz="4" w:space="0"/>
              <w:left w:val="single" w:color="auto" w:sz="4" w:space="0"/>
              <w:bottom w:val="nil"/>
              <w:right w:val="single" w:color="auto" w:sz="4" w:space="0"/>
            </w:tcBorders>
            <w:tcPrChange w:id="10968" w:author="ZTE_Wubin" w:date="2023-10-16T19:08:12Z">
              <w:tcPr>
                <w:tcW w:w="2530"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color="auto" w:sz="4" w:space="0"/>
              <w:left w:val="single" w:color="auto" w:sz="4" w:space="0"/>
              <w:bottom w:val="nil"/>
              <w:right w:val="single" w:color="auto" w:sz="4" w:space="0"/>
            </w:tcBorders>
            <w:tcPrChange w:id="10969" w:author="ZTE_Wubin" w:date="2023-10-16T19:08:12Z">
              <w:tcPr>
                <w:tcW w:w="2406"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Change w:id="10970" w:author="ZTE_Wubin" w:date="2023-10-16T19:08:12Z">
              <w:tcPr>
                <w:tcW w:w="13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Change w:id="10971" w:author="ZTE_Wubin" w:date="2023-10-16T19:08:12Z">
              <w:tcPr>
                <w:tcW w:w="5634"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Change w:id="10972" w:author="ZTE_Wubin" w:date="2023-10-16T19:08:12Z">
              <w:tcPr>
                <w:tcW w:w="2273" w:type="dxa"/>
                <w:tcBorders>
                  <w:top w:val="single" w:color="auto" w:sz="4" w:space="0"/>
                  <w:left w:val="single" w:color="auto" w:sz="4" w:space="0"/>
                  <w:bottom w:val="nil"/>
                  <w:right w:val="single" w:color="auto" w:sz="4" w:space="0"/>
                </w:tcBorders>
              </w:tcPr>
            </w:tcPrChange>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CA_n77C</w:t>
            </w:r>
          </w:p>
        </w:tc>
        <w:tc>
          <w:tcPr>
            <w:tcW w:w="2273"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CA_n77C-n261(G-H)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CA_n77C-n261(G-I)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CA_n77C-n261(A-G-H)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CA_n77C-n261(H-I)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CA_n77C-n261(2A-G)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CA_n77C-n261(2A-H)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CA_n77C-n261(2A-I)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CA_n77C-n261(3A)</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CA_n77C-n261(2G)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CA_n77C-n261(A-2G)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CA_n77C-n261(A-G)</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CA_n77C-n261(A-H)</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CA_n77C-n261(A-G-I)</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CA_n77(2A)-n257E</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CA_n77A-n257A</w:t>
            </w: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CA_n77(2A)-n257F</w:t>
            </w:r>
          </w:p>
        </w:tc>
        <w:tc>
          <w:tcPr>
            <w:tcW w:w="2406"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CA_n77A-n257A</w:t>
            </w: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214"/>
        <w:gridCol w:w="891"/>
        <w:gridCol w:w="31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NR CA configuration</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NR Band</w:t>
            </w:r>
          </w:p>
        </w:tc>
        <w:tc>
          <w:tcPr>
            <w:tcW w:w="313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CA_n78A-n257D</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CA_n78A-n257A/D</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CA_n257D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CA_n78A-n257A/G</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CA_n78C-n257H</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CA_n78A-n257A/G/H</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CA_n257H</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CA_n78C-n257I</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CA_n257I</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CA_n78C-n257J</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CA_n257J</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CA_n78C-n257K</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CA_n78C-n257L</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CA_n257L</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sz w:val="18"/>
                <w:szCs w:val="18"/>
              </w:rPr>
              <w:t>CA_n78C-n257M</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rPr>
              <w:t>CA_n78A-n257A/G/H/I</w:t>
            </w:r>
          </w:p>
        </w:tc>
        <w:tc>
          <w:tcPr>
            <w:tcW w:w="8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Malgun Gothic"/>
                <w:sz w:val="18"/>
                <w:lang w:eastAsia="ko-KR"/>
              </w:rPr>
            </w:pPr>
            <w:r>
              <w:rPr>
                <w:rFonts w:ascii="Arial" w:hAnsi="Arial"/>
                <w:sz w:val="18"/>
                <w:lang w:val="en-US" w:eastAsia="zh-CN" w:bidi="ar"/>
              </w:rPr>
              <w:t>CA_n257M</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CA_n257G/H/I/J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CA_n257G/H/I/J/K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/G/H/I/J/K</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CA_n257G/H/I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Yu Mincho"/>
                <w:sz w:val="18"/>
                <w:szCs w:val="18"/>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CA_n257G/H/I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10, 15, 20, 25, 30, 40, 50, 60, 80, 90, 100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CA_n257M</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lang w:eastAsia="zh-CN"/>
              </w:rPr>
              <w:t>CA_n78A-n257(2A)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lang w:eastAsia="zh-CN"/>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eastAsia="zh-CN"/>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CA_n78A-n257(A-G)</w:t>
            </w:r>
          </w:p>
        </w:tc>
        <w:tc>
          <w:tcPr>
            <w:tcW w:w="221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lang w:eastAsia="zh-CN"/>
              </w:rPr>
              <w:t>CA_n78A-n257A/G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CA_n78A-n257A/G/(2G)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hint="eastAsia" w:ascii="Arial" w:hAnsi="Arial"/>
                <w:sz w:val="18"/>
                <w:szCs w:val="18"/>
                <w:lang w:val="en-US" w:eastAsia="zh-CN"/>
              </w:rPr>
              <w:t>CA_</w:t>
            </w:r>
            <w:r>
              <w:rPr>
                <w:rFonts w:ascii="Arial" w:hAnsi="Arial"/>
                <w:sz w:val="18"/>
                <w:szCs w:val="18"/>
              </w:rPr>
              <w:t>n</w:t>
            </w:r>
            <w:r>
              <w:rPr>
                <w:rFonts w:ascii="Arial" w:hAnsi="Arial"/>
                <w:sz w:val="18"/>
                <w:szCs w:val="18"/>
                <w:lang w:eastAsia="zh-CN"/>
              </w:rPr>
              <w:t>257(2G)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CA_n78(2A)-n257D</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CA_n78(2A)-n257E</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CA_n78(2A)-n257F</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CA_n78(2A)-n257H</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CA_n78A-n257A/G/H</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CA_n78(2A)-n257I</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CA_n78(2A)-n257J</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CA_n78(2A)-n257K</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CA_n78(2A)-n257L</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CA_n78(2A)-n257M</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CA_n78A-n257A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CA_n78(2A)</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n257</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CA_n257M</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CA_n258B</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CA_n258C</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CA_n78A-n258D</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CA_n258D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CA_n78A-n258E</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CA_n258E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CA_n78A-n258F</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en-US" w:eastAsia="zh-CN" w:bidi="ar"/>
              </w:rPr>
              <w:t>CA_n258F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CA_n78A-n258H</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CA_n78A-n258A/G/H</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CA_n78A-n258I</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CA_n78A-n258J</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cs="Arial"/>
                <w:bCs/>
                <w:szCs w:val="18"/>
              </w:rPr>
            </w:pPr>
            <w:r>
              <w:rPr>
                <w:rFonts w:ascii="Arial" w:hAnsi="Arial" w:cs="Arial"/>
                <w:bCs/>
                <w:sz w:val="18"/>
                <w:szCs w:val="18"/>
              </w:rPr>
              <w:t>CA_n78A-n258A</w:t>
            </w:r>
            <w:r>
              <w:rPr>
                <w:rFonts w:ascii="Arial" w:hAnsi="Arial" w:eastAsia="Yu Mincho" w:cs="Arial"/>
                <w:sz w:val="18"/>
                <w:szCs w:val="18"/>
                <w:lang w:eastAsia="ja-JP"/>
              </w:rPr>
              <w:t>/G/H/I/J</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cs="Arial"/>
                <w:bCs/>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cs="Arial"/>
                <w:bCs/>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cs="Arial"/>
                <w:bCs/>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CA_n78A-n258K</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CA_n78A-n258L</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/G/H/I/J/K/L</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bCs/>
                <w:sz w:val="18"/>
                <w:szCs w:val="18"/>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bCs/>
                <w:sz w:val="18"/>
                <w:szCs w:val="18"/>
              </w:rPr>
              <w:t>CA_n78A-n258M</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cs="Arial"/>
                <w:bCs/>
                <w:sz w:val="18"/>
                <w:szCs w:val="18"/>
              </w:rPr>
              <w:t>CA_n78A-n258A</w:t>
            </w:r>
            <w:r>
              <w:rPr>
                <w:rFonts w:ascii="Arial" w:hAnsi="Arial" w:eastAsia="Yu Mincho" w:cs="Arial"/>
                <w:sz w:val="18"/>
                <w:szCs w:val="18"/>
                <w:lang w:eastAsia="ja-JP"/>
              </w:rPr>
              <w:t>/G/H/I/J/K/L/M</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bCs/>
                <w:sz w:val="18"/>
                <w:szCs w:val="18"/>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bCs/>
                <w:sz w:val="18"/>
                <w:szCs w:val="18"/>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bCs/>
                <w:sz w:val="18"/>
              </w:rPr>
            </w:pPr>
            <w:r>
              <w:rPr>
                <w:rFonts w:ascii="Arial" w:hAnsi="Arial"/>
                <w:sz w:val="18"/>
                <w:lang w:val="en-US" w:eastAsia="zh-CN" w:bidi="ar"/>
              </w:rPr>
              <w:t>CA_n258M</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CA_n258M</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CA_n78A-n258R2</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CA_n258R2</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CA_n78A-n258R3</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CA_n258R3</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CA_n78A-n258R4</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CA_n258R4</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CA_n78A-n258R5</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CA_n258R5</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CA_n78A-n258R6</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CA_n258R6</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CA_n78A-n258R7</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CA_n258R7</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CA_n78A-n258R8</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CA_n258R8</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CA_n78A-n258R9</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CA_n258R9</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CA_n78A-n258R10</w:t>
            </w:r>
          </w:p>
        </w:tc>
        <w:tc>
          <w:tcPr>
            <w:tcW w:w="2214" w:type="dxa"/>
            <w:tcBorders>
              <w:top w:val="single" w:color="auto" w:sz="4" w:space="0"/>
              <w:left w:val="single" w:color="auto" w:sz="4" w:space="0"/>
              <w:bottom w:val="nil"/>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lang w:eastAsia="zh-CN"/>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CA_n258R10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21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lang w:eastAsia="zh-CN"/>
              </w:rPr>
              <w:t>CA_n78A-n258(2G)</w:t>
            </w:r>
          </w:p>
        </w:tc>
        <w:tc>
          <w:tcPr>
            <w:tcW w:w="221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rFonts w:cs="Arial"/>
                <w:szCs w:val="18"/>
                <w:lang w:eastAsia="zh-CN"/>
              </w:rPr>
              <w:t>CA_n78A-n258A/G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sz w:val="18"/>
                <w:lang w:eastAsia="zh-CN"/>
              </w:rPr>
              <w:t>CA_n78A-n258(A-G)</w:t>
            </w:r>
          </w:p>
        </w:tc>
        <w:tc>
          <w:tcPr>
            <w:tcW w:w="221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cs="Arial"/>
                <w:szCs w:val="18"/>
              </w:rPr>
            </w:pPr>
            <w:r>
              <w:rPr>
                <w:lang w:eastAsia="zh-CN"/>
              </w:rPr>
              <w:t>CA_n78A-n258A/G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sz w:val="18"/>
                <w:lang w:eastAsia="zh-CN"/>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sz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hint="eastAsia" w:ascii="Arial" w:hAnsi="Arial"/>
                <w:sz w:val="18"/>
                <w:lang w:eastAsia="zh-CN"/>
              </w:rPr>
              <w:t>C</w:t>
            </w:r>
            <w:r>
              <w:rPr>
                <w:rFonts w:ascii="Arial" w:hAnsi="Arial"/>
                <w:sz w:val="18"/>
                <w:lang w:eastAsia="zh-CN"/>
              </w:rPr>
              <w:t>A_n258(A-G)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CA_n78B-n258A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CA_n78B-n258B</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CA_n78A-n258A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CA_n258C</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CA_n258D</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CA_n258E</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CA_n258F</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eastAsia="Yu Mincho"/>
                <w:sz w:val="18"/>
              </w:rPr>
            </w:pPr>
            <w:r>
              <w:rPr>
                <w:rFonts w:ascii="Arial" w:hAnsi="Arial"/>
                <w:sz w:val="18"/>
                <w:lang w:val="en-US" w:eastAsia="zh-CN" w:bidi="ar"/>
              </w:rPr>
              <w:t>CA_n78C</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val="en-US" w:eastAsia="zh-CN" w:bidi="ar"/>
              </w:rPr>
              <w:t>CA_n258M</w:t>
            </w:r>
          </w:p>
        </w:tc>
        <w:tc>
          <w:tcPr>
            <w:tcW w:w="1695" w:type="dxa"/>
            <w:tcBorders>
              <w:top w:val="nil"/>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50, 100, 200, 400</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CA_n78A-n259A/G</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kern w:val="2"/>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kern w:val="2"/>
                <w:sz w:val="18"/>
                <w:szCs w:val="18"/>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CA_n259G</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CA_n78A-n259A/G/H</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CA_n259H</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CA_n259I</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lang w:eastAsia="zh-CN"/>
              </w:rPr>
              <w:t>CA_n78A-n259J</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CA_n259J</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lang w:eastAsia="zh-CN"/>
              </w:rPr>
              <w:t>CA_n78A-n259K</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CA_n259K</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lang w:eastAsia="zh-CN"/>
              </w:rPr>
              <w:t>CA_n78A-n259L</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CA_n259L</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sz w:val="18"/>
                <w:szCs w:val="18"/>
                <w:lang w:eastAsia="zh-CN"/>
              </w:rPr>
              <w:t>CA_n78A-n259M</w:t>
            </w:r>
          </w:p>
        </w:tc>
        <w:tc>
          <w:tcPr>
            <w:tcW w:w="2214"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/G/H/I/J/K/L/M</w:t>
            </w: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n78</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10, 15, 20, 40, 50, 60, 80, 100</w:t>
            </w:r>
          </w:p>
        </w:tc>
        <w:tc>
          <w:tcPr>
            <w:tcW w:w="1695"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7"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sz w:val="18"/>
                <w:szCs w:val="18"/>
              </w:rPr>
            </w:pPr>
          </w:p>
        </w:tc>
        <w:tc>
          <w:tcPr>
            <w:tcW w:w="891"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r>
              <w:rPr>
                <w:rFonts w:ascii="Arial" w:hAnsi="Arial" w:cs="Arial"/>
                <w:sz w:val="18"/>
                <w:szCs w:val="18"/>
                <w:lang w:eastAsia="zh-CN"/>
              </w:rPr>
              <w:t>n259</w:t>
            </w:r>
          </w:p>
        </w:tc>
        <w:tc>
          <w:tcPr>
            <w:tcW w:w="313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lang w:val="en-US" w:eastAsia="zh-CN" w:bidi="ar"/>
              </w:rPr>
            </w:pPr>
            <w:r>
              <w:rPr>
                <w:rFonts w:ascii="Arial" w:hAnsi="Arial"/>
                <w:sz w:val="18"/>
                <w:lang w:val="en-US" w:eastAsia="zh-CN" w:bidi="ar"/>
              </w:rPr>
              <w:t>CA_n259M</w:t>
            </w:r>
          </w:p>
        </w:tc>
        <w:tc>
          <w:tcPr>
            <w:tcW w:w="1695" w:type="dxa"/>
            <w:tcBorders>
              <w:top w:val="nil"/>
              <w:left w:val="single" w:color="auto" w:sz="4" w:space="0"/>
              <w:bottom w:val="single" w:color="auto" w:sz="4" w:space="0"/>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sz w:val="18"/>
                <w:szCs w:val="18"/>
                <w:lang w:eastAsia="zh-CN"/>
              </w:rPr>
            </w:pPr>
          </w:p>
        </w:tc>
      </w:tr>
    </w:tbl>
    <w:p>
      <w:pPr>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220"/>
        <w:gridCol w:w="870"/>
        <w:gridCol w:w="27"/>
        <w:gridCol w:w="308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450"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5709"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w:t>
            </w:r>
            <w:r>
              <w:t>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lang w:eastAsia="zh-CN"/>
              </w:rPr>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257G</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lang w:eastAsia="zh-CN"/>
              </w:rPr>
            </w:pPr>
            <w:r>
              <w:rPr>
                <w:rFonts w:cs="Arial"/>
                <w:lang w:eastAsia="zh-CN"/>
              </w:rPr>
              <w:t>CA_n257G</w:t>
            </w:r>
          </w:p>
          <w:p>
            <w:pPr>
              <w:pStyle w:val="69"/>
              <w:keepNext/>
              <w:keepLines/>
              <w:pageBreakBefore w:val="0"/>
              <w:widowControl/>
              <w:kinsoku/>
              <w:wordWrap/>
              <w:topLinePunct w:val="0"/>
              <w:bidi w:val="0"/>
              <w:snapToGrid/>
              <w:rPr>
                <w:rFonts w:cs="Arial"/>
                <w:lang w:eastAsia="zh-CN"/>
              </w:rPr>
            </w:pPr>
            <w:r>
              <w:t>CA_n</w:t>
            </w:r>
            <w:r>
              <w:rPr>
                <w:lang w:eastAsia="zh-CN"/>
              </w:rPr>
              <w:t>79</w:t>
            </w:r>
            <w:r>
              <w:t>A-n</w:t>
            </w:r>
            <w:r>
              <w:rPr>
                <w:lang w:eastAsia="zh-CN"/>
              </w:rPr>
              <w:t>257</w:t>
            </w:r>
            <w:r>
              <w:t>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257H</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lang w:eastAsia="zh-CN"/>
              </w:rPr>
            </w:pPr>
            <w:r>
              <w:rPr>
                <w:rFonts w:cs="Arial"/>
                <w:lang w:eastAsia="zh-CN"/>
              </w:rPr>
              <w:t>CA_n257G/H</w:t>
            </w:r>
          </w:p>
          <w:p>
            <w:pPr>
              <w:pStyle w:val="69"/>
              <w:keepNext/>
              <w:keepLines/>
              <w:pageBreakBefore w:val="0"/>
              <w:widowControl/>
              <w:kinsoku/>
              <w:wordWrap/>
              <w:topLinePunct w:val="0"/>
              <w:bidi w:val="0"/>
              <w:snapToGrid/>
              <w:rPr>
                <w:rFonts w:cs="Arial"/>
                <w:lang w:eastAsia="zh-CN"/>
              </w:rPr>
            </w:pPr>
            <w:r>
              <w:t>CA_n</w:t>
            </w:r>
            <w:r>
              <w:rPr>
                <w:lang w:eastAsia="zh-CN"/>
              </w:rPr>
              <w:t>79</w:t>
            </w:r>
            <w:r>
              <w:t>A-n</w:t>
            </w:r>
            <w:r>
              <w:rPr>
                <w:lang w:eastAsia="zh-CN"/>
              </w:rPr>
              <w:t>257</w:t>
            </w:r>
            <w:r>
              <w:t>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257I</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cs="Arial"/>
                <w:lang w:eastAsia="zh-CN"/>
              </w:rPr>
            </w:pPr>
            <w:r>
              <w:rPr>
                <w:rFonts w:cs="Arial"/>
                <w:lang w:eastAsia="zh-CN"/>
              </w:rPr>
              <w:t>CA_n257G/H/I</w:t>
            </w:r>
          </w:p>
          <w:p>
            <w:pPr>
              <w:pStyle w:val="69"/>
              <w:keepNext/>
              <w:keepLines/>
              <w:pageBreakBefore w:val="0"/>
              <w:widowControl/>
              <w:kinsoku/>
              <w:wordWrap/>
              <w:topLinePunct w:val="0"/>
              <w:bidi w:val="0"/>
              <w:snapToGrid/>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257J</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ins w:id="10973" w:author="ZTE_Wubin" w:date="2023-10-16T11:28:51Z">
              <w:r>
                <w:rPr/>
                <w:t>/G/H/I</w:t>
              </w:r>
            </w:ins>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257K</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ins w:id="10974" w:author="ZTE_Wubin" w:date="2023-10-16T11:28:54Z">
              <w:r>
                <w:rPr/>
                <w:t>/G/H/I</w:t>
              </w:r>
            </w:ins>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257L</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ins w:id="10975" w:author="ZTE_Wubin" w:date="2023-10-16T11:28:56Z">
              <w:r>
                <w:rPr/>
                <w:t>/G/H/I</w:t>
              </w:r>
            </w:ins>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257M</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ins w:id="10976" w:author="ZTE_Wubin" w:date="2023-10-16T11:28:57Z">
              <w:r>
                <w:rPr/>
                <w:t>/G/H/I</w:t>
              </w:r>
            </w:ins>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A</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79C</w:t>
            </w:r>
            <w:r>
              <w:t>-n</w:t>
            </w:r>
            <w:r>
              <w:rPr>
                <w:lang w:eastAsia="zh-CN"/>
              </w:rPr>
              <w:t>257D</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79C</w:t>
            </w:r>
            <w:r>
              <w:t>-n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79C</w:t>
            </w:r>
            <w:r>
              <w:t>-n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G</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H</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I</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J</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K</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L</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lang w:eastAsia="zh-CN"/>
              </w:rPr>
            </w:pPr>
            <w:r>
              <w:t>CA_n</w:t>
            </w:r>
            <w:r>
              <w:rPr>
                <w:lang w:eastAsia="zh-CN"/>
              </w:rPr>
              <w:t>79C</w:t>
            </w:r>
            <w:r>
              <w:t>-n</w:t>
            </w:r>
            <w:r>
              <w:rPr>
                <w:lang w:eastAsia="zh-CN"/>
              </w:rPr>
              <w:t>257</w:t>
            </w:r>
            <w:r>
              <w:t>M</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t>CA_n</w:t>
            </w:r>
            <w:r>
              <w:rPr>
                <w:lang w:eastAsia="zh-CN"/>
              </w:rPr>
              <w:t>79A</w:t>
            </w:r>
            <w:r>
              <w:t>-n</w:t>
            </w:r>
            <w:r>
              <w:rPr>
                <w:lang w:eastAsia="zh-CN"/>
              </w:rPr>
              <w:t>258A</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r>
              <w:rPr>
                <w:lang w:eastAsia="zh-CN"/>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cs="Arial"/>
                <w:color w:val="000000"/>
                <w:lang w:val="en-US" w:eastAsia="zh-CN" w:bidi="ar"/>
              </w:rPr>
              <w:t>CA_n79A-n258B</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CA_n258B</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cs="Arial"/>
                <w:color w:val="000000"/>
                <w:lang w:val="en-US" w:eastAsia="zh-CN" w:bidi="ar"/>
              </w:rPr>
              <w:t>CA_n79A-n258C</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CA_n258C</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CA_n79A-n258D</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CA_n79A-n258A/D</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CA_n258D</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CA_n79A-n258E</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CA_n258E</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CA_n79A-n258F</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CA_n258F</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CA_n79A-n258G</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CA_n79A-n258A/G</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CA_n79A-n258H</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CA_n79A-n258A/G/H</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CA_n79A-n258I</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CA_n79A-n258J</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r>
              <w:rPr>
                <w:rFonts w:eastAsia="Yu Mincho" w:cs="Arial"/>
                <w:szCs w:val="18"/>
                <w:lang w:eastAsia="ja-JP"/>
              </w:rPr>
              <w:t>/G/H/I/J</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cs="Arial"/>
                <w:color w:val="000000"/>
                <w:lang w:val="en-US" w:eastAsia="zh-CN" w:bidi="ar"/>
              </w:rPr>
              <w:t>CA_n79A-n258K</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cs="Arial"/>
                <w:color w:val="000000"/>
                <w:lang w:val="en-US" w:eastAsia="zh-CN" w:bidi="ar"/>
              </w:rPr>
              <w:t>CA_n79A-n258L</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cs="Arial"/>
                <w:color w:val="000000"/>
                <w:lang w:val="en-US" w:eastAsia="zh-CN" w:bidi="ar"/>
              </w:rPr>
              <w:t>CA_n79A-n258M</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rFonts w:eastAsia="MS Mincho"/>
              </w:rPr>
              <w:t>CA_n79C-n258A</w:t>
            </w:r>
          </w:p>
        </w:tc>
        <w:tc>
          <w:tcPr>
            <w:tcW w:w="2450" w:type="dxa"/>
            <w:tcBorders>
              <w:top w:val="nil"/>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nil"/>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CA_n79C-n258G</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CA_n79C-n258H</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CA_n79C-n258I</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CA_n79C-n258J</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CA_n79C-n258K</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CA_n79C-n258L</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rPr>
                <w:rFonts w:eastAsia="MS Mincho"/>
              </w:rPr>
            </w:pPr>
            <w:r>
              <w:rPr>
                <w:lang w:val="en-US" w:eastAsia="zh-CN" w:bidi="ar"/>
              </w:rPr>
              <w:t>CA_n79C-n258M</w:t>
            </w:r>
          </w:p>
        </w:tc>
        <w:tc>
          <w:tcPr>
            <w:tcW w:w="2450"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keepNext/>
              <w:keepLines/>
              <w:pageBreakBefore w:val="0"/>
              <w:widowControl/>
              <w:kinsoku/>
              <w:wordWrap/>
              <w:topLinePunct w:val="0"/>
              <w:bidi w:val="0"/>
              <w:snapToGrid/>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rPr>
                <w:rFonts w:eastAsia="MS Mincho"/>
              </w:rPr>
            </w:pPr>
            <w:r>
              <w:rPr>
                <w:szCs w:val="18"/>
              </w:rPr>
              <w:t>CA_n79A-n</w:t>
            </w:r>
            <w:r>
              <w:rPr>
                <w:szCs w:val="18"/>
                <w:lang w:eastAsia="zh-CN"/>
              </w:rPr>
              <w:t>259</w:t>
            </w:r>
            <w:r>
              <w:rPr>
                <w:szCs w:val="18"/>
              </w:rPr>
              <w:t>A</w:t>
            </w:r>
          </w:p>
        </w:tc>
        <w:tc>
          <w:tcPr>
            <w:tcW w:w="2450"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szCs w:val="18"/>
              </w:rPr>
              <w:t>CA_n79A-n</w:t>
            </w:r>
            <w:r>
              <w:rPr>
                <w:szCs w:val="18"/>
                <w:lang w:eastAsia="zh-CN"/>
              </w:rPr>
              <w:t>259</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eastAsia="MS Mincho"/>
              </w:rPr>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206" w:type="dxa"/>
            <w:gridSpan w:val="2"/>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n259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cs="Arial"/>
                <w:kern w:val="2"/>
                <w:szCs w:val="18"/>
              </w:rPr>
              <w:t>CA_n79A-n259</w:t>
            </w:r>
            <w:r>
              <w:rPr>
                <w:rFonts w:cs="Arial"/>
                <w:kern w:val="2"/>
                <w:szCs w:val="18"/>
                <w:lang w:eastAsia="zh-CN"/>
              </w:rPr>
              <w:t>G</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CA_n79A-n259A/G</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kern w:val="2"/>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kern w:val="2"/>
                <w:szCs w:val="18"/>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CA_n259G</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cs="Arial"/>
                <w:kern w:val="2"/>
                <w:szCs w:val="18"/>
              </w:rPr>
              <w:t>CA_n79A-n259</w:t>
            </w:r>
            <w:r>
              <w:rPr>
                <w:rFonts w:cs="Arial"/>
                <w:kern w:val="2"/>
                <w:szCs w:val="18"/>
                <w:lang w:eastAsia="zh-CN"/>
              </w:rPr>
              <w:t>H</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CA_n79A-n259A/G/H</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CA_n259H</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rFonts w:cs="Arial"/>
                <w:kern w:val="2"/>
                <w:szCs w:val="18"/>
              </w:rPr>
              <w:t>CA_n79A-n259</w:t>
            </w:r>
            <w:r>
              <w:rPr>
                <w:rFonts w:cs="Arial"/>
                <w:kern w:val="2"/>
                <w:szCs w:val="18"/>
                <w:lang w:eastAsia="zh-CN"/>
              </w:rPr>
              <w:t>I</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w:t>
            </w:r>
            <w:r>
              <w:rPr>
                <w:rFonts w:ascii="Arial" w:hAnsi="Arial" w:eastAsia="Yu Mincho" w:cs="Arial"/>
                <w:sz w:val="18"/>
                <w:szCs w:val="18"/>
                <w:lang w:eastAsia="ja-JP"/>
              </w:rPr>
              <w:t>/G/H/I</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CA_n259I</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szCs w:val="18"/>
                <w:lang w:eastAsia="zh-CN"/>
              </w:rPr>
              <w:t>CA_n79A-n259J</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w:t>
            </w:r>
            <w:r>
              <w:rPr>
                <w:rFonts w:ascii="Arial" w:hAnsi="Arial" w:eastAsia="Yu Mincho" w:cs="Arial"/>
                <w:sz w:val="18"/>
                <w:szCs w:val="18"/>
                <w:lang w:eastAsia="ja-JP"/>
              </w:rPr>
              <w:t>/G/H/I/J</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CA_n259J</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szCs w:val="18"/>
                <w:lang w:eastAsia="zh-CN"/>
              </w:rPr>
              <w:t>CA_n79A-n259K</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CA_n259K</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szCs w:val="18"/>
                <w:lang w:eastAsia="zh-CN"/>
              </w:rPr>
              <w:t>CA_n79A-n259L</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CA_n259L</w:t>
            </w:r>
          </w:p>
        </w:tc>
        <w:tc>
          <w:tcPr>
            <w:tcW w:w="2278" w:type="dxa"/>
            <w:tcBorders>
              <w:top w:val="nil"/>
              <w:left w:val="single" w:color="auto" w:sz="4" w:space="0"/>
              <w:right w:val="single" w:color="auto" w:sz="4" w:space="0"/>
            </w:tcBorders>
          </w:tcPr>
          <w:p>
            <w:pPr>
              <w:pStyle w:val="69"/>
              <w:keepNext/>
              <w:keepLines/>
              <w:pageBreakBefore w:val="0"/>
              <w:widowControl/>
              <w:kinsoku/>
              <w:wordWrap/>
              <w:topLinePunct w:val="0"/>
              <w:bidi w:val="0"/>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keepNext/>
              <w:keepLines/>
              <w:pageBreakBefore w:val="0"/>
              <w:widowControl/>
              <w:kinsoku/>
              <w:wordWrap/>
              <w:topLinePunct w:val="0"/>
              <w:bidi w:val="0"/>
              <w:snapToGrid/>
            </w:pPr>
            <w:r>
              <w:rPr>
                <w:szCs w:val="18"/>
                <w:lang w:eastAsia="zh-CN"/>
              </w:rPr>
              <w:t>CA_n79A-n259M</w:t>
            </w:r>
          </w:p>
        </w:tc>
        <w:tc>
          <w:tcPr>
            <w:tcW w:w="2450" w:type="dxa"/>
            <w:tcBorders>
              <w:top w:val="single" w:color="auto" w:sz="4" w:space="0"/>
              <w:left w:val="single" w:color="auto" w:sz="4" w:space="0"/>
              <w:bottom w:val="nil"/>
              <w:right w:val="single" w:color="auto" w:sz="4" w:space="0"/>
            </w:tcBorders>
          </w:tcPr>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pageBreakBefore w:val="0"/>
              <w:widowControl/>
              <w:kinsoku/>
              <w:wordWrap/>
              <w:overflowPunct w:val="0"/>
              <w:topLinePunct w:val="0"/>
              <w:autoSpaceDE w:val="0"/>
              <w:autoSpaceDN w:val="0"/>
              <w:bidi w:val="0"/>
              <w:adjustRightInd w:val="0"/>
              <w:snapToGrid/>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/G/H/I/J/K/L/M</w:t>
            </w: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keepNext/>
              <w:keepLines/>
              <w:pageBreakBefore w:val="0"/>
              <w:widowControl/>
              <w:kinsoku/>
              <w:wordWrap/>
              <w:topLinePunct w:val="0"/>
              <w:bidi w:val="0"/>
              <w:snapToGrid/>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2450"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c>
          <w:tcPr>
            <w:tcW w:w="1144"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CA_n259M</w:t>
            </w:r>
          </w:p>
        </w:tc>
        <w:tc>
          <w:tcPr>
            <w:tcW w:w="2278" w:type="dxa"/>
            <w:tcBorders>
              <w:top w:val="nil"/>
              <w:left w:val="single" w:color="auto" w:sz="4" w:space="0"/>
              <w:bottom w:val="single" w:color="auto" w:sz="4" w:space="0"/>
              <w:right w:val="single" w:color="auto" w:sz="4" w:space="0"/>
            </w:tcBorders>
          </w:tcPr>
          <w:p>
            <w:pPr>
              <w:pStyle w:val="69"/>
              <w:keepNext/>
              <w:keepLines/>
              <w:pageBreakBefore w:val="0"/>
              <w:widowControl/>
              <w:kinsoku/>
              <w:wordWrap/>
              <w:topLinePunct w:val="0"/>
              <w:bidi w:val="0"/>
              <w:snapToGrid/>
            </w:pPr>
          </w:p>
        </w:tc>
      </w:tr>
    </w:tbl>
    <w:p>
      <w:pPr>
        <w:pStyle w:val="78"/>
        <w:keepNext/>
        <w:keepLines/>
        <w:pageBreakBefore w:val="0"/>
        <w:widowControl/>
        <w:kinsoku/>
        <w:wordWrap/>
        <w:topLinePunct w:val="0"/>
        <w:bidi w:val="0"/>
        <w:snapToGrid/>
      </w:pPr>
    </w:p>
    <w:p>
      <w:pPr>
        <w:pStyle w:val="68"/>
        <w:keepNext/>
        <w:keepLines/>
        <w:pageBreakBefore w:val="0"/>
        <w:widowControl/>
        <w:kinsoku/>
        <w:wordWrap/>
        <w:topLinePunct w:val="0"/>
        <w:bidi w:val="0"/>
        <w:snapToGrid/>
      </w:pPr>
      <w:r>
        <w:t>Table 5.5</w:t>
      </w:r>
      <w:r>
        <w:rPr>
          <w:lang w:val="en-US" w:eastAsia="zh-CN"/>
        </w:rPr>
        <w:t>A.1</w:t>
      </w:r>
      <w:r>
        <w:t>-1</w:t>
      </w:r>
      <w:r>
        <w:rPr>
          <w:lang w:val="en-US" w:eastAsia="zh-CN"/>
        </w:rPr>
        <w:t>p</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NR Band</w:t>
            </w:r>
          </w:p>
        </w:tc>
        <w:tc>
          <w:tcPr>
            <w:tcW w:w="5759" w:type="dxa"/>
            <w:tcBorders>
              <w:top w:val="single" w:color="auto" w:sz="4" w:space="0"/>
              <w:left w:val="single" w:color="auto" w:sz="4" w:space="0"/>
              <w:bottom w:val="single" w:color="auto" w:sz="4" w:space="0"/>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keepNext/>
              <w:keepLines/>
              <w:pageBreakBefore w:val="0"/>
              <w:widowControl/>
              <w:kinsoku/>
              <w:wordWrap/>
              <w:overflowPunct w:val="0"/>
              <w:topLinePunct w:val="0"/>
              <w:autoSpaceDE w:val="0"/>
              <w:autoSpaceDN w:val="0"/>
              <w:bidi w:val="0"/>
              <w:adjustRightInd w:val="0"/>
              <w:snapToGrid/>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CA_n105A-n257A</w:t>
            </w:r>
          </w:p>
        </w:tc>
        <w:tc>
          <w:tcPr>
            <w:tcW w:w="2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CA_n105A-n257A</w:t>
            </w:r>
          </w:p>
        </w:tc>
        <w:tc>
          <w:tcPr>
            <w:tcW w:w="12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lang w:eastAsia="zh-CN"/>
              </w:rPr>
              <w:t>n257</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CA_n105A-n258A</w:t>
            </w:r>
          </w:p>
        </w:tc>
        <w:tc>
          <w:tcPr>
            <w:tcW w:w="2458"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r>
              <w:rPr>
                <w:szCs w:val="18"/>
              </w:rPr>
              <w:t>CA_n105A-n258A</w:t>
            </w:r>
          </w:p>
        </w:tc>
        <w:tc>
          <w:tcPr>
            <w:tcW w:w="12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2458"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szCs w:val="18"/>
                <w:lang w:eastAsia="zh-CN"/>
              </w:rPr>
            </w:pPr>
            <w:r>
              <w:rPr>
                <w:szCs w:val="18"/>
                <w:lang w:eastAsia="zh-CN"/>
              </w:rPr>
              <w:t>n258</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keepNext/>
              <w:keepLines/>
              <w:pageBreakBefore w:val="0"/>
              <w:widowControl/>
              <w:kinsoku/>
              <w:wordWrap/>
              <w:topLinePunct w:val="0"/>
              <w:bidi w:val="0"/>
              <w:snapToGrid/>
              <w:rPr>
                <w:lang w:val="en-US" w:eastAsia="zh-CN" w:bidi="ar"/>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keepNext/>
              <w:keepLines/>
              <w:pageBreakBefore w:val="0"/>
              <w:widowControl/>
              <w:kinsoku/>
              <w:wordWrap/>
              <w:overflowPunct w:val="0"/>
              <w:topLinePunct w:val="0"/>
              <w:autoSpaceDE w:val="0"/>
              <w:autoSpaceDN w:val="0"/>
              <w:bidi w:val="0"/>
              <w:adjustRightInd w:val="0"/>
              <w:snapToGrid/>
              <w:rPr>
                <w:rFonts w:eastAsia="Yu Mincho"/>
                <w:szCs w:val="18"/>
              </w:rPr>
            </w:pPr>
          </w:p>
        </w:tc>
      </w:tr>
    </w:tbl>
    <w:p>
      <w:pPr>
        <w:pStyle w:val="78"/>
        <w:keepNext/>
        <w:keepLines/>
        <w:pageBreakBefore w:val="0"/>
        <w:widowControl/>
        <w:kinsoku/>
        <w:wordWrap/>
        <w:topLinePunct w:val="0"/>
        <w:bidi w:val="0"/>
        <w:snapToGrid/>
      </w:pPr>
    </w:p>
    <w:p>
      <w:pPr>
        <w:pStyle w:val="78"/>
        <w:keepNext/>
        <w:keepLines/>
        <w:pageBreakBefore w:val="0"/>
        <w:widowControl/>
        <w:kinsoku/>
        <w:wordWrap/>
        <w:topLinePunct w:val="0"/>
        <w:bidi w:val="0"/>
        <w:snapToGrid/>
      </w:pPr>
    </w:p>
    <w:p>
      <w:pPr>
        <w:pStyle w:val="66"/>
        <w:keepNext/>
        <w:keepLines/>
        <w:pageBreakBefore w:val="0"/>
        <w:widowControl/>
        <w:kinsoku/>
        <w:wordWrap/>
        <w:topLinePunct w:val="0"/>
        <w:bidi w:val="0"/>
        <w:snapToGrid/>
        <w:jc w:val="left"/>
        <w:rPr>
          <w:b w:val="0"/>
          <w:bCs/>
          <w:lang w:val="en-US" w:eastAsia="zh-CN"/>
        </w:rPr>
      </w:pPr>
      <w:r>
        <w:rPr>
          <w:rFonts w:hint="eastAsia"/>
          <w:b w:val="0"/>
          <w:bCs/>
          <w:lang w:val="en-US" w:eastAsia="zh-CN"/>
        </w:rPr>
        <w:t>The following notes are applied to the above tables:</w:t>
      </w:r>
    </w:p>
    <w:p>
      <w:pPr>
        <w:pStyle w:val="78"/>
        <w:keepNext/>
        <w:keepLines/>
        <w:pageBreakBefore w:val="0"/>
        <w:widowControl/>
        <w:kinsoku/>
        <w:wordWrap/>
        <w:topLinePunct w:val="0"/>
        <w:bidi w:val="0"/>
        <w:snapToGrid/>
      </w:pPr>
      <w:r>
        <w:t xml:space="preserve">NOTE </w:t>
      </w:r>
      <w:r>
        <w:rPr>
          <w:lang w:eastAsia="zh-CN"/>
        </w:rPr>
        <w:t>1</w:t>
      </w:r>
      <w:r>
        <w:t>:</w:t>
      </w:r>
      <w:r>
        <w:tab/>
      </w:r>
      <w:r>
        <w:t>This UE channel bandwidth is optional in this release of the specification. (From Table 5.3.5-1 of 38.101-1)</w:t>
      </w:r>
    </w:p>
    <w:p>
      <w:pPr>
        <w:pStyle w:val="78"/>
        <w:keepNext/>
        <w:keepLines/>
        <w:pageBreakBefore w:val="0"/>
        <w:widowControl/>
        <w:kinsoku/>
        <w:wordWrap/>
        <w:topLinePunct w:val="0"/>
        <w:bidi w:val="0"/>
        <w:snapToGrid/>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8"/>
        <w:keepNext/>
        <w:keepLines/>
        <w:pageBreakBefore w:val="0"/>
        <w:widowControl/>
        <w:kinsoku/>
        <w:wordWrap/>
        <w:topLinePunct w:val="0"/>
        <w:bidi w:val="0"/>
        <w:snapToGrid/>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8"/>
        <w:keepNext/>
        <w:keepLines/>
        <w:pageBreakBefore w:val="0"/>
        <w:widowControl/>
        <w:kinsoku/>
        <w:wordWrap/>
        <w:topLinePunct w:val="0"/>
        <w:bidi w:val="0"/>
        <w:snapToGrid/>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8"/>
        <w:keepNext/>
        <w:keepLines/>
        <w:pageBreakBefore w:val="0"/>
        <w:widowControl/>
        <w:kinsoku/>
        <w:wordWrap/>
        <w:topLinePunct w:val="0"/>
        <w:bidi w:val="0"/>
        <w:snapToGrid/>
        <w:rPr>
          <w:rFonts w:eastAsia="Yu Mincho"/>
          <w:szCs w:val="18"/>
        </w:rPr>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78"/>
        <w:keepNext/>
        <w:keepLines/>
        <w:pageBreakBefore w:val="0"/>
        <w:widowControl/>
        <w:kinsoku/>
        <w:wordWrap/>
        <w:topLinePunct w:val="0"/>
        <w:bidi w:val="0"/>
        <w:snapToGrid/>
      </w:pPr>
      <w:r>
        <w:rPr>
          <w:lang w:eastAsia="zh-CN"/>
        </w:rPr>
        <w:t>NOTE 6</w:t>
      </w:r>
      <w:r>
        <w:rPr>
          <w:lang w:val="en-US" w:eastAsia="zh-CN"/>
        </w:rPr>
        <w:t>:</w:t>
      </w:r>
      <w:r>
        <w:t xml:space="preserve"> </w:t>
      </w:r>
      <w:r>
        <w:tab/>
      </w:r>
      <w:r>
        <w:rPr>
          <w:szCs w:val="21"/>
          <w:lang w:eastAsia="zh-CN"/>
        </w:rPr>
        <w:t xml:space="preserve">The delimiter “/” </w:t>
      </w:r>
      <w:r>
        <w:rPr>
          <w:lang w:eastAsia="zh-CN"/>
        </w:rPr>
        <w:t>is only</w:t>
      </w:r>
      <w:r>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pPr>
        <w:pStyle w:val="3"/>
        <w:keepNext/>
        <w:keepLines/>
        <w:pageBreakBefore w:val="0"/>
        <w:widowControl/>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widowControl/>
        <w:kinsoku/>
        <w:wordWrap/>
        <w:topLinePunct w:val="0"/>
        <w:bidi w:val="0"/>
        <w:snapToGrid/>
        <w:rPr>
          <w:lang w:eastAsia="zh-CN"/>
        </w:rPr>
      </w:pPr>
      <w:bookmarkStart w:id="61" w:name="_Toc36651562"/>
      <w:bookmarkStart w:id="62" w:name="_Toc36648837"/>
      <w:bookmarkStart w:id="63" w:name="_Toc29807123"/>
      <w:bookmarkStart w:id="64" w:name="_Toc21351541"/>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61"/>
      <w:bookmarkEnd w:id="62"/>
      <w:bookmarkEnd w:id="63"/>
      <w:bookmarkEnd w:id="64"/>
    </w:p>
    <w:p>
      <w:pPr>
        <w:pStyle w:val="5"/>
        <w:keepNext/>
        <w:keepLines/>
        <w:pageBreakBefore w:val="0"/>
        <w:widowControl/>
        <w:kinsoku/>
        <w:wordWrap/>
        <w:topLinePunct w:val="0"/>
        <w:bidi w:val="0"/>
        <w:snapToGrid/>
      </w:pPr>
      <w:bookmarkStart w:id="65" w:name="_Toc21351542"/>
      <w:bookmarkStart w:id="66" w:name="_Toc29807124"/>
      <w:bookmarkStart w:id="67" w:name="_Toc36651563"/>
      <w:bookmarkStart w:id="68" w:name="_Toc36648838"/>
      <w:r>
        <w:t>5.5B.</w:t>
      </w:r>
      <w:r>
        <w:rPr>
          <w:rFonts w:hint="eastAsia"/>
          <w:lang w:eastAsia="zh-CN"/>
        </w:rPr>
        <w:t>7</w:t>
      </w:r>
      <w:r>
        <w:t>.1</w:t>
      </w:r>
      <w:r>
        <w:tab/>
      </w:r>
      <w:r>
        <w:t xml:space="preserve">Inter-band </w:t>
      </w:r>
      <w:r>
        <w:rPr>
          <w:rFonts w:hint="eastAsia"/>
          <w:lang w:eastAsia="zh-CN"/>
        </w:rPr>
        <w:t>NR</w:t>
      </w:r>
      <w:r>
        <w:t>-DC configurations between FR1 and FR2 (two bands)</w:t>
      </w:r>
      <w:bookmarkEnd w:id="65"/>
      <w:bookmarkEnd w:id="66"/>
      <w:bookmarkEnd w:id="67"/>
      <w:bookmarkEnd w:id="68"/>
    </w:p>
    <w:p>
      <w:pPr>
        <w:pStyle w:val="68"/>
        <w:keepNext/>
        <w:keepLines/>
        <w:pageBreakBefore w:val="0"/>
        <w:widowControl/>
        <w:kinsoku/>
        <w:wordWrap/>
        <w:topLinePunct w:val="0"/>
        <w:bidi w:val="0"/>
        <w:snapToGrid/>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7" w:type="dxa"/>
          </w:tcPr>
          <w:p>
            <w:pPr>
              <w:keepNext/>
              <w:keepLines/>
              <w:pageBreakBefore w:val="0"/>
              <w:widowControl/>
              <w:kinsoku/>
              <w:wordWrap/>
              <w:topLinePunct w:val="0"/>
              <w:bidi w:val="0"/>
              <w:snapToGrid/>
              <w:spacing w:after="0"/>
              <w:jc w:val="center"/>
              <w:rPr>
                <w:rFonts w:ascii="Arial" w:hAnsi="Arial"/>
                <w:b/>
                <w:sz w:val="18"/>
                <w:lang w:eastAsia="fi-FI"/>
              </w:rPr>
            </w:pPr>
            <w:r>
              <w:rPr>
                <w:rFonts w:ascii="Arial" w:hAnsi="Arial"/>
                <w:b/>
                <w:sz w:val="18"/>
                <w:lang w:eastAsia="zh-CN"/>
              </w:rPr>
              <w:t>Downlink NR DC</w:t>
            </w:r>
          </w:p>
          <w:p>
            <w:pPr>
              <w:keepNext/>
              <w:keepLines/>
              <w:pageBreakBefore w:val="0"/>
              <w:widowControl/>
              <w:kinsoku/>
              <w:wordWrap/>
              <w:topLinePunct w:val="0"/>
              <w:bidi w:val="0"/>
              <w:snapToGrid/>
              <w:spacing w:after="0"/>
              <w:jc w:val="center"/>
              <w:rPr>
                <w:rFonts w:ascii="Arial" w:hAnsi="Arial"/>
                <w:b/>
                <w:sz w:val="18"/>
                <w:lang w:eastAsia="fi-FI"/>
              </w:rPr>
            </w:pPr>
            <w:r>
              <w:rPr>
                <w:rFonts w:ascii="Arial" w:hAnsi="Arial"/>
                <w:b/>
                <w:sz w:val="18"/>
                <w:lang w:eastAsia="fi-FI"/>
              </w:rPr>
              <w:t>configuration</w:t>
            </w:r>
          </w:p>
        </w:tc>
        <w:tc>
          <w:tcPr>
            <w:tcW w:w="4257" w:type="dxa"/>
          </w:tcPr>
          <w:p>
            <w:pPr>
              <w:keepNext/>
              <w:keepLines/>
              <w:pageBreakBefore w:val="0"/>
              <w:widowControl/>
              <w:kinsoku/>
              <w:wordWrap/>
              <w:topLinePunct w:val="0"/>
              <w:bidi w:val="0"/>
              <w:snapToGrid/>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pageBreakBefore w:val="0"/>
              <w:widowControl/>
              <w:kinsoku/>
              <w:wordWrap/>
              <w:topLinePunct w:val="0"/>
              <w:bidi w:val="0"/>
              <w:snapToGrid/>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DC_n1A-n257A</w:t>
            </w:r>
          </w:p>
          <w:p>
            <w:pPr>
              <w:keepNext/>
              <w:keepLines/>
              <w:pageBreakBefore w:val="0"/>
              <w:widowControl/>
              <w:kinsoku/>
              <w:wordWrap/>
              <w:topLinePunct w:val="0"/>
              <w:bidi w:val="0"/>
              <w:snapToGrid/>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DC_n1A-n257G</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DC_n1A-n257H</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DC_n1A-n257I</w:t>
            </w:r>
          </w:p>
          <w:p>
            <w:pPr>
              <w:keepNext/>
              <w:keepLines/>
              <w:pageBreakBefore w:val="0"/>
              <w:widowControl/>
              <w:kinsoku/>
              <w:wordWrap/>
              <w:topLinePunct w:val="0"/>
              <w:bidi w:val="0"/>
              <w:snapToGrid/>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pageBreakBefore w:val="0"/>
              <w:widowControl/>
              <w:kinsoku/>
              <w:wordWrap/>
              <w:topLinePunct w:val="0"/>
              <w:bidi w:val="0"/>
              <w:snapToGrid/>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pageBreakBefore w:val="0"/>
              <w:widowControl/>
              <w:kinsoku/>
              <w:wordWrap/>
              <w:topLinePunct w:val="0"/>
              <w:bidi w:val="0"/>
              <w:snapToGrid/>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DC_n1A-n257A</w:t>
            </w:r>
          </w:p>
          <w:p>
            <w:pPr>
              <w:keepNext/>
              <w:keepLines/>
              <w:pageBreakBefore w:val="0"/>
              <w:widowControl/>
              <w:kinsoku/>
              <w:wordWrap/>
              <w:topLinePunct w:val="0"/>
              <w:bidi w:val="0"/>
              <w:snapToGrid/>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DC_n1A-n257G</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DC_n1A-n257H</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DC_n1A-n257I</w:t>
            </w:r>
          </w:p>
          <w:p>
            <w:pPr>
              <w:keepNext/>
              <w:keepLines/>
              <w:pageBreakBefore w:val="0"/>
              <w:widowControl/>
              <w:kinsoku/>
              <w:wordWrap/>
              <w:topLinePunct w:val="0"/>
              <w:bidi w:val="0"/>
              <w:snapToGrid/>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DC_n1A-n3A-n258J</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DC_n1A-n258R10</w:t>
            </w:r>
          </w:p>
        </w:tc>
        <w:tc>
          <w:tcPr>
            <w:tcW w:w="4257" w:type="dxa"/>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DC_n1A-n258A</w:t>
            </w:r>
          </w:p>
          <w:p>
            <w:pPr>
              <w:keepNext/>
              <w:keepLines/>
              <w:pageBreakBefore w:val="0"/>
              <w:widowControl/>
              <w:kinsoku/>
              <w:wordWrap/>
              <w:topLinePunct w:val="0"/>
              <w:bidi w:val="0"/>
              <w:snapToGrid/>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C_n1A-n258G</w:t>
            </w:r>
          </w:p>
          <w:p>
            <w:pPr>
              <w:keepNext/>
              <w:keepLines/>
              <w:pageBreakBefore w:val="0"/>
              <w:widowControl/>
              <w:kinsoku/>
              <w:wordWrap/>
              <w:topLinePunct w:val="0"/>
              <w:bidi w:val="0"/>
              <w:snapToGrid/>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C_n1A-n258H</w:t>
            </w:r>
          </w:p>
          <w:p>
            <w:pPr>
              <w:keepNext/>
              <w:keepLines/>
              <w:pageBreakBefore w:val="0"/>
              <w:widowControl/>
              <w:kinsoku/>
              <w:wordWrap/>
              <w:topLinePunct w:val="0"/>
              <w:bidi w:val="0"/>
              <w:snapToGrid/>
              <w:spacing w:after="0"/>
              <w:jc w:val="center"/>
              <w:rPr>
                <w:rFonts w:ascii="Arial" w:hAnsi="Arial"/>
                <w:sz w:val="18"/>
                <w:szCs w:val="18"/>
              </w:rPr>
            </w:pPr>
            <w:r>
              <w:rPr>
                <w:rFonts w:hint="eastAsia" w:ascii="Arial" w:hAnsi="Arial"/>
                <w:sz w:val="18"/>
                <w:szCs w:val="18"/>
                <w:lang w:eastAsia="ja-JP"/>
              </w:rPr>
              <w:t>D</w:t>
            </w:r>
            <w:r>
              <w:rPr>
                <w:rFonts w:ascii="Arial" w:hAnsi="Arial"/>
                <w:sz w:val="18"/>
                <w:szCs w:val="18"/>
                <w:lang w:eastAsia="ja-JP"/>
              </w:rPr>
              <w:t>C_n1A-n258I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DC_n1A-n258R2</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DC_n1A-n258R3</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DC_n1A-n258R4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DC_n1A-n258M</w:t>
            </w:r>
          </w:p>
        </w:tc>
        <w:tc>
          <w:tcPr>
            <w:tcW w:w="4257" w:type="dxa"/>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0977" w:author="ZTE_Wubin" w:date="2023-11-20T10:24:12Z"/>
        </w:trPr>
        <w:tc>
          <w:tcPr>
            <w:tcW w:w="3827" w:type="dxa"/>
          </w:tcPr>
          <w:p>
            <w:pPr>
              <w:spacing w:after="0"/>
              <w:jc w:val="center"/>
              <w:rPr>
                <w:ins w:id="10978" w:author="ZTE_Wubin" w:date="2023-11-20T10:24:14Z"/>
              </w:rPr>
            </w:pPr>
            <w:ins w:id="10979" w:author="ZTE_Wubin" w:date="2023-11-20T10:24:14Z">
              <w:r>
                <w:rPr>
                  <w:rFonts w:ascii="Arial" w:hAnsi="Arial" w:eastAsia="Arial" w:cs="Arial"/>
                  <w:sz w:val="18"/>
                </w:rPr>
                <w:t>DC_n2A-n257A</w:t>
              </w:r>
            </w:ins>
          </w:p>
          <w:p>
            <w:pPr>
              <w:spacing w:after="0"/>
              <w:jc w:val="center"/>
              <w:rPr>
                <w:ins w:id="10980" w:author="ZTE_Wubin" w:date="2023-11-20T10:24:14Z"/>
              </w:rPr>
            </w:pPr>
            <w:ins w:id="10981" w:author="ZTE_Wubin" w:date="2023-11-20T10:24:14Z">
              <w:r>
                <w:rPr>
                  <w:rFonts w:ascii="Arial" w:hAnsi="Arial" w:eastAsia="Arial" w:cs="Arial"/>
                  <w:sz w:val="18"/>
                </w:rPr>
                <w:t>DC_n2A-n257G</w:t>
              </w:r>
            </w:ins>
          </w:p>
          <w:p>
            <w:pPr>
              <w:spacing w:after="0"/>
              <w:jc w:val="center"/>
              <w:rPr>
                <w:ins w:id="10982" w:author="ZTE_Wubin" w:date="2023-11-20T10:24:14Z"/>
              </w:rPr>
            </w:pPr>
            <w:ins w:id="10983" w:author="ZTE_Wubin" w:date="2023-11-20T10:24:14Z">
              <w:r>
                <w:rPr>
                  <w:rFonts w:ascii="Arial" w:hAnsi="Arial" w:eastAsia="Arial" w:cs="Arial"/>
                  <w:sz w:val="18"/>
                </w:rPr>
                <w:t>DC_n2A-n257H</w:t>
              </w:r>
            </w:ins>
          </w:p>
          <w:p>
            <w:pPr>
              <w:spacing w:after="0"/>
              <w:jc w:val="center"/>
              <w:rPr>
                <w:ins w:id="10984" w:author="ZTE_Wubin" w:date="2023-11-20T10:24:14Z"/>
              </w:rPr>
            </w:pPr>
            <w:ins w:id="10985" w:author="ZTE_Wubin" w:date="2023-11-20T10:24:14Z">
              <w:r>
                <w:rPr>
                  <w:rFonts w:ascii="Arial" w:hAnsi="Arial" w:eastAsia="Arial" w:cs="Arial"/>
                  <w:sz w:val="18"/>
                </w:rPr>
                <w:t>DC_n2A-n257I</w:t>
              </w:r>
            </w:ins>
          </w:p>
          <w:p>
            <w:pPr>
              <w:spacing w:after="0"/>
              <w:jc w:val="center"/>
              <w:rPr>
                <w:ins w:id="10986" w:author="ZTE_Wubin" w:date="2023-11-20T10:24:14Z"/>
              </w:rPr>
            </w:pPr>
            <w:ins w:id="10987" w:author="ZTE_Wubin" w:date="2023-11-20T10:24:14Z">
              <w:r>
                <w:rPr>
                  <w:rFonts w:ascii="Arial" w:hAnsi="Arial" w:eastAsia="Arial" w:cs="Arial"/>
                  <w:sz w:val="18"/>
                </w:rPr>
                <w:t>DC_n2A-n257J</w:t>
              </w:r>
            </w:ins>
          </w:p>
          <w:p>
            <w:pPr>
              <w:spacing w:after="0"/>
              <w:jc w:val="center"/>
              <w:rPr>
                <w:ins w:id="10988" w:author="ZTE_Wubin" w:date="2023-11-20T10:24:14Z"/>
              </w:rPr>
            </w:pPr>
            <w:ins w:id="10989" w:author="ZTE_Wubin" w:date="2023-11-20T10:24:14Z">
              <w:r>
                <w:rPr>
                  <w:rFonts w:ascii="Arial" w:hAnsi="Arial" w:eastAsia="Arial" w:cs="Arial"/>
                  <w:sz w:val="18"/>
                </w:rPr>
                <w:t>DC_n2A-n257K</w:t>
              </w:r>
            </w:ins>
          </w:p>
          <w:p>
            <w:pPr>
              <w:spacing w:after="0"/>
              <w:jc w:val="center"/>
              <w:rPr>
                <w:ins w:id="10990" w:author="ZTE_Wubin" w:date="2023-11-20T10:24:14Z"/>
              </w:rPr>
            </w:pPr>
            <w:ins w:id="10991" w:author="ZTE_Wubin" w:date="2023-11-20T10:24:14Z">
              <w:r>
                <w:rPr>
                  <w:rFonts w:ascii="Arial" w:hAnsi="Arial" w:eastAsia="Arial" w:cs="Arial"/>
                  <w:sz w:val="18"/>
                </w:rPr>
                <w:t>DC_n2A-n257L</w:t>
              </w:r>
            </w:ins>
          </w:p>
          <w:p>
            <w:pPr>
              <w:spacing w:after="0"/>
              <w:jc w:val="center"/>
              <w:rPr>
                <w:ins w:id="10992" w:author="ZTE_Wubin" w:date="2023-11-20T10:24:14Z"/>
              </w:rPr>
            </w:pPr>
            <w:ins w:id="10993" w:author="ZTE_Wubin" w:date="2023-11-20T10:24:14Z">
              <w:r>
                <w:rPr>
                  <w:rFonts w:ascii="Arial" w:hAnsi="Arial" w:eastAsia="Arial" w:cs="Arial"/>
                  <w:sz w:val="18"/>
                </w:rPr>
                <w:t>DC_n2A-n257M</w:t>
              </w:r>
            </w:ins>
          </w:p>
          <w:p>
            <w:pPr>
              <w:spacing w:after="0"/>
              <w:jc w:val="center"/>
              <w:rPr>
                <w:ins w:id="10994" w:author="ZTE_Wubin" w:date="2023-11-20T10:24:14Z"/>
              </w:rPr>
            </w:pPr>
            <w:ins w:id="10995" w:author="ZTE_Wubin" w:date="2023-11-20T10:24:14Z">
              <w:r>
                <w:rPr>
                  <w:rFonts w:ascii="Arial" w:hAnsi="Arial" w:eastAsia="Arial" w:cs="Arial"/>
                  <w:sz w:val="18"/>
                </w:rPr>
                <w:t>DC_n2A-n257O</w:t>
              </w:r>
            </w:ins>
          </w:p>
          <w:p>
            <w:pPr>
              <w:spacing w:after="0"/>
              <w:jc w:val="center"/>
              <w:rPr>
                <w:ins w:id="10996" w:author="ZTE_Wubin" w:date="2023-11-20T10:24:14Z"/>
              </w:rPr>
            </w:pPr>
            <w:ins w:id="10997" w:author="ZTE_Wubin" w:date="2023-11-20T10:24:14Z">
              <w:r>
                <w:rPr>
                  <w:rFonts w:ascii="Arial" w:hAnsi="Arial" w:eastAsia="Arial" w:cs="Arial"/>
                  <w:sz w:val="18"/>
                </w:rPr>
                <w:t>DC_n2A-n257P</w:t>
              </w:r>
            </w:ins>
          </w:p>
          <w:p>
            <w:pPr>
              <w:keepNext/>
              <w:keepLines/>
              <w:pageBreakBefore w:val="0"/>
              <w:widowControl/>
              <w:kinsoku/>
              <w:wordWrap/>
              <w:topLinePunct w:val="0"/>
              <w:bidi w:val="0"/>
              <w:snapToGrid/>
              <w:spacing w:after="0"/>
              <w:jc w:val="center"/>
              <w:rPr>
                <w:ins w:id="10998" w:author="ZTE_Wubin" w:date="2023-11-20T10:24:12Z"/>
                <w:rFonts w:ascii="Arial" w:hAnsi="Arial"/>
                <w:sz w:val="18"/>
                <w:lang w:eastAsia="ja-JP"/>
              </w:rPr>
            </w:pPr>
            <w:ins w:id="10999" w:author="ZTE_Wubin" w:date="2023-11-20T10:24:14Z">
              <w:r>
                <w:rPr>
                  <w:rFonts w:ascii="Arial" w:hAnsi="Arial" w:eastAsia="Arial" w:cs="Arial"/>
                  <w:sz w:val="18"/>
                </w:rPr>
                <w:t>DC_n2A-n257Q</w:t>
              </w:r>
            </w:ins>
          </w:p>
        </w:tc>
        <w:tc>
          <w:tcPr>
            <w:tcW w:w="4257" w:type="dxa"/>
          </w:tcPr>
          <w:p>
            <w:pPr>
              <w:spacing w:after="0"/>
              <w:jc w:val="center"/>
              <w:rPr>
                <w:ins w:id="11000" w:author="ZTE_Wubin" w:date="2023-11-20T10:24:21Z"/>
              </w:rPr>
            </w:pPr>
            <w:ins w:id="11001" w:author="ZTE_Wubin" w:date="2023-11-20T10:24:21Z">
              <w:r>
                <w:rPr>
                  <w:rFonts w:ascii="Arial" w:hAnsi="Arial" w:eastAsia="Arial" w:cs="Arial"/>
                  <w:sz w:val="18"/>
                </w:rPr>
                <w:t>DC_n2A-n257A</w:t>
              </w:r>
            </w:ins>
          </w:p>
          <w:p>
            <w:pPr>
              <w:spacing w:after="0"/>
              <w:jc w:val="center"/>
              <w:rPr>
                <w:ins w:id="11002" w:author="ZTE_Wubin" w:date="2023-11-20T10:24:21Z"/>
              </w:rPr>
            </w:pPr>
            <w:ins w:id="11003" w:author="ZTE_Wubin" w:date="2023-11-20T10:24:21Z">
              <w:r>
                <w:rPr>
                  <w:rFonts w:ascii="Arial" w:hAnsi="Arial" w:eastAsia="Arial" w:cs="Arial"/>
                  <w:sz w:val="18"/>
                </w:rPr>
                <w:t>DC_n2A-n257G</w:t>
              </w:r>
            </w:ins>
          </w:p>
          <w:p>
            <w:pPr>
              <w:spacing w:after="0"/>
              <w:jc w:val="center"/>
              <w:rPr>
                <w:ins w:id="11004" w:author="ZTE_Wubin" w:date="2023-11-20T10:24:21Z"/>
              </w:rPr>
            </w:pPr>
            <w:ins w:id="11005" w:author="ZTE_Wubin" w:date="2023-11-20T10:24:21Z">
              <w:r>
                <w:rPr>
                  <w:rFonts w:ascii="Arial" w:hAnsi="Arial" w:eastAsia="Arial" w:cs="Arial"/>
                  <w:sz w:val="18"/>
                </w:rPr>
                <w:t>DC_n2A-n257H</w:t>
              </w:r>
            </w:ins>
          </w:p>
          <w:p>
            <w:pPr>
              <w:spacing w:after="0"/>
              <w:jc w:val="center"/>
              <w:rPr>
                <w:ins w:id="11006" w:author="ZTE_Wubin" w:date="2023-11-20T10:24:21Z"/>
              </w:rPr>
            </w:pPr>
            <w:ins w:id="11007" w:author="ZTE_Wubin" w:date="2023-11-20T10:24:21Z">
              <w:r>
                <w:rPr>
                  <w:rFonts w:ascii="Arial" w:hAnsi="Arial" w:eastAsia="Arial" w:cs="Arial"/>
                  <w:sz w:val="18"/>
                </w:rPr>
                <w:t>DC_n2A-n257I</w:t>
              </w:r>
            </w:ins>
          </w:p>
          <w:p>
            <w:pPr>
              <w:spacing w:after="0"/>
              <w:jc w:val="center"/>
              <w:rPr>
                <w:ins w:id="11008" w:author="ZTE_Wubin" w:date="2023-11-20T10:24:21Z"/>
              </w:rPr>
            </w:pPr>
            <w:ins w:id="11009" w:author="ZTE_Wubin" w:date="2023-11-20T10:24:21Z">
              <w:r>
                <w:rPr>
                  <w:rFonts w:ascii="Arial" w:hAnsi="Arial" w:eastAsia="Arial" w:cs="Arial"/>
                  <w:sz w:val="18"/>
                </w:rPr>
                <w:t>DC_n2A-n257J</w:t>
              </w:r>
            </w:ins>
          </w:p>
          <w:p>
            <w:pPr>
              <w:spacing w:after="0"/>
              <w:jc w:val="center"/>
              <w:rPr>
                <w:ins w:id="11010" w:author="ZTE_Wubin" w:date="2023-11-20T10:24:21Z"/>
              </w:rPr>
            </w:pPr>
            <w:ins w:id="11011" w:author="ZTE_Wubin" w:date="2023-11-20T10:24:21Z">
              <w:r>
                <w:rPr>
                  <w:rFonts w:ascii="Arial" w:hAnsi="Arial" w:eastAsia="Arial" w:cs="Arial"/>
                  <w:sz w:val="18"/>
                </w:rPr>
                <w:t>DC_n2A-n257K</w:t>
              </w:r>
            </w:ins>
          </w:p>
          <w:p>
            <w:pPr>
              <w:spacing w:after="0"/>
              <w:jc w:val="center"/>
              <w:rPr>
                <w:ins w:id="11012" w:author="ZTE_Wubin" w:date="2023-11-20T10:24:21Z"/>
              </w:rPr>
            </w:pPr>
            <w:ins w:id="11013" w:author="ZTE_Wubin" w:date="2023-11-20T10:24:21Z">
              <w:r>
                <w:rPr>
                  <w:rFonts w:ascii="Arial" w:hAnsi="Arial" w:eastAsia="Arial" w:cs="Arial"/>
                  <w:sz w:val="18"/>
                </w:rPr>
                <w:t>DC_n2A-n257L</w:t>
              </w:r>
            </w:ins>
          </w:p>
          <w:p>
            <w:pPr>
              <w:spacing w:after="0"/>
              <w:jc w:val="center"/>
              <w:rPr>
                <w:ins w:id="11014" w:author="ZTE_Wubin" w:date="2023-11-20T10:24:21Z"/>
              </w:rPr>
            </w:pPr>
            <w:ins w:id="11015" w:author="ZTE_Wubin" w:date="2023-11-20T10:24:21Z">
              <w:r>
                <w:rPr>
                  <w:rFonts w:ascii="Arial" w:hAnsi="Arial" w:eastAsia="Arial" w:cs="Arial"/>
                  <w:sz w:val="18"/>
                </w:rPr>
                <w:t>DC_n2A-n257M</w:t>
              </w:r>
            </w:ins>
          </w:p>
          <w:p>
            <w:pPr>
              <w:spacing w:after="0"/>
              <w:jc w:val="center"/>
              <w:rPr>
                <w:ins w:id="11016" w:author="ZTE_Wubin" w:date="2023-11-20T10:24:21Z"/>
              </w:rPr>
            </w:pPr>
            <w:ins w:id="11017" w:author="ZTE_Wubin" w:date="2023-11-20T10:24:21Z">
              <w:r>
                <w:rPr>
                  <w:rFonts w:ascii="Arial" w:hAnsi="Arial" w:eastAsia="Arial" w:cs="Arial"/>
                  <w:sz w:val="18"/>
                </w:rPr>
                <w:t>DC_n2A-n257O</w:t>
              </w:r>
            </w:ins>
          </w:p>
          <w:p>
            <w:pPr>
              <w:spacing w:after="0"/>
              <w:jc w:val="center"/>
              <w:rPr>
                <w:ins w:id="11018" w:author="ZTE_Wubin" w:date="2023-11-20T10:24:21Z"/>
              </w:rPr>
            </w:pPr>
            <w:ins w:id="11019" w:author="ZTE_Wubin" w:date="2023-11-20T10:24:21Z">
              <w:r>
                <w:rPr>
                  <w:rFonts w:ascii="Arial" w:hAnsi="Arial" w:eastAsia="Arial" w:cs="Arial"/>
                  <w:sz w:val="18"/>
                </w:rPr>
                <w:t>DC_n2A-n257P</w:t>
              </w:r>
            </w:ins>
          </w:p>
          <w:p>
            <w:pPr>
              <w:keepNext/>
              <w:keepLines/>
              <w:pageBreakBefore w:val="0"/>
              <w:widowControl/>
              <w:kinsoku/>
              <w:wordWrap/>
              <w:topLinePunct w:val="0"/>
              <w:bidi w:val="0"/>
              <w:snapToGrid/>
              <w:spacing w:after="0"/>
              <w:jc w:val="center"/>
              <w:rPr>
                <w:ins w:id="11020" w:author="ZTE_Wubin" w:date="2023-11-20T10:24:12Z"/>
                <w:rFonts w:ascii="Arial" w:hAnsi="Arial"/>
                <w:sz w:val="18"/>
                <w:szCs w:val="18"/>
              </w:rPr>
            </w:pPr>
            <w:ins w:id="11021" w:author="ZTE_Wubin" w:date="2023-11-20T10:24:21Z">
              <w:r>
                <w:rPr>
                  <w:rFonts w:ascii="Arial" w:hAnsi="Arial" w:eastAsia="Arial" w:cs="Arial"/>
                  <w:sz w:val="18"/>
                </w:rPr>
                <w:t>DC_n2A-n257Q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022" w:author="ZTE_Wubin" w:date="2023-11-20T10:24:26Z"/>
        </w:trPr>
        <w:tc>
          <w:tcPr>
            <w:tcW w:w="3827" w:type="dxa"/>
          </w:tcPr>
          <w:p>
            <w:pPr>
              <w:spacing w:after="0"/>
              <w:jc w:val="center"/>
              <w:rPr>
                <w:ins w:id="11023" w:author="ZTE_Wubin" w:date="2023-11-20T10:24:38Z"/>
              </w:rPr>
            </w:pPr>
            <w:ins w:id="11024" w:author="ZTE_Wubin" w:date="2023-11-20T10:24:38Z">
              <w:r>
                <w:rPr>
                  <w:rFonts w:ascii="Arial" w:hAnsi="Arial" w:eastAsia="Arial" w:cs="Arial"/>
                  <w:sz w:val="18"/>
                </w:rPr>
                <w:t>DC_n2A-n258A</w:t>
              </w:r>
            </w:ins>
          </w:p>
          <w:p>
            <w:pPr>
              <w:spacing w:after="0"/>
              <w:jc w:val="center"/>
              <w:rPr>
                <w:ins w:id="11025" w:author="ZTE_Wubin" w:date="2023-11-20T10:24:38Z"/>
              </w:rPr>
            </w:pPr>
            <w:ins w:id="11026" w:author="ZTE_Wubin" w:date="2023-11-20T10:24:38Z">
              <w:r>
                <w:rPr>
                  <w:rFonts w:ascii="Arial" w:hAnsi="Arial" w:eastAsia="Arial" w:cs="Arial"/>
                  <w:sz w:val="18"/>
                </w:rPr>
                <w:t>DC_n2A-n258G</w:t>
              </w:r>
            </w:ins>
          </w:p>
          <w:p>
            <w:pPr>
              <w:spacing w:after="0"/>
              <w:jc w:val="center"/>
              <w:rPr>
                <w:ins w:id="11027" w:author="ZTE_Wubin" w:date="2023-11-20T10:24:38Z"/>
              </w:rPr>
            </w:pPr>
            <w:ins w:id="11028" w:author="ZTE_Wubin" w:date="2023-11-20T10:24:38Z">
              <w:r>
                <w:rPr>
                  <w:rFonts w:ascii="Arial" w:hAnsi="Arial" w:eastAsia="Arial" w:cs="Arial"/>
                  <w:sz w:val="18"/>
                </w:rPr>
                <w:t>DC_n2A-n258H</w:t>
              </w:r>
            </w:ins>
          </w:p>
          <w:p>
            <w:pPr>
              <w:spacing w:after="0"/>
              <w:jc w:val="center"/>
              <w:rPr>
                <w:ins w:id="11029" w:author="ZTE_Wubin" w:date="2023-11-20T10:24:38Z"/>
              </w:rPr>
            </w:pPr>
            <w:ins w:id="11030" w:author="ZTE_Wubin" w:date="2023-11-20T10:24:38Z">
              <w:r>
                <w:rPr>
                  <w:rFonts w:ascii="Arial" w:hAnsi="Arial" w:eastAsia="Arial" w:cs="Arial"/>
                  <w:sz w:val="18"/>
                </w:rPr>
                <w:t>DC_n2A-n258I</w:t>
              </w:r>
            </w:ins>
          </w:p>
          <w:p>
            <w:pPr>
              <w:spacing w:after="0"/>
              <w:jc w:val="center"/>
              <w:rPr>
                <w:ins w:id="11031" w:author="ZTE_Wubin" w:date="2023-11-20T10:24:38Z"/>
              </w:rPr>
            </w:pPr>
            <w:ins w:id="11032" w:author="ZTE_Wubin" w:date="2023-11-20T10:24:38Z">
              <w:r>
                <w:rPr>
                  <w:rFonts w:ascii="Arial" w:hAnsi="Arial" w:eastAsia="Arial" w:cs="Arial"/>
                  <w:sz w:val="18"/>
                </w:rPr>
                <w:t>DC_n2A-n258J</w:t>
              </w:r>
            </w:ins>
          </w:p>
          <w:p>
            <w:pPr>
              <w:spacing w:after="0"/>
              <w:jc w:val="center"/>
              <w:rPr>
                <w:ins w:id="11033" w:author="ZTE_Wubin" w:date="2023-11-20T10:24:38Z"/>
              </w:rPr>
            </w:pPr>
            <w:ins w:id="11034" w:author="ZTE_Wubin" w:date="2023-11-20T10:24:38Z">
              <w:r>
                <w:rPr>
                  <w:rFonts w:ascii="Arial" w:hAnsi="Arial" w:eastAsia="Arial" w:cs="Arial"/>
                  <w:sz w:val="18"/>
                </w:rPr>
                <w:t>DC_n2A-n258K</w:t>
              </w:r>
            </w:ins>
          </w:p>
          <w:p>
            <w:pPr>
              <w:spacing w:after="0"/>
              <w:jc w:val="center"/>
              <w:rPr>
                <w:ins w:id="11035" w:author="ZTE_Wubin" w:date="2023-11-20T10:24:38Z"/>
              </w:rPr>
            </w:pPr>
            <w:ins w:id="11036" w:author="ZTE_Wubin" w:date="2023-11-20T10:24:38Z">
              <w:r>
                <w:rPr>
                  <w:rFonts w:ascii="Arial" w:hAnsi="Arial" w:eastAsia="Arial" w:cs="Arial"/>
                  <w:sz w:val="18"/>
                </w:rPr>
                <w:t>DC_n2A-n258L</w:t>
              </w:r>
            </w:ins>
          </w:p>
          <w:p>
            <w:pPr>
              <w:spacing w:after="0"/>
              <w:jc w:val="center"/>
              <w:rPr>
                <w:ins w:id="11037" w:author="ZTE_Wubin" w:date="2023-11-20T10:24:38Z"/>
              </w:rPr>
            </w:pPr>
            <w:ins w:id="11038" w:author="ZTE_Wubin" w:date="2023-11-20T10:24:38Z">
              <w:r>
                <w:rPr>
                  <w:rFonts w:ascii="Arial" w:hAnsi="Arial" w:eastAsia="Arial" w:cs="Arial"/>
                  <w:sz w:val="18"/>
                </w:rPr>
                <w:t>DC_n2A-n258O</w:t>
              </w:r>
            </w:ins>
          </w:p>
          <w:p>
            <w:pPr>
              <w:spacing w:after="0"/>
              <w:jc w:val="center"/>
              <w:rPr>
                <w:ins w:id="11039" w:author="ZTE_Wubin" w:date="2023-11-20T10:24:38Z"/>
              </w:rPr>
            </w:pPr>
            <w:ins w:id="11040" w:author="ZTE_Wubin" w:date="2023-11-20T10:24:38Z">
              <w:r>
                <w:rPr>
                  <w:rFonts w:ascii="Arial" w:hAnsi="Arial" w:eastAsia="Arial" w:cs="Arial"/>
                  <w:sz w:val="18"/>
                </w:rPr>
                <w:t>DC_n2A-n258P</w:t>
              </w:r>
            </w:ins>
          </w:p>
          <w:p>
            <w:pPr>
              <w:keepNext/>
              <w:keepLines/>
              <w:pageBreakBefore w:val="0"/>
              <w:widowControl/>
              <w:kinsoku/>
              <w:wordWrap/>
              <w:topLinePunct w:val="0"/>
              <w:bidi w:val="0"/>
              <w:snapToGrid/>
              <w:spacing w:after="0"/>
              <w:jc w:val="center"/>
              <w:rPr>
                <w:ins w:id="11041" w:author="ZTE_Wubin" w:date="2023-11-20T10:24:26Z"/>
                <w:rFonts w:ascii="Arial" w:hAnsi="Arial" w:eastAsia="Arial" w:cs="Arial"/>
                <w:sz w:val="18"/>
              </w:rPr>
            </w:pPr>
            <w:ins w:id="11042" w:author="ZTE_Wubin" w:date="2023-11-20T10:24:38Z">
              <w:r>
                <w:rPr>
                  <w:rFonts w:ascii="Arial" w:hAnsi="Arial" w:eastAsia="Arial" w:cs="Arial"/>
                  <w:sz w:val="18"/>
                </w:rPr>
                <w:t>DC_n2A-n258Q</w:t>
              </w:r>
            </w:ins>
          </w:p>
        </w:tc>
        <w:tc>
          <w:tcPr>
            <w:tcW w:w="4257" w:type="dxa"/>
          </w:tcPr>
          <w:p>
            <w:pPr>
              <w:spacing w:after="0"/>
              <w:jc w:val="center"/>
              <w:rPr>
                <w:ins w:id="11043" w:author="ZTE_Wubin" w:date="2023-11-20T10:24:40Z"/>
              </w:rPr>
            </w:pPr>
            <w:ins w:id="11044" w:author="ZTE_Wubin" w:date="2023-11-20T10:24:40Z">
              <w:r>
                <w:rPr>
                  <w:rFonts w:ascii="Arial" w:hAnsi="Arial" w:eastAsia="Arial" w:cs="Arial"/>
                  <w:sz w:val="18"/>
                </w:rPr>
                <w:t>DC_n2A-n258A</w:t>
              </w:r>
            </w:ins>
          </w:p>
          <w:p>
            <w:pPr>
              <w:spacing w:after="0"/>
              <w:jc w:val="center"/>
              <w:rPr>
                <w:ins w:id="11045" w:author="ZTE_Wubin" w:date="2023-11-20T10:24:40Z"/>
              </w:rPr>
            </w:pPr>
            <w:ins w:id="11046" w:author="ZTE_Wubin" w:date="2023-11-20T10:24:40Z">
              <w:r>
                <w:rPr>
                  <w:rFonts w:ascii="Arial" w:hAnsi="Arial" w:eastAsia="Arial" w:cs="Arial"/>
                  <w:sz w:val="18"/>
                </w:rPr>
                <w:t>DC_n2A-n258G</w:t>
              </w:r>
            </w:ins>
          </w:p>
          <w:p>
            <w:pPr>
              <w:spacing w:after="0"/>
              <w:jc w:val="center"/>
              <w:rPr>
                <w:ins w:id="11047" w:author="ZTE_Wubin" w:date="2023-11-20T10:24:40Z"/>
              </w:rPr>
            </w:pPr>
            <w:ins w:id="11048" w:author="ZTE_Wubin" w:date="2023-11-20T10:24:40Z">
              <w:r>
                <w:rPr>
                  <w:rFonts w:ascii="Arial" w:hAnsi="Arial" w:eastAsia="Arial" w:cs="Arial"/>
                  <w:sz w:val="18"/>
                </w:rPr>
                <w:t>DC_n2A-n258H</w:t>
              </w:r>
            </w:ins>
          </w:p>
          <w:p>
            <w:pPr>
              <w:spacing w:after="0"/>
              <w:jc w:val="center"/>
              <w:rPr>
                <w:ins w:id="11049" w:author="ZTE_Wubin" w:date="2023-11-20T10:24:40Z"/>
              </w:rPr>
            </w:pPr>
            <w:ins w:id="11050" w:author="ZTE_Wubin" w:date="2023-11-20T10:24:40Z">
              <w:r>
                <w:rPr>
                  <w:rFonts w:ascii="Arial" w:hAnsi="Arial" w:eastAsia="Arial" w:cs="Arial"/>
                  <w:sz w:val="18"/>
                </w:rPr>
                <w:t>DC_n2A-n258I</w:t>
              </w:r>
            </w:ins>
          </w:p>
          <w:p>
            <w:pPr>
              <w:spacing w:after="0"/>
              <w:jc w:val="center"/>
              <w:rPr>
                <w:ins w:id="11051" w:author="ZTE_Wubin" w:date="2023-11-20T10:24:40Z"/>
              </w:rPr>
            </w:pPr>
            <w:ins w:id="11052" w:author="ZTE_Wubin" w:date="2023-11-20T10:24:40Z">
              <w:r>
                <w:rPr>
                  <w:rFonts w:ascii="Arial" w:hAnsi="Arial" w:eastAsia="Arial" w:cs="Arial"/>
                  <w:sz w:val="18"/>
                </w:rPr>
                <w:t>DC_n2A-n258J</w:t>
              </w:r>
            </w:ins>
          </w:p>
          <w:p>
            <w:pPr>
              <w:spacing w:after="0"/>
              <w:jc w:val="center"/>
              <w:rPr>
                <w:ins w:id="11053" w:author="ZTE_Wubin" w:date="2023-11-20T10:24:40Z"/>
              </w:rPr>
            </w:pPr>
            <w:ins w:id="11054" w:author="ZTE_Wubin" w:date="2023-11-20T10:24:40Z">
              <w:r>
                <w:rPr>
                  <w:rFonts w:ascii="Arial" w:hAnsi="Arial" w:eastAsia="Arial" w:cs="Arial"/>
                  <w:sz w:val="18"/>
                </w:rPr>
                <w:t>DC_n2A-n258K</w:t>
              </w:r>
            </w:ins>
          </w:p>
          <w:p>
            <w:pPr>
              <w:spacing w:after="0"/>
              <w:jc w:val="center"/>
              <w:rPr>
                <w:ins w:id="11055" w:author="ZTE_Wubin" w:date="2023-11-20T10:24:40Z"/>
              </w:rPr>
            </w:pPr>
            <w:ins w:id="11056" w:author="ZTE_Wubin" w:date="2023-11-20T10:24:40Z">
              <w:r>
                <w:rPr>
                  <w:rFonts w:ascii="Arial" w:hAnsi="Arial" w:eastAsia="Arial" w:cs="Arial"/>
                  <w:sz w:val="18"/>
                </w:rPr>
                <w:t>DC_n2A-n258L</w:t>
              </w:r>
            </w:ins>
          </w:p>
          <w:p>
            <w:pPr>
              <w:spacing w:after="0"/>
              <w:jc w:val="center"/>
              <w:rPr>
                <w:ins w:id="11057" w:author="ZTE_Wubin" w:date="2023-11-20T10:24:40Z"/>
              </w:rPr>
            </w:pPr>
            <w:ins w:id="11058" w:author="ZTE_Wubin" w:date="2023-11-20T10:24:40Z">
              <w:r>
                <w:rPr>
                  <w:rFonts w:ascii="Arial" w:hAnsi="Arial" w:eastAsia="Arial" w:cs="Arial"/>
                  <w:sz w:val="18"/>
                </w:rPr>
                <w:t>DC_n2A-n258O</w:t>
              </w:r>
            </w:ins>
          </w:p>
          <w:p>
            <w:pPr>
              <w:spacing w:after="0"/>
              <w:jc w:val="center"/>
              <w:rPr>
                <w:ins w:id="11059" w:author="ZTE_Wubin" w:date="2023-11-20T10:24:40Z"/>
              </w:rPr>
            </w:pPr>
            <w:ins w:id="11060" w:author="ZTE_Wubin" w:date="2023-11-20T10:24:40Z">
              <w:r>
                <w:rPr>
                  <w:rFonts w:ascii="Arial" w:hAnsi="Arial" w:eastAsia="Arial" w:cs="Arial"/>
                  <w:sz w:val="18"/>
                </w:rPr>
                <w:t>DC_n2A-n258P</w:t>
              </w:r>
            </w:ins>
          </w:p>
          <w:p>
            <w:pPr>
              <w:keepNext/>
              <w:keepLines/>
              <w:pageBreakBefore w:val="0"/>
              <w:widowControl/>
              <w:kinsoku/>
              <w:wordWrap/>
              <w:topLinePunct w:val="0"/>
              <w:bidi w:val="0"/>
              <w:snapToGrid/>
              <w:spacing w:after="0"/>
              <w:jc w:val="center"/>
              <w:rPr>
                <w:ins w:id="11061" w:author="ZTE_Wubin" w:date="2023-11-20T10:24:26Z"/>
                <w:rFonts w:ascii="Arial" w:hAnsi="Arial" w:eastAsia="Arial" w:cs="Arial"/>
                <w:sz w:val="18"/>
              </w:rPr>
            </w:pPr>
            <w:ins w:id="11062" w:author="ZTE_Wubin" w:date="2023-11-20T10:24:40Z">
              <w:r>
                <w:rPr>
                  <w:rFonts w:ascii="Arial" w:hAnsi="Arial" w:eastAsia="Arial" w:cs="Arial"/>
                  <w:sz w:val="18"/>
                </w:rPr>
                <w:t>DC_n2A-n258Q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pageBreakBefore w:val="0"/>
              <w:widowControl/>
              <w:kinsoku/>
              <w:wordWrap/>
              <w:topLinePunct w:val="0"/>
              <w:bidi w:val="0"/>
              <w:snapToGrid/>
              <w:spacing w:after="0"/>
              <w:jc w:val="center"/>
              <w:rPr>
                <w:ins w:id="11063" w:author="ZTE_Wubin" w:date="2023-11-20T10:24:53Z"/>
                <w:rFonts w:ascii="Arial" w:hAnsi="Arial" w:cs="Arial"/>
                <w:sz w:val="18"/>
                <w:szCs w:val="18"/>
                <w:lang w:eastAsia="ja-JP"/>
              </w:rPr>
            </w:pPr>
            <w:r>
              <w:rPr>
                <w:rFonts w:ascii="Arial" w:hAnsi="Arial" w:cs="Arial"/>
                <w:sz w:val="18"/>
                <w:szCs w:val="18"/>
                <w:lang w:eastAsia="ja-JP"/>
              </w:rPr>
              <w:t>DC_n2A-n260M</w:t>
            </w:r>
          </w:p>
          <w:p>
            <w:pPr>
              <w:spacing w:after="0"/>
              <w:jc w:val="center"/>
              <w:rPr>
                <w:ins w:id="11064" w:author="ZTE_Wubin" w:date="2023-11-20T10:24:54Z"/>
              </w:rPr>
            </w:pPr>
            <w:ins w:id="11065" w:author="ZTE_Wubin" w:date="2023-11-20T10:24:54Z">
              <w:r>
                <w:rPr>
                  <w:rFonts w:ascii="Arial" w:hAnsi="Arial" w:eastAsia="Arial" w:cs="Arial"/>
                  <w:sz w:val="18"/>
                </w:rPr>
                <w:t>DC_n2A-n260O</w:t>
              </w:r>
            </w:ins>
          </w:p>
          <w:p>
            <w:pPr>
              <w:spacing w:after="0"/>
              <w:jc w:val="center"/>
              <w:rPr>
                <w:ins w:id="11066" w:author="ZTE_Wubin" w:date="2023-11-20T10:24:54Z"/>
              </w:rPr>
            </w:pPr>
            <w:ins w:id="11067" w:author="ZTE_Wubin" w:date="2023-11-20T10:24:54Z">
              <w:r>
                <w:rPr>
                  <w:rFonts w:ascii="Arial" w:hAnsi="Arial" w:eastAsia="Arial" w:cs="Arial"/>
                  <w:sz w:val="18"/>
                </w:rPr>
                <w:t>DC_n2A-n260P</w:t>
              </w:r>
            </w:ins>
          </w:p>
          <w:p>
            <w:pPr>
              <w:keepNext w:val="0"/>
              <w:keepLines w:val="0"/>
              <w:pageBreakBefore w:val="0"/>
              <w:widowControl/>
              <w:kinsoku/>
              <w:wordWrap/>
              <w:topLinePunct w:val="0"/>
              <w:bidi w:val="0"/>
              <w:snapToGrid/>
              <w:spacing w:after="0"/>
              <w:jc w:val="center"/>
              <w:rPr>
                <w:rFonts w:ascii="Arial" w:hAnsi="Arial" w:cs="Arial"/>
                <w:sz w:val="18"/>
                <w:szCs w:val="18"/>
                <w:lang w:eastAsia="ja-JP"/>
              </w:rPr>
              <w:pPrChange w:id="11068" w:author="ZTE_Wubin" w:date="2023-11-20T10:24:57Z">
                <w:pPr>
                  <w:keepNext/>
                  <w:keepLines/>
                  <w:pageBreakBefore w:val="0"/>
                  <w:widowControl/>
                  <w:kinsoku/>
                  <w:wordWrap/>
                  <w:topLinePunct w:val="0"/>
                  <w:bidi w:val="0"/>
                  <w:snapToGrid/>
                  <w:spacing w:after="0"/>
                  <w:jc w:val="center"/>
                </w:pPr>
              </w:pPrChange>
            </w:pPr>
            <w:ins w:id="11069" w:author="ZTE_Wubin" w:date="2023-11-20T10:24:54Z">
              <w:r>
                <w:rPr>
                  <w:rFonts w:ascii="Arial" w:hAnsi="Arial" w:eastAsia="Arial" w:cs="Arial"/>
                  <w:sz w:val="18"/>
                </w:rPr>
                <w:t>DC_n2A-n260Q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 DC_n2A-n260R2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DC_n2A-n260R5</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DC_n2A-n260R6</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DC_n2A-n260R7</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DC_n2A-n260R8</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eastAsia="MS Mincho" w:cs="Arial"/>
                <w:sz w:val="18"/>
                <w:szCs w:val="18"/>
                <w:lang w:eastAsia="ja-JP"/>
              </w:rPr>
              <w:t>DC_n2A-n260R10</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DC_n2A-n260L</w:t>
            </w:r>
          </w:p>
          <w:p>
            <w:pPr>
              <w:keepNext/>
              <w:keepLines/>
              <w:pageBreakBefore w:val="0"/>
              <w:widowControl/>
              <w:kinsoku/>
              <w:wordWrap/>
              <w:topLinePunct w:val="0"/>
              <w:bidi w:val="0"/>
              <w:snapToGrid/>
              <w:spacing w:after="0"/>
              <w:jc w:val="center"/>
              <w:rPr>
                <w:ins w:id="11070" w:author="ZTE_Wubin" w:date="2023-11-20T10:25:00Z"/>
                <w:rFonts w:ascii="Arial" w:hAnsi="Arial" w:cs="Arial"/>
                <w:sz w:val="18"/>
                <w:szCs w:val="18"/>
              </w:rPr>
            </w:pPr>
            <w:r>
              <w:rPr>
                <w:rFonts w:ascii="Arial" w:hAnsi="Arial" w:cs="Arial"/>
                <w:sz w:val="18"/>
                <w:szCs w:val="18"/>
              </w:rPr>
              <w:t>DC_n2A-n260M</w:t>
            </w:r>
          </w:p>
          <w:p>
            <w:pPr>
              <w:spacing w:after="0"/>
              <w:jc w:val="center"/>
              <w:rPr>
                <w:ins w:id="11071" w:author="ZTE_Wubin" w:date="2023-11-20T10:25:00Z"/>
              </w:rPr>
            </w:pPr>
            <w:ins w:id="11072" w:author="ZTE_Wubin" w:date="2023-11-20T10:25:00Z">
              <w:r>
                <w:rPr>
                  <w:rFonts w:ascii="Arial" w:hAnsi="Arial" w:eastAsia="Arial" w:cs="Arial"/>
                  <w:sz w:val="18"/>
                </w:rPr>
                <w:t>DC_n2A-n260O</w:t>
              </w:r>
            </w:ins>
          </w:p>
          <w:p>
            <w:pPr>
              <w:spacing w:after="0"/>
              <w:jc w:val="center"/>
              <w:rPr>
                <w:ins w:id="11073" w:author="ZTE_Wubin" w:date="2023-11-20T10:25:00Z"/>
              </w:rPr>
            </w:pPr>
            <w:ins w:id="11074" w:author="ZTE_Wubin" w:date="2023-11-20T10:25:00Z">
              <w:r>
                <w:rPr>
                  <w:rFonts w:ascii="Arial" w:hAnsi="Arial" w:eastAsia="Arial" w:cs="Arial"/>
                  <w:sz w:val="18"/>
                </w:rPr>
                <w:t>DC_n2A-n260P</w:t>
              </w:r>
            </w:ins>
          </w:p>
          <w:p>
            <w:pPr>
              <w:keepNext w:val="0"/>
              <w:keepLines w:val="0"/>
              <w:pageBreakBefore w:val="0"/>
              <w:widowControl/>
              <w:kinsoku/>
              <w:wordWrap/>
              <w:topLinePunct w:val="0"/>
              <w:bidi w:val="0"/>
              <w:snapToGrid/>
              <w:spacing w:after="0"/>
              <w:jc w:val="center"/>
              <w:rPr>
                <w:rFonts w:ascii="Arial" w:hAnsi="Arial" w:cs="Arial"/>
                <w:sz w:val="18"/>
                <w:szCs w:val="18"/>
              </w:rPr>
              <w:pPrChange w:id="11075" w:author="ZTE_Wubin" w:date="2023-11-20T10:25:02Z">
                <w:pPr>
                  <w:keepNext/>
                  <w:keepLines/>
                  <w:pageBreakBefore w:val="0"/>
                  <w:widowControl/>
                  <w:kinsoku/>
                  <w:wordWrap/>
                  <w:topLinePunct w:val="0"/>
                  <w:bidi w:val="0"/>
                  <w:snapToGrid/>
                  <w:spacing w:after="0"/>
                  <w:jc w:val="center"/>
                </w:pPr>
              </w:pPrChange>
            </w:pPr>
            <w:ins w:id="11076" w:author="ZTE_Wubin" w:date="2023-11-20T10:25:00Z">
              <w:r>
                <w:rPr>
                  <w:rFonts w:ascii="Arial" w:hAnsi="Arial" w:eastAsia="Arial" w:cs="Arial"/>
                  <w:sz w:val="18"/>
                </w:rPr>
                <w:t>DC_n2A-n260Q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 DC_n2A-n260R2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DC_n2A-n260R3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DC_n2A-n260R4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w:t>
            </w:r>
            <w:r>
              <w:rPr>
                <w:rFonts w:hint="eastAsia" w:ascii="Arial" w:hAnsi="Arial" w:cs="Arial"/>
                <w:sz w:val="18"/>
                <w:szCs w:val="18"/>
                <w:lang w:eastAsia="ja-JP"/>
              </w:rPr>
              <w:t>1</w:t>
            </w:r>
            <w:r>
              <w:rPr>
                <w:rFonts w:ascii="Arial" w:hAnsi="Arial" w:cs="Arial"/>
                <w:sz w:val="18"/>
                <w:szCs w:val="18"/>
                <w:lang w:eastAsia="ja-JP"/>
              </w:rPr>
              <w:t>A-n28A-n258A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DC_n1A-n28A-n258D</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DC_n1A-n28A-n258G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DC_n1A-n28A-n258H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DC_n1A-n28A-n258I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DC_n1A-n28A-n258J</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DC_n1A-n28A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DC_n1A-n258D</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DC_n1A-n258J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DC_n28A-n258D</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DC_n28A-n258J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DC_n2(2A)-n260L</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sz w:val="18"/>
                <w:lang w:eastAsia="ja-JP"/>
              </w:rPr>
              <w:t>DC_n2(2A)-n260M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DC_n2A-n260L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pageBreakBefore w:val="0"/>
              <w:widowControl/>
              <w:kinsoku/>
              <w:wordWrap/>
              <w:topLinePunct w:val="0"/>
              <w:bidi w:val="0"/>
              <w:snapToGrid/>
              <w:spacing w:after="0"/>
              <w:jc w:val="center"/>
              <w:rPr>
                <w:ins w:id="11077" w:author="ZTE_Wubin" w:date="2023-11-20T10:25:22Z"/>
                <w:rFonts w:ascii="Arial" w:hAnsi="Arial" w:cs="Arial"/>
                <w:sz w:val="18"/>
                <w:szCs w:val="18"/>
                <w:lang w:eastAsia="ja-JP"/>
              </w:rPr>
            </w:pPr>
            <w:r>
              <w:rPr>
                <w:rFonts w:ascii="Arial" w:hAnsi="Arial" w:cs="Arial"/>
                <w:sz w:val="18"/>
                <w:szCs w:val="18"/>
                <w:lang w:eastAsia="ja-JP"/>
              </w:rPr>
              <w:t>DC_n2A-n261M</w:t>
            </w:r>
          </w:p>
          <w:p>
            <w:pPr>
              <w:spacing w:after="0"/>
              <w:jc w:val="center"/>
              <w:rPr>
                <w:ins w:id="11078" w:author="ZTE_Wubin" w:date="2023-11-20T10:25:22Z"/>
              </w:rPr>
            </w:pPr>
            <w:ins w:id="11079" w:author="ZTE_Wubin" w:date="2023-11-20T10:25:22Z">
              <w:r>
                <w:rPr>
                  <w:rFonts w:ascii="Arial" w:hAnsi="Arial" w:eastAsia="Arial" w:cs="Arial"/>
                  <w:sz w:val="18"/>
                </w:rPr>
                <w:t>DC_n2A-n261O</w:t>
              </w:r>
            </w:ins>
          </w:p>
          <w:p>
            <w:pPr>
              <w:spacing w:after="0"/>
              <w:jc w:val="center"/>
              <w:rPr>
                <w:ins w:id="11080" w:author="ZTE_Wubin" w:date="2023-11-20T10:25:22Z"/>
              </w:rPr>
            </w:pPr>
            <w:ins w:id="11081" w:author="ZTE_Wubin" w:date="2023-11-20T10:25:22Z">
              <w:r>
                <w:rPr>
                  <w:rFonts w:ascii="Arial" w:hAnsi="Arial" w:eastAsia="Arial" w:cs="Arial"/>
                  <w:sz w:val="18"/>
                </w:rPr>
                <w:t>DC_n2A-n261P</w:t>
              </w:r>
            </w:ins>
          </w:p>
          <w:p>
            <w:pPr>
              <w:keepNext/>
              <w:keepLines/>
              <w:pageBreakBefore w:val="0"/>
              <w:widowControl/>
              <w:kinsoku/>
              <w:wordWrap/>
              <w:topLinePunct w:val="0"/>
              <w:bidi w:val="0"/>
              <w:snapToGrid/>
              <w:spacing w:after="0"/>
              <w:jc w:val="center"/>
              <w:rPr>
                <w:rFonts w:ascii="Arial" w:hAnsi="Arial" w:cs="Arial"/>
                <w:sz w:val="18"/>
                <w:szCs w:val="18"/>
                <w:lang w:eastAsia="ja-JP"/>
              </w:rPr>
            </w:pPr>
            <w:ins w:id="11082" w:author="ZTE_Wubin" w:date="2023-11-20T10:25:22Z">
              <w:r>
                <w:rPr>
                  <w:rFonts w:ascii="Arial" w:hAnsi="Arial" w:eastAsia="Arial" w:cs="Arial"/>
                  <w:sz w:val="18"/>
                </w:rPr>
                <w:t>DC_n2A-n261Q</w:t>
              </w:r>
            </w:ins>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DC_n2A-n261H</w:t>
            </w:r>
          </w:p>
          <w:p>
            <w:pPr>
              <w:keepNext/>
              <w:keepLines/>
              <w:pageBreakBefore w:val="0"/>
              <w:widowControl/>
              <w:kinsoku/>
              <w:wordWrap/>
              <w:topLinePunct w:val="0"/>
              <w:bidi w:val="0"/>
              <w:snapToGrid/>
              <w:spacing w:after="0"/>
              <w:jc w:val="center"/>
              <w:rPr>
                <w:ins w:id="11083" w:author="ZTE_Wubin" w:date="2023-11-20T10:25:29Z"/>
                <w:rFonts w:ascii="Arial" w:hAnsi="Arial" w:cs="Arial"/>
                <w:sz w:val="18"/>
                <w:szCs w:val="18"/>
              </w:rPr>
            </w:pPr>
            <w:r>
              <w:rPr>
                <w:rFonts w:ascii="Arial" w:hAnsi="Arial" w:cs="Arial"/>
                <w:sz w:val="18"/>
                <w:szCs w:val="18"/>
              </w:rPr>
              <w:t>DC_n2A-n261I</w:t>
            </w:r>
          </w:p>
          <w:p>
            <w:pPr>
              <w:spacing w:after="0"/>
              <w:jc w:val="center"/>
              <w:rPr>
                <w:ins w:id="11084" w:author="ZTE_Wubin" w:date="2023-11-20T10:25:30Z"/>
              </w:rPr>
            </w:pPr>
            <w:ins w:id="11085" w:author="ZTE_Wubin" w:date="2023-11-20T10:25:30Z">
              <w:r>
                <w:rPr>
                  <w:rFonts w:ascii="Arial" w:hAnsi="Arial" w:eastAsia="Arial" w:cs="Arial"/>
                  <w:sz w:val="18"/>
                </w:rPr>
                <w:t>DC_n2A-n261O</w:t>
              </w:r>
            </w:ins>
          </w:p>
          <w:p>
            <w:pPr>
              <w:spacing w:after="0"/>
              <w:jc w:val="center"/>
              <w:rPr>
                <w:ins w:id="11086" w:author="ZTE_Wubin" w:date="2023-11-20T10:25:30Z"/>
              </w:rPr>
            </w:pPr>
            <w:ins w:id="11087" w:author="ZTE_Wubin" w:date="2023-11-20T10:25:30Z">
              <w:r>
                <w:rPr>
                  <w:rFonts w:ascii="Arial" w:hAnsi="Arial" w:eastAsia="Arial" w:cs="Arial"/>
                  <w:sz w:val="18"/>
                </w:rPr>
                <w:t>DC_n2A-n261P</w:t>
              </w:r>
            </w:ins>
          </w:p>
          <w:p>
            <w:pPr>
              <w:keepNext/>
              <w:keepLines/>
              <w:pageBreakBefore w:val="0"/>
              <w:widowControl/>
              <w:kinsoku/>
              <w:wordWrap/>
              <w:topLinePunct w:val="0"/>
              <w:bidi w:val="0"/>
              <w:snapToGrid/>
              <w:spacing w:after="0"/>
              <w:jc w:val="center"/>
              <w:rPr>
                <w:rFonts w:ascii="Arial" w:hAnsi="Arial" w:cs="Arial"/>
                <w:sz w:val="18"/>
                <w:szCs w:val="18"/>
                <w:lang w:eastAsia="ja-JP"/>
              </w:rPr>
            </w:pPr>
            <w:ins w:id="11088" w:author="ZTE_Wubin" w:date="2023-11-20T10:25:30Z">
              <w:r>
                <w:rPr>
                  <w:rFonts w:ascii="Arial" w:hAnsi="Arial" w:eastAsia="Arial" w:cs="Arial"/>
                  <w:sz w:val="18"/>
                </w:rPr>
                <w:t>DC_n2A-n261Q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DC_n2A-n261(A-2G)</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DC_n2A-n261H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zh-CN"/>
              </w:rPr>
              <w:t>D</w:t>
            </w:r>
            <w:r>
              <w:rPr>
                <w:rFonts w:ascii="Arial" w:hAnsi="Arial"/>
                <w:sz w:val="18"/>
                <w:lang w:eastAsia="zh-CN"/>
              </w:rPr>
              <w:t>C_n3A-n257(A-</w:t>
            </w:r>
            <w:r>
              <w:rPr>
                <w:rFonts w:hint="eastAsia" w:ascii="Arial" w:hAnsi="Arial"/>
                <w:sz w:val="18"/>
                <w:lang w:eastAsia="zh-CN"/>
              </w:rPr>
              <w:t>G</w:t>
            </w:r>
            <w:r>
              <w:rPr>
                <w:rFonts w:ascii="Arial" w:hAnsi="Arial"/>
                <w:sz w:val="18"/>
                <w:lang w:eastAsia="zh-CN"/>
              </w:rPr>
              <w:t>)</w:t>
            </w:r>
          </w:p>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DC_n3(2A)-n257A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DC_n3(2A)-n257G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DC_n3(2A)-n257H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DC_n3(2A)-n257I</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DC_n3A-n257I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DC_n3A-n257(2A)</w:t>
            </w:r>
          </w:p>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DC_n3A-n258R10</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DC_n3B-n258A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DC_n3B-n258C</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DC_n3B-n258D</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DC_n3B-n258E</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DC_n3B-n258F</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DC_n3B-n258G</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DC_n3B-n258H</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DC_n3B-n258I</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DC_n3B-n258J</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DC_n3B-n258K</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DC_n3B-n258L</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DC_n3B-n258M</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DC_n3B-n258R2</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w:t>
            </w:r>
            <w:r>
              <w:rPr>
                <w:rFonts w:ascii="Arial" w:hAnsi="Arial"/>
                <w:sz w:val="18"/>
                <w:lang w:val="sv-SE" w:eastAsia="zh-CN"/>
              </w:rPr>
              <w:t>R3</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DC_n3B-n258R4</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DC_n3B-n258R5</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DC_n3B-n258R6</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DC_n3B-n258R7</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DC_n3B-n258R8</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DC_n3B-n258R9</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ja-JP"/>
              </w:rPr>
              <w:t>DC_n3B-n258R10</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DC_n3A-n258A</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C_n3A-n258G</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C_n3A-n258H</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DC_n3A-n258R2</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DC_n3A-n258R3</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DC_n3A-n258R4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DC_n3B-n258A</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DC_n3B-n258G</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DC_n3B-n258H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sv-SE" w:eastAsia="ja-JP"/>
              </w:rPr>
              <w:t>DC_n3B-n258I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DC_n3B-n258R2</w:t>
            </w:r>
          </w:p>
          <w:p>
            <w:pPr>
              <w:keepNext/>
              <w:keepLines/>
              <w:pageBreakBefore w:val="0"/>
              <w:widowControl/>
              <w:kinsoku/>
              <w:wordWrap/>
              <w:topLinePunct w:val="0"/>
              <w:bidi w:val="0"/>
              <w:snapToGrid/>
              <w:spacing w:after="0"/>
              <w:jc w:val="center"/>
              <w:rPr>
                <w:rFonts w:ascii="Arial" w:hAnsi="Arial"/>
                <w:sz w:val="18"/>
                <w:lang w:val="sv-SE"/>
              </w:rPr>
            </w:pPr>
            <w:r>
              <w:rPr>
                <w:rFonts w:ascii="Arial" w:hAnsi="Arial"/>
                <w:sz w:val="18"/>
                <w:lang w:val="sv-SE"/>
              </w:rPr>
              <w:t>DC_n3B-n258R3</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val="sv-SE"/>
              </w:rPr>
              <w:t>DC_n3B-n258R4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DC_n3A-n258M</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zh-CN"/>
              </w:rPr>
              <w:t>D</w:t>
            </w:r>
            <w:r>
              <w:rPr>
                <w:rFonts w:ascii="Arial" w:hAnsi="Arial"/>
                <w:sz w:val="18"/>
                <w:lang w:eastAsia="zh-CN"/>
              </w:rPr>
              <w:t>C_n3A-n258(2A)</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DC_n3A-n258(2A)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089" w:author="ZTE_Wubin" w:date="2023-11-20T10:25:58Z"/>
        </w:trPr>
        <w:tc>
          <w:tcPr>
            <w:tcW w:w="3827" w:type="dxa"/>
            <w:tcBorders>
              <w:top w:val="single" w:color="auto" w:sz="4" w:space="0"/>
              <w:left w:val="single" w:color="auto" w:sz="4" w:space="0"/>
              <w:bottom w:val="single" w:color="auto" w:sz="4" w:space="0"/>
              <w:right w:val="single" w:color="auto" w:sz="4" w:space="0"/>
            </w:tcBorders>
          </w:tcPr>
          <w:p>
            <w:pPr>
              <w:spacing w:after="0"/>
              <w:jc w:val="center"/>
              <w:rPr>
                <w:ins w:id="11090" w:author="ZTE_Wubin" w:date="2023-11-20T10:26:00Z"/>
              </w:rPr>
            </w:pPr>
            <w:ins w:id="11091" w:author="ZTE_Wubin" w:date="2023-11-20T10:26:00Z">
              <w:r>
                <w:rPr>
                  <w:rFonts w:ascii="Arial" w:hAnsi="Arial" w:eastAsia="Arial" w:cs="Arial"/>
                  <w:sz w:val="18"/>
                </w:rPr>
                <w:t>DC_n5A-n257A</w:t>
              </w:r>
            </w:ins>
          </w:p>
          <w:p>
            <w:pPr>
              <w:spacing w:after="0"/>
              <w:jc w:val="center"/>
              <w:rPr>
                <w:ins w:id="11092" w:author="ZTE_Wubin" w:date="2023-11-20T10:26:00Z"/>
              </w:rPr>
            </w:pPr>
            <w:ins w:id="11093" w:author="ZTE_Wubin" w:date="2023-11-20T10:26:00Z">
              <w:r>
                <w:rPr>
                  <w:rFonts w:ascii="Arial" w:hAnsi="Arial" w:eastAsia="Arial" w:cs="Arial"/>
                  <w:sz w:val="18"/>
                </w:rPr>
                <w:t>DC_n5A-n257G</w:t>
              </w:r>
            </w:ins>
          </w:p>
          <w:p>
            <w:pPr>
              <w:spacing w:after="0"/>
              <w:jc w:val="center"/>
              <w:rPr>
                <w:ins w:id="11094" w:author="ZTE_Wubin" w:date="2023-11-20T10:26:00Z"/>
              </w:rPr>
            </w:pPr>
            <w:ins w:id="11095" w:author="ZTE_Wubin" w:date="2023-11-20T10:26:00Z">
              <w:r>
                <w:rPr>
                  <w:rFonts w:ascii="Arial" w:hAnsi="Arial" w:eastAsia="Arial" w:cs="Arial"/>
                  <w:sz w:val="18"/>
                </w:rPr>
                <w:t>DC_n5A-n257H</w:t>
              </w:r>
            </w:ins>
          </w:p>
          <w:p>
            <w:pPr>
              <w:spacing w:after="0"/>
              <w:jc w:val="center"/>
              <w:rPr>
                <w:ins w:id="11096" w:author="ZTE_Wubin" w:date="2023-11-20T10:26:00Z"/>
              </w:rPr>
            </w:pPr>
            <w:ins w:id="11097" w:author="ZTE_Wubin" w:date="2023-11-20T10:26:00Z">
              <w:r>
                <w:rPr>
                  <w:rFonts w:ascii="Arial" w:hAnsi="Arial" w:eastAsia="Arial" w:cs="Arial"/>
                  <w:sz w:val="18"/>
                </w:rPr>
                <w:t>DC_n5A-n257I</w:t>
              </w:r>
            </w:ins>
          </w:p>
          <w:p>
            <w:pPr>
              <w:spacing w:after="0"/>
              <w:jc w:val="center"/>
              <w:rPr>
                <w:ins w:id="11098" w:author="ZTE_Wubin" w:date="2023-11-20T10:26:00Z"/>
              </w:rPr>
            </w:pPr>
            <w:ins w:id="11099" w:author="ZTE_Wubin" w:date="2023-11-20T10:26:00Z">
              <w:r>
                <w:rPr>
                  <w:rFonts w:ascii="Arial" w:hAnsi="Arial" w:eastAsia="Arial" w:cs="Arial"/>
                  <w:sz w:val="18"/>
                </w:rPr>
                <w:t>DC_n5A-n257J</w:t>
              </w:r>
            </w:ins>
          </w:p>
          <w:p>
            <w:pPr>
              <w:spacing w:after="0"/>
              <w:jc w:val="center"/>
              <w:rPr>
                <w:ins w:id="11100" w:author="ZTE_Wubin" w:date="2023-11-20T10:26:00Z"/>
              </w:rPr>
            </w:pPr>
            <w:ins w:id="11101" w:author="ZTE_Wubin" w:date="2023-11-20T10:26:00Z">
              <w:r>
                <w:rPr>
                  <w:rFonts w:ascii="Arial" w:hAnsi="Arial" w:eastAsia="Arial" w:cs="Arial"/>
                  <w:sz w:val="18"/>
                </w:rPr>
                <w:t>DC_n5A-n257K</w:t>
              </w:r>
            </w:ins>
          </w:p>
          <w:p>
            <w:pPr>
              <w:spacing w:after="0"/>
              <w:jc w:val="center"/>
              <w:rPr>
                <w:ins w:id="11102" w:author="ZTE_Wubin" w:date="2023-11-20T10:26:00Z"/>
              </w:rPr>
            </w:pPr>
            <w:ins w:id="11103" w:author="ZTE_Wubin" w:date="2023-11-20T10:26:00Z">
              <w:r>
                <w:rPr>
                  <w:rFonts w:ascii="Arial" w:hAnsi="Arial" w:eastAsia="Arial" w:cs="Arial"/>
                  <w:sz w:val="18"/>
                </w:rPr>
                <w:t>DC_n5A-n257L</w:t>
              </w:r>
            </w:ins>
          </w:p>
          <w:p>
            <w:pPr>
              <w:spacing w:after="0"/>
              <w:jc w:val="center"/>
              <w:rPr>
                <w:ins w:id="11104" w:author="ZTE_Wubin" w:date="2023-11-20T10:26:00Z"/>
              </w:rPr>
            </w:pPr>
            <w:ins w:id="11105" w:author="ZTE_Wubin" w:date="2023-11-20T10:26:00Z">
              <w:r>
                <w:rPr>
                  <w:rFonts w:ascii="Arial" w:hAnsi="Arial" w:eastAsia="Arial" w:cs="Arial"/>
                  <w:sz w:val="18"/>
                </w:rPr>
                <w:t>DC_n5A-n257M</w:t>
              </w:r>
            </w:ins>
          </w:p>
          <w:p>
            <w:pPr>
              <w:spacing w:after="0"/>
              <w:jc w:val="center"/>
              <w:rPr>
                <w:ins w:id="11106" w:author="ZTE_Wubin" w:date="2023-11-20T10:26:00Z"/>
              </w:rPr>
            </w:pPr>
            <w:ins w:id="11107" w:author="ZTE_Wubin" w:date="2023-11-20T10:26:00Z">
              <w:r>
                <w:rPr>
                  <w:rFonts w:ascii="Arial" w:hAnsi="Arial" w:eastAsia="Arial" w:cs="Arial"/>
                  <w:sz w:val="18"/>
                </w:rPr>
                <w:t>DC_n5A-n257O</w:t>
              </w:r>
            </w:ins>
          </w:p>
          <w:p>
            <w:pPr>
              <w:spacing w:after="0"/>
              <w:jc w:val="center"/>
              <w:rPr>
                <w:ins w:id="11108" w:author="ZTE_Wubin" w:date="2023-11-20T10:26:00Z"/>
              </w:rPr>
            </w:pPr>
            <w:ins w:id="11109" w:author="ZTE_Wubin" w:date="2023-11-20T10:26:00Z">
              <w:r>
                <w:rPr>
                  <w:rFonts w:ascii="Arial" w:hAnsi="Arial" w:eastAsia="Arial" w:cs="Arial"/>
                  <w:sz w:val="18"/>
                </w:rPr>
                <w:t>DC_n5A-n257P</w:t>
              </w:r>
            </w:ins>
          </w:p>
          <w:p>
            <w:pPr>
              <w:keepNext/>
              <w:keepLines/>
              <w:pageBreakBefore w:val="0"/>
              <w:widowControl/>
              <w:kinsoku/>
              <w:wordWrap/>
              <w:topLinePunct w:val="0"/>
              <w:bidi w:val="0"/>
              <w:snapToGrid/>
              <w:spacing w:after="0"/>
              <w:jc w:val="center"/>
              <w:rPr>
                <w:ins w:id="11110" w:author="ZTE_Wubin" w:date="2023-11-20T10:25:58Z"/>
                <w:rFonts w:hint="eastAsia" w:ascii="Arial" w:hAnsi="Arial"/>
                <w:sz w:val="18"/>
                <w:lang w:eastAsia="zh-CN"/>
              </w:rPr>
            </w:pPr>
            <w:ins w:id="11111" w:author="ZTE_Wubin" w:date="2023-11-20T10:26:00Z">
              <w:r>
                <w:rPr>
                  <w:rFonts w:ascii="Arial" w:hAnsi="Arial" w:eastAsia="Arial" w:cs="Arial"/>
                  <w:sz w:val="18"/>
                </w:rPr>
                <w:t>DC_n5A-n257Q</w:t>
              </w:r>
            </w:ins>
          </w:p>
        </w:tc>
        <w:tc>
          <w:tcPr>
            <w:tcW w:w="4257" w:type="dxa"/>
            <w:tcBorders>
              <w:top w:val="single" w:color="auto" w:sz="4" w:space="0"/>
              <w:left w:val="single" w:color="auto" w:sz="4" w:space="0"/>
              <w:bottom w:val="single" w:color="auto" w:sz="4" w:space="0"/>
              <w:right w:val="single" w:color="auto" w:sz="4" w:space="0"/>
            </w:tcBorders>
          </w:tcPr>
          <w:p>
            <w:pPr>
              <w:spacing w:after="0"/>
              <w:jc w:val="center"/>
              <w:rPr>
                <w:ins w:id="11112" w:author="ZTE_Wubin" w:date="2023-11-20T10:26:02Z"/>
              </w:rPr>
            </w:pPr>
            <w:ins w:id="11113" w:author="ZTE_Wubin" w:date="2023-11-20T10:26:02Z">
              <w:r>
                <w:rPr>
                  <w:rFonts w:ascii="Arial" w:hAnsi="Arial" w:eastAsia="Arial" w:cs="Arial"/>
                  <w:sz w:val="18"/>
                </w:rPr>
                <w:t>DC_n5A-n257A</w:t>
              </w:r>
            </w:ins>
          </w:p>
          <w:p>
            <w:pPr>
              <w:spacing w:after="0"/>
              <w:jc w:val="center"/>
              <w:rPr>
                <w:ins w:id="11114" w:author="ZTE_Wubin" w:date="2023-11-20T10:26:02Z"/>
              </w:rPr>
            </w:pPr>
            <w:ins w:id="11115" w:author="ZTE_Wubin" w:date="2023-11-20T10:26:02Z">
              <w:r>
                <w:rPr>
                  <w:rFonts w:ascii="Arial" w:hAnsi="Arial" w:eastAsia="Arial" w:cs="Arial"/>
                  <w:sz w:val="18"/>
                </w:rPr>
                <w:t>DC_n5A-n257G</w:t>
              </w:r>
            </w:ins>
          </w:p>
          <w:p>
            <w:pPr>
              <w:spacing w:after="0"/>
              <w:jc w:val="center"/>
              <w:rPr>
                <w:ins w:id="11116" w:author="ZTE_Wubin" w:date="2023-11-20T10:26:02Z"/>
              </w:rPr>
            </w:pPr>
            <w:ins w:id="11117" w:author="ZTE_Wubin" w:date="2023-11-20T10:26:02Z">
              <w:r>
                <w:rPr>
                  <w:rFonts w:ascii="Arial" w:hAnsi="Arial" w:eastAsia="Arial" w:cs="Arial"/>
                  <w:sz w:val="18"/>
                </w:rPr>
                <w:t>DC_n5A-n257H</w:t>
              </w:r>
            </w:ins>
          </w:p>
          <w:p>
            <w:pPr>
              <w:spacing w:after="0"/>
              <w:jc w:val="center"/>
              <w:rPr>
                <w:ins w:id="11118" w:author="ZTE_Wubin" w:date="2023-11-20T10:26:02Z"/>
              </w:rPr>
            </w:pPr>
            <w:ins w:id="11119" w:author="ZTE_Wubin" w:date="2023-11-20T10:26:02Z">
              <w:r>
                <w:rPr>
                  <w:rFonts w:ascii="Arial" w:hAnsi="Arial" w:eastAsia="Arial" w:cs="Arial"/>
                  <w:sz w:val="18"/>
                </w:rPr>
                <w:t>DC_n5A-n257I</w:t>
              </w:r>
            </w:ins>
          </w:p>
          <w:p>
            <w:pPr>
              <w:spacing w:after="0"/>
              <w:jc w:val="center"/>
              <w:rPr>
                <w:ins w:id="11120" w:author="ZTE_Wubin" w:date="2023-11-20T10:26:02Z"/>
              </w:rPr>
            </w:pPr>
            <w:ins w:id="11121" w:author="ZTE_Wubin" w:date="2023-11-20T10:26:02Z">
              <w:r>
                <w:rPr>
                  <w:rFonts w:ascii="Arial" w:hAnsi="Arial" w:eastAsia="Arial" w:cs="Arial"/>
                  <w:sz w:val="18"/>
                </w:rPr>
                <w:t>DC_n5A-n257J</w:t>
              </w:r>
            </w:ins>
          </w:p>
          <w:p>
            <w:pPr>
              <w:spacing w:after="0"/>
              <w:jc w:val="center"/>
              <w:rPr>
                <w:ins w:id="11122" w:author="ZTE_Wubin" w:date="2023-11-20T10:26:02Z"/>
              </w:rPr>
            </w:pPr>
            <w:ins w:id="11123" w:author="ZTE_Wubin" w:date="2023-11-20T10:26:02Z">
              <w:r>
                <w:rPr>
                  <w:rFonts w:ascii="Arial" w:hAnsi="Arial" w:eastAsia="Arial" w:cs="Arial"/>
                  <w:sz w:val="18"/>
                </w:rPr>
                <w:t>DC_n5A-n257K</w:t>
              </w:r>
            </w:ins>
          </w:p>
          <w:p>
            <w:pPr>
              <w:spacing w:after="0"/>
              <w:jc w:val="center"/>
              <w:rPr>
                <w:ins w:id="11124" w:author="ZTE_Wubin" w:date="2023-11-20T10:26:02Z"/>
              </w:rPr>
            </w:pPr>
            <w:ins w:id="11125" w:author="ZTE_Wubin" w:date="2023-11-20T10:26:02Z">
              <w:r>
                <w:rPr>
                  <w:rFonts w:ascii="Arial" w:hAnsi="Arial" w:eastAsia="Arial" w:cs="Arial"/>
                  <w:sz w:val="18"/>
                </w:rPr>
                <w:t>DC_n5A-n257L</w:t>
              </w:r>
            </w:ins>
          </w:p>
          <w:p>
            <w:pPr>
              <w:spacing w:after="0"/>
              <w:jc w:val="center"/>
              <w:rPr>
                <w:ins w:id="11126" w:author="ZTE_Wubin" w:date="2023-11-20T10:26:02Z"/>
              </w:rPr>
            </w:pPr>
            <w:ins w:id="11127" w:author="ZTE_Wubin" w:date="2023-11-20T10:26:02Z">
              <w:r>
                <w:rPr>
                  <w:rFonts w:ascii="Arial" w:hAnsi="Arial" w:eastAsia="Arial" w:cs="Arial"/>
                  <w:sz w:val="18"/>
                </w:rPr>
                <w:t>DC_n5A-n257M</w:t>
              </w:r>
            </w:ins>
          </w:p>
          <w:p>
            <w:pPr>
              <w:spacing w:after="0"/>
              <w:jc w:val="center"/>
              <w:rPr>
                <w:ins w:id="11128" w:author="ZTE_Wubin" w:date="2023-11-20T10:26:02Z"/>
              </w:rPr>
            </w:pPr>
            <w:ins w:id="11129" w:author="ZTE_Wubin" w:date="2023-11-20T10:26:02Z">
              <w:r>
                <w:rPr>
                  <w:rFonts w:ascii="Arial" w:hAnsi="Arial" w:eastAsia="Arial" w:cs="Arial"/>
                  <w:sz w:val="18"/>
                </w:rPr>
                <w:t>DC_n5A-n257O</w:t>
              </w:r>
            </w:ins>
          </w:p>
          <w:p>
            <w:pPr>
              <w:spacing w:after="0"/>
              <w:jc w:val="center"/>
              <w:rPr>
                <w:ins w:id="11130" w:author="ZTE_Wubin" w:date="2023-11-20T10:26:02Z"/>
              </w:rPr>
            </w:pPr>
            <w:ins w:id="11131" w:author="ZTE_Wubin" w:date="2023-11-20T10:26:02Z">
              <w:r>
                <w:rPr>
                  <w:rFonts w:ascii="Arial" w:hAnsi="Arial" w:eastAsia="Arial" w:cs="Arial"/>
                  <w:sz w:val="18"/>
                </w:rPr>
                <w:t>DC_n5A-n257P</w:t>
              </w:r>
            </w:ins>
          </w:p>
          <w:p>
            <w:pPr>
              <w:keepNext/>
              <w:keepLines/>
              <w:pageBreakBefore w:val="0"/>
              <w:widowControl/>
              <w:kinsoku/>
              <w:wordWrap/>
              <w:topLinePunct w:val="0"/>
              <w:bidi w:val="0"/>
              <w:snapToGrid/>
              <w:spacing w:after="0"/>
              <w:jc w:val="center"/>
              <w:rPr>
                <w:ins w:id="11132" w:author="ZTE_Wubin" w:date="2023-11-20T10:25:58Z"/>
                <w:rFonts w:ascii="Arial" w:hAnsi="Arial"/>
                <w:sz w:val="18"/>
                <w:lang w:eastAsia="zh-CN"/>
              </w:rPr>
            </w:pPr>
            <w:ins w:id="11133" w:author="ZTE_Wubin" w:date="2023-11-20T10:26:02Z">
              <w:r>
                <w:rPr>
                  <w:rFonts w:ascii="Arial" w:hAnsi="Arial" w:eastAsia="Arial" w:cs="Arial"/>
                  <w:sz w:val="18"/>
                </w:rPr>
                <w:t>DC_n5A-n257Q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DC_n5A-n258L</w:t>
            </w:r>
          </w:p>
          <w:p>
            <w:pPr>
              <w:keepNext/>
              <w:keepLines/>
              <w:pageBreakBefore w:val="0"/>
              <w:widowControl/>
              <w:kinsoku/>
              <w:wordWrap/>
              <w:topLinePunct w:val="0"/>
              <w:bidi w:val="0"/>
              <w:snapToGrid/>
              <w:spacing w:after="0"/>
              <w:jc w:val="center"/>
              <w:rPr>
                <w:ins w:id="11134" w:author="ZTE_Wubin" w:date="2023-11-20T10:26:15Z"/>
                <w:rFonts w:ascii="Arial" w:hAnsi="Arial"/>
                <w:sz w:val="18"/>
                <w:lang w:eastAsia="ja-JP"/>
              </w:rPr>
            </w:pPr>
            <w:r>
              <w:rPr>
                <w:rFonts w:ascii="Arial" w:hAnsi="Arial"/>
                <w:sz w:val="18"/>
                <w:lang w:eastAsia="ja-JP"/>
              </w:rPr>
              <w:t>DC_n5A-n258M</w:t>
            </w:r>
          </w:p>
          <w:p>
            <w:pPr>
              <w:spacing w:after="0"/>
              <w:jc w:val="center"/>
              <w:rPr>
                <w:ins w:id="11135" w:author="ZTE_Wubin" w:date="2023-11-20T10:26:15Z"/>
              </w:rPr>
            </w:pPr>
            <w:ins w:id="11136" w:author="ZTE_Wubin" w:date="2023-11-20T10:26:15Z">
              <w:r>
                <w:rPr>
                  <w:rFonts w:ascii="Arial" w:hAnsi="Arial" w:eastAsia="Arial" w:cs="Arial"/>
                  <w:sz w:val="18"/>
                </w:rPr>
                <w:t>DC_n5A-n258O</w:t>
              </w:r>
            </w:ins>
          </w:p>
          <w:p>
            <w:pPr>
              <w:spacing w:after="0"/>
              <w:jc w:val="center"/>
              <w:rPr>
                <w:ins w:id="11137" w:author="ZTE_Wubin" w:date="2023-11-20T10:26:15Z"/>
              </w:rPr>
            </w:pPr>
            <w:ins w:id="11138" w:author="ZTE_Wubin" w:date="2023-11-20T10:26:15Z">
              <w:r>
                <w:rPr>
                  <w:rFonts w:ascii="Arial" w:hAnsi="Arial" w:eastAsia="Arial" w:cs="Arial"/>
                  <w:sz w:val="18"/>
                </w:rPr>
                <w:t>DC_n5A-n258P</w:t>
              </w:r>
            </w:ins>
          </w:p>
          <w:p>
            <w:pPr>
              <w:keepNext/>
              <w:keepLines/>
              <w:pageBreakBefore w:val="0"/>
              <w:widowControl/>
              <w:kinsoku/>
              <w:wordWrap/>
              <w:topLinePunct w:val="0"/>
              <w:bidi w:val="0"/>
              <w:snapToGrid/>
              <w:spacing w:after="0"/>
              <w:jc w:val="center"/>
              <w:rPr>
                <w:rFonts w:ascii="Arial" w:hAnsi="Arial"/>
                <w:sz w:val="18"/>
                <w:lang w:eastAsia="zh-CN"/>
              </w:rPr>
            </w:pPr>
            <w:ins w:id="11139" w:author="ZTE_Wubin" w:date="2023-11-20T10:26:15Z">
              <w:r>
                <w:rPr>
                  <w:rFonts w:ascii="Arial" w:hAnsi="Arial" w:eastAsia="Arial" w:cs="Arial"/>
                  <w:sz w:val="18"/>
                </w:rPr>
                <w:t>DC_n5A-n258Q</w:t>
              </w:r>
            </w:ins>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DC_n5A-n258H</w:t>
            </w:r>
          </w:p>
          <w:p>
            <w:pPr>
              <w:keepNext/>
              <w:keepLines/>
              <w:pageBreakBefore w:val="0"/>
              <w:widowControl/>
              <w:kinsoku/>
              <w:wordWrap/>
              <w:topLinePunct w:val="0"/>
              <w:bidi w:val="0"/>
              <w:snapToGrid/>
              <w:spacing w:after="0"/>
              <w:jc w:val="center"/>
              <w:rPr>
                <w:ins w:id="11140" w:author="ZTE_Wubin" w:date="2023-11-20T10:26:18Z"/>
                <w:rFonts w:ascii="Arial" w:hAnsi="Arial"/>
                <w:sz w:val="18"/>
              </w:rPr>
            </w:pPr>
            <w:r>
              <w:rPr>
                <w:rFonts w:ascii="Arial" w:hAnsi="Arial"/>
                <w:sz w:val="18"/>
              </w:rPr>
              <w:t>DC_n5A-n258I</w:t>
            </w:r>
          </w:p>
          <w:p>
            <w:pPr>
              <w:spacing w:after="0"/>
              <w:jc w:val="center"/>
              <w:rPr>
                <w:ins w:id="11141" w:author="ZTE_Wubin" w:date="2023-11-20T10:26:18Z"/>
              </w:rPr>
            </w:pPr>
            <w:ins w:id="11142" w:author="ZTE_Wubin" w:date="2023-11-20T10:26:18Z">
              <w:r>
                <w:rPr>
                  <w:rFonts w:ascii="Arial" w:hAnsi="Arial" w:eastAsia="Arial" w:cs="Arial"/>
                  <w:sz w:val="18"/>
                </w:rPr>
                <w:t>DC_n5A-n258O</w:t>
              </w:r>
            </w:ins>
          </w:p>
          <w:p>
            <w:pPr>
              <w:spacing w:after="0"/>
              <w:jc w:val="center"/>
              <w:rPr>
                <w:ins w:id="11143" w:author="ZTE_Wubin" w:date="2023-11-20T10:26:18Z"/>
              </w:rPr>
            </w:pPr>
            <w:ins w:id="11144" w:author="ZTE_Wubin" w:date="2023-11-20T10:26:18Z">
              <w:r>
                <w:rPr>
                  <w:rFonts w:ascii="Arial" w:hAnsi="Arial" w:eastAsia="Arial" w:cs="Arial"/>
                  <w:sz w:val="18"/>
                </w:rPr>
                <w:t>DC_n5A-n258P</w:t>
              </w:r>
            </w:ins>
          </w:p>
          <w:p>
            <w:pPr>
              <w:keepNext/>
              <w:keepLines/>
              <w:pageBreakBefore w:val="0"/>
              <w:widowControl/>
              <w:kinsoku/>
              <w:wordWrap/>
              <w:topLinePunct w:val="0"/>
              <w:bidi w:val="0"/>
              <w:snapToGrid/>
              <w:spacing w:after="0"/>
              <w:jc w:val="center"/>
              <w:rPr>
                <w:rFonts w:ascii="Arial" w:hAnsi="Arial"/>
                <w:sz w:val="18"/>
                <w:lang w:eastAsia="zh-CN"/>
              </w:rPr>
            </w:pPr>
            <w:ins w:id="11145" w:author="ZTE_Wubin" w:date="2023-11-20T10:26:18Z">
              <w:r>
                <w:rPr>
                  <w:rFonts w:ascii="Arial" w:hAnsi="Arial" w:eastAsia="Arial" w:cs="Arial"/>
                  <w:sz w:val="18"/>
                </w:rPr>
                <w:t>DC_n5A-n258Q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DC_n5A-n260L</w:t>
            </w:r>
          </w:p>
          <w:p>
            <w:pPr>
              <w:keepNext/>
              <w:keepLines/>
              <w:pageBreakBefore w:val="0"/>
              <w:widowControl/>
              <w:kinsoku/>
              <w:wordWrap/>
              <w:topLinePunct w:val="0"/>
              <w:bidi w:val="0"/>
              <w:snapToGrid/>
              <w:spacing w:after="0"/>
              <w:jc w:val="center"/>
              <w:rPr>
                <w:ins w:id="11146" w:author="ZTE_Wubin" w:date="2023-11-20T10:26:27Z"/>
                <w:rFonts w:ascii="Arial" w:hAnsi="Arial"/>
                <w:sz w:val="18"/>
              </w:rPr>
            </w:pPr>
            <w:r>
              <w:rPr>
                <w:rFonts w:ascii="Arial" w:hAnsi="Arial"/>
                <w:sz w:val="18"/>
              </w:rPr>
              <w:t>DC_n5A-n260M</w:t>
            </w:r>
          </w:p>
          <w:p>
            <w:pPr>
              <w:spacing w:after="0"/>
              <w:jc w:val="center"/>
              <w:rPr>
                <w:ins w:id="11147" w:author="ZTE_Wubin" w:date="2023-11-20T10:26:27Z"/>
              </w:rPr>
            </w:pPr>
            <w:ins w:id="11148" w:author="ZTE_Wubin" w:date="2023-11-20T10:26:27Z">
              <w:r>
                <w:rPr>
                  <w:rFonts w:ascii="Arial" w:hAnsi="Arial" w:eastAsia="Arial" w:cs="Arial"/>
                  <w:sz w:val="18"/>
                </w:rPr>
                <w:t>DC_n5A-n260O</w:t>
              </w:r>
            </w:ins>
          </w:p>
          <w:p>
            <w:pPr>
              <w:spacing w:after="0"/>
              <w:jc w:val="center"/>
              <w:rPr>
                <w:ins w:id="11149" w:author="ZTE_Wubin" w:date="2023-11-20T10:26:27Z"/>
              </w:rPr>
            </w:pPr>
            <w:ins w:id="11150" w:author="ZTE_Wubin" w:date="2023-11-20T10:26:27Z">
              <w:r>
                <w:rPr>
                  <w:rFonts w:ascii="Arial" w:hAnsi="Arial" w:eastAsia="Arial" w:cs="Arial"/>
                  <w:sz w:val="18"/>
                </w:rPr>
                <w:t>DC_n5A-n260P</w:t>
              </w:r>
            </w:ins>
          </w:p>
          <w:p>
            <w:pPr>
              <w:keepNext w:val="0"/>
              <w:keepLines w:val="0"/>
              <w:pageBreakBefore w:val="0"/>
              <w:widowControl/>
              <w:kinsoku/>
              <w:wordWrap/>
              <w:topLinePunct w:val="0"/>
              <w:bidi w:val="0"/>
              <w:snapToGrid/>
              <w:spacing w:after="0"/>
              <w:jc w:val="center"/>
              <w:rPr>
                <w:rFonts w:ascii="Arial" w:hAnsi="Arial"/>
                <w:sz w:val="18"/>
              </w:rPr>
              <w:pPrChange w:id="11151" w:author="ZTE_Wubin" w:date="2023-11-20T10:26:30Z">
                <w:pPr>
                  <w:keepNext/>
                  <w:keepLines/>
                  <w:pageBreakBefore w:val="0"/>
                  <w:widowControl/>
                  <w:kinsoku/>
                  <w:wordWrap/>
                  <w:topLinePunct w:val="0"/>
                  <w:bidi w:val="0"/>
                  <w:snapToGrid/>
                  <w:spacing w:after="0"/>
                  <w:jc w:val="center"/>
                </w:pPr>
              </w:pPrChange>
            </w:pPr>
            <w:ins w:id="11152" w:author="ZTE_Wubin" w:date="2023-11-20T10:26:27Z">
              <w:r>
                <w:rPr>
                  <w:rFonts w:ascii="Arial" w:hAnsi="Arial" w:eastAsia="Arial" w:cs="Arial"/>
                  <w:sz w:val="18"/>
                </w:rPr>
                <w:t>DC_n5A-n260Q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 DC_n5A-n260R2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DC_n5A-n260R5</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DC_n5A-n260R6</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DC_n5A-n260R7</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DC_n5A-n260R8</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eastAsia="MS Mincho" w:cs="Arial"/>
                <w:sz w:val="18"/>
                <w:szCs w:val="18"/>
                <w:lang w:eastAsia="ja-JP"/>
              </w:rPr>
              <w:t>DC_n5A-n260R10</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DC_n5A-n260L</w:t>
            </w:r>
          </w:p>
          <w:p>
            <w:pPr>
              <w:keepNext/>
              <w:keepLines/>
              <w:pageBreakBefore w:val="0"/>
              <w:widowControl/>
              <w:kinsoku/>
              <w:wordWrap/>
              <w:topLinePunct w:val="0"/>
              <w:bidi w:val="0"/>
              <w:snapToGrid/>
              <w:spacing w:after="0"/>
              <w:jc w:val="center"/>
              <w:rPr>
                <w:ins w:id="11153" w:author="ZTE_Wubin" w:date="2023-11-20T10:26:33Z"/>
                <w:rFonts w:ascii="Arial" w:hAnsi="Arial"/>
                <w:sz w:val="18"/>
              </w:rPr>
            </w:pPr>
            <w:r>
              <w:rPr>
                <w:rFonts w:ascii="Arial" w:hAnsi="Arial"/>
                <w:sz w:val="18"/>
              </w:rPr>
              <w:t>DC_n5A-n260M</w:t>
            </w:r>
          </w:p>
          <w:p>
            <w:pPr>
              <w:spacing w:after="0"/>
              <w:jc w:val="center"/>
              <w:rPr>
                <w:ins w:id="11154" w:author="ZTE_Wubin" w:date="2023-11-20T10:26:34Z"/>
              </w:rPr>
            </w:pPr>
            <w:ins w:id="11155" w:author="ZTE_Wubin" w:date="2023-11-20T10:26:34Z">
              <w:r>
                <w:rPr>
                  <w:rFonts w:ascii="Arial" w:hAnsi="Arial" w:eastAsia="Arial" w:cs="Arial"/>
                  <w:sz w:val="18"/>
                </w:rPr>
                <w:t>DC_n5A-n260O</w:t>
              </w:r>
            </w:ins>
          </w:p>
          <w:p>
            <w:pPr>
              <w:spacing w:after="0"/>
              <w:jc w:val="center"/>
              <w:rPr>
                <w:ins w:id="11156" w:author="ZTE_Wubin" w:date="2023-11-20T10:26:34Z"/>
              </w:rPr>
            </w:pPr>
            <w:ins w:id="11157" w:author="ZTE_Wubin" w:date="2023-11-20T10:26:34Z">
              <w:r>
                <w:rPr>
                  <w:rFonts w:ascii="Arial" w:hAnsi="Arial" w:eastAsia="Arial" w:cs="Arial"/>
                  <w:sz w:val="18"/>
                </w:rPr>
                <w:t>DC_n5A-n260P</w:t>
              </w:r>
            </w:ins>
          </w:p>
          <w:p>
            <w:pPr>
              <w:keepNext w:val="0"/>
              <w:keepLines w:val="0"/>
              <w:pageBreakBefore w:val="0"/>
              <w:widowControl/>
              <w:kinsoku/>
              <w:wordWrap/>
              <w:topLinePunct w:val="0"/>
              <w:bidi w:val="0"/>
              <w:snapToGrid/>
              <w:spacing w:after="0"/>
              <w:jc w:val="center"/>
              <w:rPr>
                <w:rFonts w:ascii="Arial" w:hAnsi="Arial"/>
                <w:sz w:val="18"/>
              </w:rPr>
              <w:pPrChange w:id="11158" w:author="ZTE_Wubin" w:date="2023-11-20T10:26:35Z">
                <w:pPr>
                  <w:keepNext/>
                  <w:keepLines/>
                  <w:pageBreakBefore w:val="0"/>
                  <w:widowControl/>
                  <w:kinsoku/>
                  <w:wordWrap/>
                  <w:topLinePunct w:val="0"/>
                  <w:bidi w:val="0"/>
                  <w:snapToGrid/>
                  <w:spacing w:after="0"/>
                  <w:jc w:val="center"/>
                </w:pPr>
              </w:pPrChange>
            </w:pPr>
            <w:ins w:id="11159" w:author="ZTE_Wubin" w:date="2023-11-20T10:26:34Z">
              <w:r>
                <w:rPr>
                  <w:rFonts w:ascii="Arial" w:hAnsi="Arial" w:eastAsia="Arial" w:cs="Arial"/>
                  <w:sz w:val="18"/>
                </w:rPr>
                <w:t>DC_n5A-n260Q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DC_n5A-n260R3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DC_n5A-n260R4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DC_n5A-n261L</w:t>
            </w:r>
          </w:p>
          <w:p>
            <w:pPr>
              <w:keepNext/>
              <w:keepLines/>
              <w:pageBreakBefore w:val="0"/>
              <w:widowControl/>
              <w:kinsoku/>
              <w:wordWrap/>
              <w:topLinePunct w:val="0"/>
              <w:bidi w:val="0"/>
              <w:snapToGrid/>
              <w:spacing w:after="0"/>
              <w:jc w:val="center"/>
              <w:rPr>
                <w:ins w:id="11160" w:author="ZTE_Wubin" w:date="2023-11-20T10:26:48Z"/>
                <w:rFonts w:ascii="Arial" w:hAnsi="Arial" w:cs="Arial"/>
                <w:sz w:val="18"/>
                <w:szCs w:val="18"/>
              </w:rPr>
            </w:pPr>
            <w:r>
              <w:rPr>
                <w:rFonts w:ascii="Arial" w:hAnsi="Arial" w:cs="Arial"/>
                <w:sz w:val="18"/>
                <w:szCs w:val="18"/>
              </w:rPr>
              <w:t>DC_n5A-n261M</w:t>
            </w:r>
          </w:p>
          <w:p>
            <w:pPr>
              <w:spacing w:after="0"/>
              <w:jc w:val="center"/>
              <w:rPr>
                <w:ins w:id="11161" w:author="ZTE_Wubin" w:date="2023-11-20T10:26:49Z"/>
              </w:rPr>
            </w:pPr>
            <w:ins w:id="11162" w:author="ZTE_Wubin" w:date="2023-11-20T10:26:49Z">
              <w:r>
                <w:rPr>
                  <w:rFonts w:ascii="Arial" w:hAnsi="Arial" w:eastAsia="Arial" w:cs="Arial"/>
                  <w:sz w:val="18"/>
                </w:rPr>
                <w:t>DC_n5A-n261O</w:t>
              </w:r>
            </w:ins>
          </w:p>
          <w:p>
            <w:pPr>
              <w:spacing w:after="0"/>
              <w:jc w:val="center"/>
              <w:rPr>
                <w:ins w:id="11163" w:author="ZTE_Wubin" w:date="2023-11-20T10:26:49Z"/>
              </w:rPr>
            </w:pPr>
            <w:ins w:id="11164" w:author="ZTE_Wubin" w:date="2023-11-20T10:26:49Z">
              <w:r>
                <w:rPr>
                  <w:rFonts w:ascii="Arial" w:hAnsi="Arial" w:eastAsia="Arial" w:cs="Arial"/>
                  <w:sz w:val="18"/>
                </w:rPr>
                <w:t>DC_n5A-n261P</w:t>
              </w:r>
            </w:ins>
          </w:p>
          <w:p>
            <w:pPr>
              <w:keepNext/>
              <w:keepLines/>
              <w:pageBreakBefore w:val="0"/>
              <w:widowControl/>
              <w:kinsoku/>
              <w:wordWrap/>
              <w:topLinePunct w:val="0"/>
              <w:bidi w:val="0"/>
              <w:snapToGrid/>
              <w:spacing w:after="0"/>
              <w:jc w:val="center"/>
              <w:rPr>
                <w:rFonts w:ascii="Arial" w:hAnsi="Arial" w:cs="Arial"/>
                <w:sz w:val="18"/>
                <w:szCs w:val="18"/>
              </w:rPr>
            </w:pPr>
            <w:ins w:id="11165" w:author="ZTE_Wubin" w:date="2023-11-20T10:26:49Z">
              <w:r>
                <w:rPr>
                  <w:rFonts w:ascii="Arial" w:hAnsi="Arial" w:eastAsia="Arial" w:cs="Arial"/>
                  <w:sz w:val="18"/>
                </w:rPr>
                <w:t>DC_n5A-n261Q</w:t>
              </w:r>
            </w:ins>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DC_n5A-n261H</w:t>
            </w:r>
          </w:p>
          <w:p>
            <w:pPr>
              <w:keepNext/>
              <w:keepLines/>
              <w:pageBreakBefore w:val="0"/>
              <w:widowControl/>
              <w:kinsoku/>
              <w:wordWrap/>
              <w:topLinePunct w:val="0"/>
              <w:bidi w:val="0"/>
              <w:snapToGrid/>
              <w:spacing w:after="0"/>
              <w:jc w:val="center"/>
              <w:rPr>
                <w:ins w:id="11166" w:author="ZTE_Wubin" w:date="2023-11-20T10:26:51Z"/>
                <w:rFonts w:ascii="Arial" w:hAnsi="Arial" w:cs="Arial"/>
                <w:sz w:val="18"/>
                <w:szCs w:val="18"/>
              </w:rPr>
            </w:pPr>
            <w:r>
              <w:rPr>
                <w:rFonts w:ascii="Arial" w:hAnsi="Arial" w:cs="Arial"/>
                <w:sz w:val="18"/>
                <w:szCs w:val="18"/>
              </w:rPr>
              <w:t>DC_n5A-n261I</w:t>
            </w:r>
          </w:p>
          <w:p>
            <w:pPr>
              <w:spacing w:after="0"/>
              <w:jc w:val="center"/>
              <w:rPr>
                <w:ins w:id="11167" w:author="ZTE_Wubin" w:date="2023-11-20T10:26:51Z"/>
              </w:rPr>
            </w:pPr>
            <w:ins w:id="11168" w:author="ZTE_Wubin" w:date="2023-11-20T10:26:51Z">
              <w:r>
                <w:rPr>
                  <w:rFonts w:ascii="Arial" w:hAnsi="Arial" w:eastAsia="Arial" w:cs="Arial"/>
                  <w:sz w:val="18"/>
                </w:rPr>
                <w:t>DC_n5A-n261O</w:t>
              </w:r>
            </w:ins>
          </w:p>
          <w:p>
            <w:pPr>
              <w:spacing w:after="0"/>
              <w:jc w:val="center"/>
              <w:rPr>
                <w:ins w:id="11169" w:author="ZTE_Wubin" w:date="2023-11-20T10:26:51Z"/>
              </w:rPr>
            </w:pPr>
            <w:ins w:id="11170" w:author="ZTE_Wubin" w:date="2023-11-20T10:26:51Z">
              <w:r>
                <w:rPr>
                  <w:rFonts w:ascii="Arial" w:hAnsi="Arial" w:eastAsia="Arial" w:cs="Arial"/>
                  <w:sz w:val="18"/>
                </w:rPr>
                <w:t>DC_n5A-n261P</w:t>
              </w:r>
            </w:ins>
          </w:p>
          <w:p>
            <w:pPr>
              <w:keepNext/>
              <w:keepLines/>
              <w:pageBreakBefore w:val="0"/>
              <w:widowControl/>
              <w:kinsoku/>
              <w:wordWrap/>
              <w:topLinePunct w:val="0"/>
              <w:bidi w:val="0"/>
              <w:snapToGrid/>
              <w:spacing w:after="0"/>
              <w:jc w:val="center"/>
              <w:rPr>
                <w:rFonts w:ascii="Arial" w:hAnsi="Arial" w:cs="Arial"/>
                <w:sz w:val="18"/>
                <w:szCs w:val="18"/>
              </w:rPr>
            </w:pPr>
            <w:ins w:id="11171" w:author="ZTE_Wubin" w:date="2023-11-20T10:26:51Z">
              <w:r>
                <w:rPr>
                  <w:rFonts w:ascii="Arial" w:hAnsi="Arial" w:eastAsia="Arial" w:cs="Arial"/>
                  <w:sz w:val="18"/>
                </w:rPr>
                <w:t>DC_n5A-n261Q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DC_n5A-n261(3A)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DC_n5A-n261(4A)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DC_n5A-n261(G-H)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DC_n5A-n261(H-I)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DC_n5A-n261(G-I)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DC_n5A-n261(A-G-H)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DC_n5A-n261(A-G-I)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DC_n5A-n261(2A-G)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DC_n5A-n261(2A-I)</w:t>
            </w:r>
          </w:p>
          <w:p>
            <w:pPr>
              <w:keepNext/>
              <w:keepLines/>
              <w:pageBreakBefore w:val="0"/>
              <w:widowControl/>
              <w:kinsoku/>
              <w:wordWrap/>
              <w:topLinePunct w:val="0"/>
              <w:bidi w:val="0"/>
              <w:snapToGrid/>
              <w:spacing w:after="0"/>
              <w:jc w:val="center"/>
              <w:rPr>
                <w:rFonts w:ascii="Arial" w:hAnsi="Arial"/>
                <w:sz w:val="18"/>
              </w:rPr>
            </w:pPr>
            <w:r>
              <w:rPr>
                <w:rFonts w:ascii="Arial" w:hAnsi="Arial" w:cs="Arial"/>
                <w:sz w:val="18"/>
                <w:szCs w:val="18"/>
              </w:rPr>
              <w:t>DC_n5A-n261(A-2G)</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DC_n5A-n261H</w:t>
            </w:r>
          </w:p>
          <w:p>
            <w:pPr>
              <w:keepNext/>
              <w:keepLines/>
              <w:pageBreakBefore w:val="0"/>
              <w:widowControl/>
              <w:kinsoku/>
              <w:wordWrap/>
              <w:topLinePunct w:val="0"/>
              <w:bidi w:val="0"/>
              <w:snapToGrid/>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DC_n7A-n257L</w:t>
            </w:r>
          </w:p>
          <w:p>
            <w:pPr>
              <w:keepNext/>
              <w:keepLines/>
              <w:pageBreakBefore w:val="0"/>
              <w:widowControl/>
              <w:kinsoku/>
              <w:wordWrap/>
              <w:topLinePunct w:val="0"/>
              <w:bidi w:val="0"/>
              <w:snapToGrid/>
              <w:spacing w:after="0"/>
              <w:jc w:val="center"/>
              <w:rPr>
                <w:ins w:id="11172" w:author="ZTE_Wubin" w:date="2023-11-20T10:27:05Z"/>
                <w:rFonts w:ascii="Arial" w:hAnsi="Arial"/>
                <w:sz w:val="18"/>
                <w:lang w:eastAsia="zh-CN"/>
              </w:rPr>
            </w:pPr>
            <w:r>
              <w:rPr>
                <w:rFonts w:ascii="Arial" w:hAnsi="Arial"/>
                <w:sz w:val="18"/>
                <w:lang w:eastAsia="zh-CN"/>
              </w:rPr>
              <w:t>DC_n7A-n257M</w:t>
            </w:r>
          </w:p>
          <w:p>
            <w:pPr>
              <w:spacing w:after="0"/>
              <w:jc w:val="center"/>
              <w:rPr>
                <w:ins w:id="11173" w:author="ZTE_Wubin" w:date="2023-11-20T10:27:05Z"/>
              </w:rPr>
            </w:pPr>
            <w:ins w:id="11174" w:author="ZTE_Wubin" w:date="2023-11-20T10:27:05Z">
              <w:r>
                <w:rPr>
                  <w:rFonts w:ascii="Arial" w:hAnsi="Arial" w:eastAsia="Arial" w:cs="Arial"/>
                  <w:sz w:val="18"/>
                </w:rPr>
                <w:t>DC_n7A-n257O</w:t>
              </w:r>
            </w:ins>
          </w:p>
          <w:p>
            <w:pPr>
              <w:spacing w:after="0"/>
              <w:jc w:val="center"/>
              <w:rPr>
                <w:ins w:id="11175" w:author="ZTE_Wubin" w:date="2023-11-20T10:27:05Z"/>
              </w:rPr>
            </w:pPr>
            <w:ins w:id="11176" w:author="ZTE_Wubin" w:date="2023-11-20T10:27:05Z">
              <w:r>
                <w:rPr>
                  <w:rFonts w:ascii="Arial" w:hAnsi="Arial" w:eastAsia="Arial" w:cs="Arial"/>
                  <w:sz w:val="18"/>
                </w:rPr>
                <w:t>DC_n7A-n257P</w:t>
              </w:r>
            </w:ins>
          </w:p>
          <w:p>
            <w:pPr>
              <w:keepNext/>
              <w:keepLines/>
              <w:pageBreakBefore w:val="0"/>
              <w:widowControl/>
              <w:kinsoku/>
              <w:wordWrap/>
              <w:topLinePunct w:val="0"/>
              <w:bidi w:val="0"/>
              <w:snapToGrid/>
              <w:spacing w:after="0"/>
              <w:jc w:val="center"/>
              <w:rPr>
                <w:rFonts w:ascii="Arial" w:hAnsi="Arial"/>
                <w:sz w:val="18"/>
                <w:lang w:eastAsia="zh-CN"/>
              </w:rPr>
            </w:pPr>
            <w:ins w:id="11177" w:author="ZTE_Wubin" w:date="2023-11-20T10:27:05Z">
              <w:r>
                <w:rPr>
                  <w:rFonts w:ascii="Arial" w:hAnsi="Arial" w:eastAsia="Arial" w:cs="Arial"/>
                  <w:sz w:val="18"/>
                </w:rPr>
                <w:t>DC_n7A-n257Q</w:t>
              </w:r>
            </w:ins>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DC_n7A-n257L</w:t>
            </w:r>
          </w:p>
          <w:p>
            <w:pPr>
              <w:keepNext/>
              <w:keepLines/>
              <w:pageBreakBefore w:val="0"/>
              <w:widowControl/>
              <w:kinsoku/>
              <w:wordWrap/>
              <w:topLinePunct w:val="0"/>
              <w:bidi w:val="0"/>
              <w:snapToGrid/>
              <w:spacing w:after="0"/>
              <w:jc w:val="center"/>
              <w:rPr>
                <w:ins w:id="11178" w:author="ZTE_Wubin" w:date="2023-11-20T10:27:07Z"/>
                <w:rFonts w:ascii="Arial" w:hAnsi="Arial"/>
                <w:sz w:val="18"/>
                <w:lang w:eastAsia="zh-CN"/>
              </w:rPr>
            </w:pPr>
            <w:r>
              <w:rPr>
                <w:rFonts w:ascii="Arial" w:hAnsi="Arial"/>
                <w:sz w:val="18"/>
                <w:lang w:eastAsia="zh-CN"/>
              </w:rPr>
              <w:t>DC_n7A-n257M</w:t>
            </w:r>
          </w:p>
          <w:p>
            <w:pPr>
              <w:spacing w:after="0"/>
              <w:jc w:val="center"/>
              <w:rPr>
                <w:ins w:id="11179" w:author="ZTE_Wubin" w:date="2023-11-20T10:27:07Z"/>
              </w:rPr>
            </w:pPr>
            <w:ins w:id="11180" w:author="ZTE_Wubin" w:date="2023-11-20T10:27:07Z">
              <w:r>
                <w:rPr>
                  <w:rFonts w:ascii="Arial" w:hAnsi="Arial" w:eastAsia="Arial" w:cs="Arial"/>
                  <w:sz w:val="18"/>
                </w:rPr>
                <w:t>DC_n7A-n257O</w:t>
              </w:r>
            </w:ins>
          </w:p>
          <w:p>
            <w:pPr>
              <w:spacing w:after="0"/>
              <w:jc w:val="center"/>
              <w:rPr>
                <w:ins w:id="11181" w:author="ZTE_Wubin" w:date="2023-11-20T10:27:07Z"/>
              </w:rPr>
            </w:pPr>
            <w:ins w:id="11182" w:author="ZTE_Wubin" w:date="2023-11-20T10:27:07Z">
              <w:r>
                <w:rPr>
                  <w:rFonts w:ascii="Arial" w:hAnsi="Arial" w:eastAsia="Arial" w:cs="Arial"/>
                  <w:sz w:val="18"/>
                </w:rPr>
                <w:t>DC_n7A-n257P</w:t>
              </w:r>
            </w:ins>
          </w:p>
          <w:p>
            <w:pPr>
              <w:keepNext/>
              <w:keepLines/>
              <w:pageBreakBefore w:val="0"/>
              <w:widowControl/>
              <w:kinsoku/>
              <w:wordWrap/>
              <w:topLinePunct w:val="0"/>
              <w:bidi w:val="0"/>
              <w:snapToGrid/>
              <w:spacing w:after="0"/>
              <w:jc w:val="center"/>
              <w:rPr>
                <w:rFonts w:ascii="Arial" w:hAnsi="Arial"/>
                <w:sz w:val="18"/>
                <w:lang w:val="sv-SE" w:eastAsia="zh-CN"/>
              </w:rPr>
            </w:pPr>
            <w:ins w:id="11183" w:author="ZTE_Wubin" w:date="2023-11-20T10:27:07Z">
              <w:r>
                <w:rPr>
                  <w:rFonts w:ascii="Arial" w:hAnsi="Arial" w:eastAsia="Arial" w:cs="Arial"/>
                  <w:sz w:val="18"/>
                </w:rPr>
                <w:t>DC_n7A-n257Q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pageBreakBefore w:val="0"/>
              <w:widowControl/>
              <w:kinsoku/>
              <w:wordWrap/>
              <w:topLinePunct w:val="0"/>
              <w:bidi w:val="0"/>
              <w:snapToGrid/>
              <w:spacing w:after="0"/>
              <w:jc w:val="center"/>
              <w:rPr>
                <w:ins w:id="11184" w:author="ZTE_Wubin" w:date="2023-11-20T10:27:19Z"/>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spacing w:after="0"/>
              <w:jc w:val="center"/>
              <w:rPr>
                <w:ins w:id="11185" w:author="ZTE_Wubin" w:date="2023-11-20T10:27:19Z"/>
              </w:rPr>
            </w:pPr>
            <w:ins w:id="11186" w:author="ZTE_Wubin" w:date="2023-11-20T10:27:19Z">
              <w:r>
                <w:rPr>
                  <w:rFonts w:ascii="Arial" w:hAnsi="Arial" w:eastAsia="Arial" w:cs="Arial"/>
                  <w:sz w:val="18"/>
                </w:rPr>
                <w:t>DC_n7A-n258O</w:t>
              </w:r>
            </w:ins>
          </w:p>
          <w:p>
            <w:pPr>
              <w:spacing w:after="0"/>
              <w:jc w:val="center"/>
              <w:rPr>
                <w:ins w:id="11187" w:author="ZTE_Wubin" w:date="2023-11-20T10:27:19Z"/>
              </w:rPr>
            </w:pPr>
            <w:ins w:id="11188" w:author="ZTE_Wubin" w:date="2023-11-20T10:27:19Z">
              <w:r>
                <w:rPr>
                  <w:rFonts w:ascii="Arial" w:hAnsi="Arial" w:eastAsia="Arial" w:cs="Arial"/>
                  <w:sz w:val="18"/>
                </w:rPr>
                <w:t>DC_n7A-n258P</w:t>
              </w:r>
            </w:ins>
          </w:p>
          <w:p>
            <w:pPr>
              <w:keepNext w:val="0"/>
              <w:keepLines w:val="0"/>
              <w:pageBreakBefore w:val="0"/>
              <w:widowControl/>
              <w:kinsoku/>
              <w:wordWrap/>
              <w:topLinePunct w:val="0"/>
              <w:bidi w:val="0"/>
              <w:snapToGrid/>
              <w:spacing w:after="0"/>
              <w:jc w:val="center"/>
              <w:rPr>
                <w:rFonts w:ascii="Arial" w:hAnsi="Arial"/>
                <w:sz w:val="18"/>
                <w:lang w:val="en-US" w:eastAsia="zh-CN"/>
              </w:rPr>
              <w:pPrChange w:id="11189" w:author="ZTE_Wubin" w:date="2023-11-20T10:27:22Z">
                <w:pPr>
                  <w:keepNext/>
                  <w:keepLines/>
                  <w:pageBreakBefore w:val="0"/>
                  <w:widowControl/>
                  <w:kinsoku/>
                  <w:wordWrap/>
                  <w:topLinePunct w:val="0"/>
                  <w:bidi w:val="0"/>
                  <w:snapToGrid/>
                  <w:spacing w:after="0"/>
                  <w:jc w:val="center"/>
                </w:pPr>
              </w:pPrChange>
            </w:pPr>
            <w:ins w:id="11190" w:author="ZTE_Wubin" w:date="2023-11-20T10:27:19Z">
              <w:r>
                <w:rPr>
                  <w:rFonts w:ascii="Arial" w:hAnsi="Arial" w:eastAsia="Arial" w:cs="Arial"/>
                  <w:sz w:val="18"/>
                </w:rPr>
                <w:t>DC_n7A-n258Q</w:t>
              </w:r>
            </w:ins>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DC_n7A-n258R9</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ja-JP"/>
              </w:rPr>
              <w:t>DC_n7A-n258R10</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258M</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DC_n7B-n258R2</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w:t>
            </w:r>
            <w:r>
              <w:rPr>
                <w:rFonts w:ascii="Arial" w:hAnsi="Arial"/>
                <w:sz w:val="18"/>
                <w:lang w:val="sv-SE" w:eastAsia="zh-CN"/>
              </w:rPr>
              <w:t>R3</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DC_n7B-n258R4</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DC_n7B-n258R5</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DC_n7B-n258R6</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DC_n7B-n258R7</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DC_n7B-n258R8</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DC_n7B-n258R9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DC_n7B-n258R10</w:t>
            </w:r>
          </w:p>
        </w:tc>
        <w:tc>
          <w:tcPr>
            <w:tcW w:w="425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pageBreakBefore w:val="0"/>
              <w:widowControl/>
              <w:kinsoku/>
              <w:wordWrap/>
              <w:topLinePunct w:val="0"/>
              <w:bidi w:val="0"/>
              <w:snapToGrid/>
              <w:spacing w:after="0"/>
              <w:jc w:val="center"/>
              <w:rPr>
                <w:ins w:id="11191" w:author="ZTE_Wubin" w:date="2023-11-20T10:27:28Z"/>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spacing w:after="0"/>
              <w:jc w:val="center"/>
              <w:rPr>
                <w:ins w:id="11192" w:author="ZTE_Wubin" w:date="2023-11-20T10:27:28Z"/>
              </w:rPr>
            </w:pPr>
            <w:ins w:id="11193" w:author="ZTE_Wubin" w:date="2023-11-20T10:27:28Z">
              <w:r>
                <w:rPr>
                  <w:rFonts w:ascii="Arial" w:hAnsi="Arial" w:eastAsia="Arial" w:cs="Arial"/>
                  <w:sz w:val="18"/>
                </w:rPr>
                <w:t>DC_n7A-n258O</w:t>
              </w:r>
            </w:ins>
          </w:p>
          <w:p>
            <w:pPr>
              <w:spacing w:after="0"/>
              <w:jc w:val="center"/>
              <w:rPr>
                <w:ins w:id="11194" w:author="ZTE_Wubin" w:date="2023-11-20T10:27:28Z"/>
              </w:rPr>
            </w:pPr>
            <w:ins w:id="11195" w:author="ZTE_Wubin" w:date="2023-11-20T10:27:28Z">
              <w:r>
                <w:rPr>
                  <w:rFonts w:ascii="Arial" w:hAnsi="Arial" w:eastAsia="Arial" w:cs="Arial"/>
                  <w:sz w:val="18"/>
                </w:rPr>
                <w:t>DC_n7A-n258P</w:t>
              </w:r>
            </w:ins>
          </w:p>
          <w:p>
            <w:pPr>
              <w:keepNext w:val="0"/>
              <w:keepLines w:val="0"/>
              <w:pageBreakBefore w:val="0"/>
              <w:widowControl/>
              <w:kinsoku/>
              <w:wordWrap/>
              <w:topLinePunct w:val="0"/>
              <w:bidi w:val="0"/>
              <w:snapToGrid/>
              <w:spacing w:after="0"/>
              <w:jc w:val="center"/>
              <w:rPr>
                <w:rFonts w:ascii="Arial" w:hAnsi="Arial"/>
                <w:sz w:val="18"/>
                <w:lang w:val="en-US" w:eastAsia="zh-CN"/>
              </w:rPr>
              <w:pPrChange w:id="11196" w:author="ZTE_Wubin" w:date="2023-11-20T10:27:30Z">
                <w:pPr>
                  <w:keepNext/>
                  <w:keepLines/>
                  <w:pageBreakBefore w:val="0"/>
                  <w:widowControl/>
                  <w:kinsoku/>
                  <w:wordWrap/>
                  <w:topLinePunct w:val="0"/>
                  <w:bidi w:val="0"/>
                  <w:snapToGrid/>
                  <w:spacing w:after="0"/>
                  <w:jc w:val="center"/>
                </w:pPr>
              </w:pPrChange>
            </w:pPr>
            <w:ins w:id="11197" w:author="ZTE_Wubin" w:date="2023-11-20T10:27:28Z">
              <w:r>
                <w:rPr>
                  <w:rFonts w:ascii="Arial" w:hAnsi="Arial" w:eastAsia="Arial" w:cs="Arial"/>
                  <w:sz w:val="18"/>
                </w:rPr>
                <w:t>DC_n7A-n258Q</w:t>
              </w:r>
            </w:ins>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DC_n7A-n258R2</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DC_n7A-n258R3</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DC_n7A-n258R4</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DC_n7B-n258R2</w:t>
            </w:r>
          </w:p>
          <w:p>
            <w:pPr>
              <w:keepNext/>
              <w:keepLines/>
              <w:pageBreakBefore w:val="0"/>
              <w:widowControl/>
              <w:kinsoku/>
              <w:wordWrap/>
              <w:topLinePunct w:val="0"/>
              <w:bidi w:val="0"/>
              <w:snapToGrid/>
              <w:spacing w:after="0"/>
              <w:jc w:val="center"/>
              <w:rPr>
                <w:rFonts w:ascii="Arial" w:hAnsi="Arial"/>
                <w:sz w:val="18"/>
                <w:lang w:val="sv-SE" w:eastAsia="zh-CN"/>
              </w:rPr>
            </w:pPr>
            <w:r>
              <w:rPr>
                <w:rFonts w:ascii="Arial" w:hAnsi="Arial"/>
                <w:sz w:val="18"/>
                <w:lang w:val="sv-SE" w:eastAsia="zh-CN"/>
              </w:rPr>
              <w:t>DC_n7B-n258R3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val="sv-SE" w:eastAsia="zh-CN"/>
              </w:rPr>
              <w:t>DC_n7B-n258R4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DC_n7A-n260L</w:t>
            </w:r>
          </w:p>
          <w:p>
            <w:pPr>
              <w:keepNext/>
              <w:keepLines/>
              <w:pageBreakBefore w:val="0"/>
              <w:widowControl/>
              <w:kinsoku/>
              <w:wordWrap/>
              <w:topLinePunct w:val="0"/>
              <w:bidi w:val="0"/>
              <w:snapToGrid/>
              <w:spacing w:after="0"/>
              <w:jc w:val="center"/>
              <w:rPr>
                <w:ins w:id="11198" w:author="ZTE_Wubin" w:date="2023-11-20T10:27:46Z"/>
                <w:rFonts w:ascii="Arial" w:hAnsi="Arial"/>
                <w:sz w:val="18"/>
                <w:lang w:eastAsia="zh-CN"/>
              </w:rPr>
            </w:pPr>
            <w:r>
              <w:rPr>
                <w:rFonts w:ascii="Arial" w:hAnsi="Arial"/>
                <w:sz w:val="18"/>
                <w:lang w:eastAsia="zh-CN"/>
              </w:rPr>
              <w:t>DC_n7A-n260M</w:t>
            </w:r>
          </w:p>
          <w:p>
            <w:pPr>
              <w:spacing w:after="0"/>
              <w:jc w:val="center"/>
              <w:rPr>
                <w:ins w:id="11199" w:author="ZTE_Wubin" w:date="2023-11-20T10:27:47Z"/>
              </w:rPr>
            </w:pPr>
            <w:ins w:id="11200" w:author="ZTE_Wubin" w:date="2023-11-20T10:27:47Z">
              <w:r>
                <w:rPr>
                  <w:rFonts w:ascii="Arial" w:hAnsi="Arial" w:eastAsia="Arial" w:cs="Arial"/>
                  <w:sz w:val="18"/>
                </w:rPr>
                <w:t>DC_n7A-n260O</w:t>
              </w:r>
            </w:ins>
          </w:p>
          <w:p>
            <w:pPr>
              <w:spacing w:after="0"/>
              <w:jc w:val="center"/>
              <w:rPr>
                <w:ins w:id="11201" w:author="ZTE_Wubin" w:date="2023-11-20T10:27:47Z"/>
              </w:rPr>
            </w:pPr>
            <w:ins w:id="11202" w:author="ZTE_Wubin" w:date="2023-11-20T10:27:47Z">
              <w:r>
                <w:rPr>
                  <w:rFonts w:ascii="Arial" w:hAnsi="Arial" w:eastAsia="Arial" w:cs="Arial"/>
                  <w:sz w:val="18"/>
                </w:rPr>
                <w:t>DC_n7A-n260P</w:t>
              </w:r>
            </w:ins>
          </w:p>
          <w:p>
            <w:pPr>
              <w:keepNext/>
              <w:keepLines/>
              <w:pageBreakBefore w:val="0"/>
              <w:widowControl/>
              <w:kinsoku/>
              <w:wordWrap/>
              <w:topLinePunct w:val="0"/>
              <w:bidi w:val="0"/>
              <w:snapToGrid/>
              <w:spacing w:after="0"/>
              <w:jc w:val="center"/>
              <w:rPr>
                <w:rFonts w:ascii="Arial" w:hAnsi="Arial"/>
                <w:sz w:val="18"/>
                <w:lang w:eastAsia="zh-CN"/>
              </w:rPr>
            </w:pPr>
            <w:ins w:id="11203" w:author="ZTE_Wubin" w:date="2023-11-20T10:27:47Z">
              <w:r>
                <w:rPr>
                  <w:rFonts w:ascii="Arial" w:hAnsi="Arial" w:eastAsia="Arial" w:cs="Arial"/>
                  <w:sz w:val="18"/>
                </w:rPr>
                <w:t>DC_n7A-n260Q</w:t>
              </w:r>
            </w:ins>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DC_n7A-n260L</w:t>
            </w:r>
          </w:p>
          <w:p>
            <w:pPr>
              <w:keepNext/>
              <w:keepLines/>
              <w:pageBreakBefore w:val="0"/>
              <w:widowControl/>
              <w:kinsoku/>
              <w:wordWrap/>
              <w:topLinePunct w:val="0"/>
              <w:bidi w:val="0"/>
              <w:snapToGrid/>
              <w:spacing w:after="0"/>
              <w:jc w:val="center"/>
              <w:rPr>
                <w:ins w:id="11204" w:author="ZTE_Wubin" w:date="2023-11-20T10:27:49Z"/>
                <w:rFonts w:ascii="Arial" w:hAnsi="Arial"/>
                <w:sz w:val="18"/>
                <w:lang w:eastAsia="zh-CN"/>
              </w:rPr>
            </w:pPr>
            <w:r>
              <w:rPr>
                <w:rFonts w:ascii="Arial" w:hAnsi="Arial"/>
                <w:sz w:val="18"/>
                <w:lang w:eastAsia="zh-CN"/>
              </w:rPr>
              <w:t>DC_n7A-n260M</w:t>
            </w:r>
          </w:p>
          <w:p>
            <w:pPr>
              <w:spacing w:after="0"/>
              <w:jc w:val="center"/>
              <w:rPr>
                <w:ins w:id="11205" w:author="ZTE_Wubin" w:date="2023-11-20T10:27:50Z"/>
              </w:rPr>
            </w:pPr>
            <w:ins w:id="11206" w:author="ZTE_Wubin" w:date="2023-11-20T10:27:50Z">
              <w:r>
                <w:rPr>
                  <w:rFonts w:ascii="Arial" w:hAnsi="Arial" w:eastAsia="Arial" w:cs="Arial"/>
                  <w:sz w:val="18"/>
                </w:rPr>
                <w:t>DC_n7A-n260O</w:t>
              </w:r>
            </w:ins>
          </w:p>
          <w:p>
            <w:pPr>
              <w:spacing w:after="0"/>
              <w:jc w:val="center"/>
              <w:rPr>
                <w:ins w:id="11207" w:author="ZTE_Wubin" w:date="2023-11-20T10:27:50Z"/>
              </w:rPr>
            </w:pPr>
            <w:ins w:id="11208" w:author="ZTE_Wubin" w:date="2023-11-20T10:27:50Z">
              <w:r>
                <w:rPr>
                  <w:rFonts w:ascii="Arial" w:hAnsi="Arial" w:eastAsia="Arial" w:cs="Arial"/>
                  <w:sz w:val="18"/>
                </w:rPr>
                <w:t>DC_n7A-n260P</w:t>
              </w:r>
            </w:ins>
          </w:p>
          <w:p>
            <w:pPr>
              <w:keepNext/>
              <w:keepLines/>
              <w:pageBreakBefore w:val="0"/>
              <w:widowControl/>
              <w:kinsoku/>
              <w:wordWrap/>
              <w:topLinePunct w:val="0"/>
              <w:bidi w:val="0"/>
              <w:snapToGrid/>
              <w:spacing w:after="0"/>
              <w:jc w:val="center"/>
              <w:rPr>
                <w:rFonts w:ascii="Arial" w:hAnsi="Arial"/>
                <w:sz w:val="18"/>
                <w:lang w:val="sv-SE" w:eastAsia="zh-CN"/>
              </w:rPr>
            </w:pPr>
            <w:ins w:id="11209" w:author="ZTE_Wubin" w:date="2023-11-20T10:27:50Z">
              <w:r>
                <w:rPr>
                  <w:rFonts w:ascii="Arial" w:hAnsi="Arial" w:eastAsia="Arial" w:cs="Arial"/>
                  <w:sz w:val="18"/>
                </w:rPr>
                <w:t>DC_n7A-n260Q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210" w:author="ZTE_Wubin" w:date="2023-11-20T10:28:02Z"/>
        </w:trPr>
        <w:tc>
          <w:tcPr>
            <w:tcW w:w="3827" w:type="dxa"/>
            <w:tcBorders>
              <w:top w:val="single" w:color="auto" w:sz="4" w:space="0"/>
              <w:left w:val="single" w:color="auto" w:sz="4" w:space="0"/>
              <w:bottom w:val="single" w:color="auto" w:sz="4" w:space="0"/>
              <w:right w:val="single" w:color="auto" w:sz="4" w:space="0"/>
            </w:tcBorders>
            <w:vAlign w:val="center"/>
          </w:tcPr>
          <w:p>
            <w:pPr>
              <w:spacing w:after="0"/>
              <w:jc w:val="center"/>
              <w:rPr>
                <w:ins w:id="11211" w:author="ZTE_Wubin" w:date="2023-11-20T10:28:04Z"/>
              </w:rPr>
            </w:pPr>
            <w:ins w:id="11212" w:author="ZTE_Wubin" w:date="2023-11-20T10:28:04Z">
              <w:r>
                <w:rPr>
                  <w:rFonts w:ascii="Arial" w:hAnsi="Arial" w:eastAsia="Arial" w:cs="Arial"/>
                  <w:sz w:val="18"/>
                </w:rPr>
                <w:t>DC_n7A-n261A</w:t>
              </w:r>
            </w:ins>
          </w:p>
          <w:p>
            <w:pPr>
              <w:spacing w:after="0"/>
              <w:jc w:val="center"/>
              <w:rPr>
                <w:ins w:id="11213" w:author="ZTE_Wubin" w:date="2023-11-20T10:28:04Z"/>
              </w:rPr>
            </w:pPr>
            <w:ins w:id="11214" w:author="ZTE_Wubin" w:date="2023-11-20T10:28:04Z">
              <w:r>
                <w:rPr>
                  <w:rFonts w:ascii="Arial" w:hAnsi="Arial" w:eastAsia="Arial" w:cs="Arial"/>
                  <w:sz w:val="18"/>
                </w:rPr>
                <w:t>DC_n7A-n261G</w:t>
              </w:r>
            </w:ins>
          </w:p>
          <w:p>
            <w:pPr>
              <w:spacing w:after="0"/>
              <w:jc w:val="center"/>
              <w:rPr>
                <w:ins w:id="11215" w:author="ZTE_Wubin" w:date="2023-11-20T10:28:04Z"/>
              </w:rPr>
            </w:pPr>
            <w:ins w:id="11216" w:author="ZTE_Wubin" w:date="2023-11-20T10:28:04Z">
              <w:r>
                <w:rPr>
                  <w:rFonts w:ascii="Arial" w:hAnsi="Arial" w:eastAsia="Arial" w:cs="Arial"/>
                  <w:sz w:val="18"/>
                </w:rPr>
                <w:t>DC_n7A-n261H</w:t>
              </w:r>
            </w:ins>
          </w:p>
          <w:p>
            <w:pPr>
              <w:spacing w:after="0"/>
              <w:jc w:val="center"/>
              <w:rPr>
                <w:ins w:id="11217" w:author="ZTE_Wubin" w:date="2023-11-20T10:28:04Z"/>
              </w:rPr>
            </w:pPr>
            <w:ins w:id="11218" w:author="ZTE_Wubin" w:date="2023-11-20T10:28:04Z">
              <w:r>
                <w:rPr>
                  <w:rFonts w:ascii="Arial" w:hAnsi="Arial" w:eastAsia="Arial" w:cs="Arial"/>
                  <w:sz w:val="18"/>
                </w:rPr>
                <w:t>DC_n7A-n261I</w:t>
              </w:r>
            </w:ins>
          </w:p>
          <w:p>
            <w:pPr>
              <w:spacing w:after="0"/>
              <w:jc w:val="center"/>
              <w:rPr>
                <w:ins w:id="11219" w:author="ZTE_Wubin" w:date="2023-11-20T10:28:04Z"/>
              </w:rPr>
            </w:pPr>
            <w:ins w:id="11220" w:author="ZTE_Wubin" w:date="2023-11-20T10:28:04Z">
              <w:r>
                <w:rPr>
                  <w:rFonts w:ascii="Arial" w:hAnsi="Arial" w:eastAsia="Arial" w:cs="Arial"/>
                  <w:sz w:val="18"/>
                </w:rPr>
                <w:t>DC_n7A-n261J</w:t>
              </w:r>
            </w:ins>
          </w:p>
          <w:p>
            <w:pPr>
              <w:spacing w:after="0"/>
              <w:jc w:val="center"/>
              <w:rPr>
                <w:ins w:id="11221" w:author="ZTE_Wubin" w:date="2023-11-20T10:28:04Z"/>
              </w:rPr>
            </w:pPr>
            <w:ins w:id="11222" w:author="ZTE_Wubin" w:date="2023-11-20T10:28:04Z">
              <w:r>
                <w:rPr>
                  <w:rFonts w:ascii="Arial" w:hAnsi="Arial" w:eastAsia="Arial" w:cs="Arial"/>
                  <w:sz w:val="18"/>
                </w:rPr>
                <w:t>DC_n7A-n261K</w:t>
              </w:r>
            </w:ins>
          </w:p>
          <w:p>
            <w:pPr>
              <w:spacing w:after="0"/>
              <w:jc w:val="center"/>
              <w:rPr>
                <w:ins w:id="11223" w:author="ZTE_Wubin" w:date="2023-11-20T10:28:04Z"/>
              </w:rPr>
            </w:pPr>
            <w:ins w:id="11224" w:author="ZTE_Wubin" w:date="2023-11-20T10:28:04Z">
              <w:r>
                <w:rPr>
                  <w:rFonts w:ascii="Arial" w:hAnsi="Arial" w:eastAsia="Arial" w:cs="Arial"/>
                  <w:sz w:val="18"/>
                </w:rPr>
                <w:t>DC_n7A-n261L</w:t>
              </w:r>
            </w:ins>
          </w:p>
          <w:p>
            <w:pPr>
              <w:spacing w:after="0"/>
              <w:jc w:val="center"/>
              <w:rPr>
                <w:ins w:id="11225" w:author="ZTE_Wubin" w:date="2023-11-20T10:28:04Z"/>
              </w:rPr>
            </w:pPr>
            <w:ins w:id="11226" w:author="ZTE_Wubin" w:date="2023-11-20T10:28:04Z">
              <w:r>
                <w:rPr>
                  <w:rFonts w:ascii="Arial" w:hAnsi="Arial" w:eastAsia="Arial" w:cs="Arial"/>
                  <w:sz w:val="18"/>
                </w:rPr>
                <w:t>DC_n7A-n261M</w:t>
              </w:r>
            </w:ins>
          </w:p>
          <w:p>
            <w:pPr>
              <w:spacing w:after="0"/>
              <w:jc w:val="center"/>
              <w:rPr>
                <w:ins w:id="11227" w:author="ZTE_Wubin" w:date="2023-11-20T10:28:04Z"/>
              </w:rPr>
            </w:pPr>
            <w:ins w:id="11228" w:author="ZTE_Wubin" w:date="2023-11-20T10:28:04Z">
              <w:r>
                <w:rPr>
                  <w:rFonts w:ascii="Arial" w:hAnsi="Arial" w:eastAsia="Arial" w:cs="Arial"/>
                  <w:sz w:val="18"/>
                </w:rPr>
                <w:t>DC_n7A-n261O</w:t>
              </w:r>
            </w:ins>
          </w:p>
          <w:p>
            <w:pPr>
              <w:spacing w:after="0"/>
              <w:jc w:val="center"/>
              <w:rPr>
                <w:ins w:id="11229" w:author="ZTE_Wubin" w:date="2023-11-20T10:28:04Z"/>
              </w:rPr>
            </w:pPr>
            <w:ins w:id="11230" w:author="ZTE_Wubin" w:date="2023-11-20T10:28:04Z">
              <w:r>
                <w:rPr>
                  <w:rFonts w:ascii="Arial" w:hAnsi="Arial" w:eastAsia="Arial" w:cs="Arial"/>
                  <w:sz w:val="18"/>
                </w:rPr>
                <w:t>DC_n7A-n261P</w:t>
              </w:r>
            </w:ins>
          </w:p>
          <w:p>
            <w:pPr>
              <w:keepNext/>
              <w:keepLines/>
              <w:pageBreakBefore w:val="0"/>
              <w:widowControl/>
              <w:kinsoku/>
              <w:wordWrap/>
              <w:topLinePunct w:val="0"/>
              <w:bidi w:val="0"/>
              <w:snapToGrid/>
              <w:spacing w:after="0"/>
              <w:jc w:val="center"/>
              <w:rPr>
                <w:ins w:id="11231" w:author="ZTE_Wubin" w:date="2023-11-20T10:28:02Z"/>
                <w:rFonts w:ascii="Arial" w:hAnsi="Arial" w:eastAsia="Arial" w:cs="Arial"/>
                <w:sz w:val="18"/>
              </w:rPr>
            </w:pPr>
            <w:ins w:id="11232" w:author="ZTE_Wubin" w:date="2023-11-20T10:28:04Z">
              <w:r>
                <w:rPr>
                  <w:rFonts w:ascii="Arial" w:hAnsi="Arial" w:eastAsia="Arial" w:cs="Arial"/>
                  <w:sz w:val="18"/>
                </w:rPr>
                <w:t>DC_n7A-n261Q</w:t>
              </w:r>
            </w:ins>
          </w:p>
        </w:tc>
        <w:tc>
          <w:tcPr>
            <w:tcW w:w="4257" w:type="dxa"/>
            <w:tcBorders>
              <w:top w:val="single" w:color="auto" w:sz="4" w:space="0"/>
              <w:left w:val="single" w:color="auto" w:sz="4" w:space="0"/>
              <w:bottom w:val="single" w:color="auto" w:sz="4" w:space="0"/>
              <w:right w:val="single" w:color="auto" w:sz="4" w:space="0"/>
            </w:tcBorders>
          </w:tcPr>
          <w:p>
            <w:pPr>
              <w:spacing w:after="0"/>
              <w:jc w:val="center"/>
              <w:rPr>
                <w:ins w:id="11233" w:author="ZTE_Wubin" w:date="2023-11-20T10:28:06Z"/>
              </w:rPr>
            </w:pPr>
            <w:ins w:id="11234" w:author="ZTE_Wubin" w:date="2023-11-20T10:28:06Z">
              <w:r>
                <w:rPr>
                  <w:rFonts w:ascii="Arial" w:hAnsi="Arial" w:eastAsia="Arial" w:cs="Arial"/>
                  <w:sz w:val="18"/>
                </w:rPr>
                <w:t>DC_n7A-n261A</w:t>
              </w:r>
            </w:ins>
          </w:p>
          <w:p>
            <w:pPr>
              <w:spacing w:after="0"/>
              <w:jc w:val="center"/>
              <w:rPr>
                <w:ins w:id="11235" w:author="ZTE_Wubin" w:date="2023-11-20T10:28:06Z"/>
              </w:rPr>
            </w:pPr>
            <w:ins w:id="11236" w:author="ZTE_Wubin" w:date="2023-11-20T10:28:06Z">
              <w:r>
                <w:rPr>
                  <w:rFonts w:ascii="Arial" w:hAnsi="Arial" w:eastAsia="Arial" w:cs="Arial"/>
                  <w:sz w:val="18"/>
                </w:rPr>
                <w:t>DC_n7A-n261G</w:t>
              </w:r>
            </w:ins>
          </w:p>
          <w:p>
            <w:pPr>
              <w:spacing w:after="0"/>
              <w:jc w:val="center"/>
              <w:rPr>
                <w:ins w:id="11237" w:author="ZTE_Wubin" w:date="2023-11-20T10:28:06Z"/>
              </w:rPr>
            </w:pPr>
            <w:ins w:id="11238" w:author="ZTE_Wubin" w:date="2023-11-20T10:28:06Z">
              <w:r>
                <w:rPr>
                  <w:rFonts w:ascii="Arial" w:hAnsi="Arial" w:eastAsia="Arial" w:cs="Arial"/>
                  <w:sz w:val="18"/>
                </w:rPr>
                <w:t>DC_n7A-n261H</w:t>
              </w:r>
            </w:ins>
          </w:p>
          <w:p>
            <w:pPr>
              <w:spacing w:after="0"/>
              <w:jc w:val="center"/>
              <w:rPr>
                <w:ins w:id="11239" w:author="ZTE_Wubin" w:date="2023-11-20T10:28:06Z"/>
              </w:rPr>
            </w:pPr>
            <w:ins w:id="11240" w:author="ZTE_Wubin" w:date="2023-11-20T10:28:06Z">
              <w:r>
                <w:rPr>
                  <w:rFonts w:ascii="Arial" w:hAnsi="Arial" w:eastAsia="Arial" w:cs="Arial"/>
                  <w:sz w:val="18"/>
                </w:rPr>
                <w:t>DC_n7A-n261I</w:t>
              </w:r>
            </w:ins>
          </w:p>
          <w:p>
            <w:pPr>
              <w:spacing w:after="0"/>
              <w:jc w:val="center"/>
              <w:rPr>
                <w:ins w:id="11241" w:author="ZTE_Wubin" w:date="2023-11-20T10:28:06Z"/>
              </w:rPr>
            </w:pPr>
            <w:ins w:id="11242" w:author="ZTE_Wubin" w:date="2023-11-20T10:28:06Z">
              <w:r>
                <w:rPr>
                  <w:rFonts w:ascii="Arial" w:hAnsi="Arial" w:eastAsia="Arial" w:cs="Arial"/>
                  <w:sz w:val="18"/>
                </w:rPr>
                <w:t>DC_n7A-n261J</w:t>
              </w:r>
            </w:ins>
          </w:p>
          <w:p>
            <w:pPr>
              <w:spacing w:after="0"/>
              <w:jc w:val="center"/>
              <w:rPr>
                <w:ins w:id="11243" w:author="ZTE_Wubin" w:date="2023-11-20T10:28:06Z"/>
              </w:rPr>
            </w:pPr>
            <w:ins w:id="11244" w:author="ZTE_Wubin" w:date="2023-11-20T10:28:06Z">
              <w:r>
                <w:rPr>
                  <w:rFonts w:ascii="Arial" w:hAnsi="Arial" w:eastAsia="Arial" w:cs="Arial"/>
                  <w:sz w:val="18"/>
                </w:rPr>
                <w:t>DC_n7A-n261K</w:t>
              </w:r>
            </w:ins>
          </w:p>
          <w:p>
            <w:pPr>
              <w:spacing w:after="0"/>
              <w:jc w:val="center"/>
              <w:rPr>
                <w:ins w:id="11245" w:author="ZTE_Wubin" w:date="2023-11-20T10:28:06Z"/>
              </w:rPr>
            </w:pPr>
            <w:ins w:id="11246" w:author="ZTE_Wubin" w:date="2023-11-20T10:28:06Z">
              <w:r>
                <w:rPr>
                  <w:rFonts w:ascii="Arial" w:hAnsi="Arial" w:eastAsia="Arial" w:cs="Arial"/>
                  <w:sz w:val="18"/>
                </w:rPr>
                <w:t>DC_n7A-n261L</w:t>
              </w:r>
            </w:ins>
          </w:p>
          <w:p>
            <w:pPr>
              <w:spacing w:after="0"/>
              <w:jc w:val="center"/>
              <w:rPr>
                <w:ins w:id="11247" w:author="ZTE_Wubin" w:date="2023-11-20T10:28:06Z"/>
              </w:rPr>
            </w:pPr>
            <w:ins w:id="11248" w:author="ZTE_Wubin" w:date="2023-11-20T10:28:06Z">
              <w:r>
                <w:rPr>
                  <w:rFonts w:ascii="Arial" w:hAnsi="Arial" w:eastAsia="Arial" w:cs="Arial"/>
                  <w:sz w:val="18"/>
                </w:rPr>
                <w:t>DC_n7A-n261M</w:t>
              </w:r>
            </w:ins>
          </w:p>
          <w:p>
            <w:pPr>
              <w:spacing w:after="0"/>
              <w:jc w:val="center"/>
              <w:rPr>
                <w:ins w:id="11249" w:author="ZTE_Wubin" w:date="2023-11-20T10:28:06Z"/>
              </w:rPr>
            </w:pPr>
            <w:ins w:id="11250" w:author="ZTE_Wubin" w:date="2023-11-20T10:28:06Z">
              <w:r>
                <w:rPr>
                  <w:rFonts w:ascii="Arial" w:hAnsi="Arial" w:eastAsia="Arial" w:cs="Arial"/>
                  <w:sz w:val="18"/>
                </w:rPr>
                <w:t>DC_n7A-n261O</w:t>
              </w:r>
            </w:ins>
          </w:p>
          <w:p>
            <w:pPr>
              <w:spacing w:after="0"/>
              <w:jc w:val="center"/>
              <w:rPr>
                <w:ins w:id="11251" w:author="ZTE_Wubin" w:date="2023-11-20T10:28:06Z"/>
              </w:rPr>
            </w:pPr>
            <w:ins w:id="11252" w:author="ZTE_Wubin" w:date="2023-11-20T10:28:06Z">
              <w:r>
                <w:rPr>
                  <w:rFonts w:ascii="Arial" w:hAnsi="Arial" w:eastAsia="Arial" w:cs="Arial"/>
                  <w:sz w:val="18"/>
                </w:rPr>
                <w:t>DC_n7A-n261P</w:t>
              </w:r>
            </w:ins>
          </w:p>
          <w:p>
            <w:pPr>
              <w:keepNext/>
              <w:keepLines/>
              <w:pageBreakBefore w:val="0"/>
              <w:widowControl/>
              <w:kinsoku/>
              <w:wordWrap/>
              <w:topLinePunct w:val="0"/>
              <w:bidi w:val="0"/>
              <w:snapToGrid/>
              <w:spacing w:after="0"/>
              <w:jc w:val="center"/>
              <w:rPr>
                <w:ins w:id="11253" w:author="ZTE_Wubin" w:date="2023-11-20T10:28:02Z"/>
                <w:rFonts w:ascii="Arial" w:hAnsi="Arial" w:eastAsia="Arial" w:cs="Arial"/>
                <w:sz w:val="18"/>
              </w:rPr>
            </w:pPr>
            <w:ins w:id="11254" w:author="ZTE_Wubin" w:date="2023-11-20T10:28:06Z">
              <w:r>
                <w:rPr>
                  <w:rFonts w:ascii="Arial" w:hAnsi="Arial" w:eastAsia="Arial" w:cs="Arial"/>
                  <w:sz w:val="18"/>
                </w:rPr>
                <w:t>DC_n7A-n261Q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DC_n8A-n257A</w:t>
            </w:r>
          </w:p>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DC_n8A-n257D</w:t>
            </w:r>
          </w:p>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DC_n8A-n257E</w:t>
            </w:r>
          </w:p>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DC_n8A-n257F</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DC_n8A-n257J</w:t>
            </w:r>
          </w:p>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DC_n8A-n257K</w:t>
            </w:r>
          </w:p>
          <w:p>
            <w:pPr>
              <w:keepNext/>
              <w:keepLines/>
              <w:pageBreakBefore w:val="0"/>
              <w:widowControl/>
              <w:kinsoku/>
              <w:wordWrap/>
              <w:topLinePunct w:val="0"/>
              <w:bidi w:val="0"/>
              <w:snapToGrid/>
              <w:spacing w:after="0"/>
              <w:jc w:val="center"/>
              <w:rPr>
                <w:rFonts w:ascii="Arial" w:hAnsi="Arial"/>
                <w:sz w:val="18"/>
                <w:lang w:eastAsia="zh-TW"/>
              </w:rPr>
            </w:pPr>
            <w:r>
              <w:rPr>
                <w:rFonts w:ascii="Arial" w:hAnsi="Arial"/>
                <w:sz w:val="18"/>
                <w:lang w:eastAsia="zh-CN"/>
              </w:rPr>
              <w:t>DC_n8A-n257L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zh-CN"/>
              </w:rPr>
              <w:t>DC_n8A-n257M</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DC_n8A-n257J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DC_n8A-n258M</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255" w:author="ZTE_Wubin" w:date="2023-11-20T10:28:26Z"/>
        </w:trPr>
        <w:tc>
          <w:tcPr>
            <w:tcW w:w="3827" w:type="dxa"/>
            <w:tcBorders>
              <w:top w:val="single" w:color="auto" w:sz="4" w:space="0"/>
              <w:left w:val="single" w:color="auto" w:sz="4" w:space="0"/>
              <w:bottom w:val="single" w:color="auto" w:sz="4" w:space="0"/>
              <w:right w:val="single" w:color="auto" w:sz="4" w:space="0"/>
            </w:tcBorders>
          </w:tcPr>
          <w:p>
            <w:pPr>
              <w:spacing w:after="0"/>
              <w:jc w:val="center"/>
              <w:rPr>
                <w:ins w:id="11256" w:author="ZTE_Wubin" w:date="2023-11-20T10:28:27Z"/>
              </w:rPr>
            </w:pPr>
            <w:ins w:id="11257" w:author="ZTE_Wubin" w:date="2023-11-20T10:28:27Z">
              <w:r>
                <w:rPr>
                  <w:rFonts w:ascii="Arial" w:hAnsi="Arial" w:eastAsia="Arial" w:cs="Arial"/>
                  <w:sz w:val="18"/>
                </w:rPr>
                <w:t>DC_n12A-n257A</w:t>
              </w:r>
            </w:ins>
          </w:p>
          <w:p>
            <w:pPr>
              <w:spacing w:after="0"/>
              <w:jc w:val="center"/>
              <w:rPr>
                <w:ins w:id="11258" w:author="ZTE_Wubin" w:date="2023-11-20T10:28:27Z"/>
              </w:rPr>
            </w:pPr>
            <w:ins w:id="11259" w:author="ZTE_Wubin" w:date="2023-11-20T10:28:27Z">
              <w:r>
                <w:rPr>
                  <w:rFonts w:ascii="Arial" w:hAnsi="Arial" w:eastAsia="Arial" w:cs="Arial"/>
                  <w:sz w:val="18"/>
                </w:rPr>
                <w:t>DC_n12A-n257G</w:t>
              </w:r>
            </w:ins>
          </w:p>
          <w:p>
            <w:pPr>
              <w:spacing w:after="0"/>
              <w:jc w:val="center"/>
              <w:rPr>
                <w:ins w:id="11260" w:author="ZTE_Wubin" w:date="2023-11-20T10:28:27Z"/>
              </w:rPr>
            </w:pPr>
            <w:ins w:id="11261" w:author="ZTE_Wubin" w:date="2023-11-20T10:28:27Z">
              <w:r>
                <w:rPr>
                  <w:rFonts w:ascii="Arial" w:hAnsi="Arial" w:eastAsia="Arial" w:cs="Arial"/>
                  <w:sz w:val="18"/>
                </w:rPr>
                <w:t>DC_n12A-n257H</w:t>
              </w:r>
            </w:ins>
          </w:p>
          <w:p>
            <w:pPr>
              <w:spacing w:after="0"/>
              <w:jc w:val="center"/>
              <w:rPr>
                <w:ins w:id="11262" w:author="ZTE_Wubin" w:date="2023-11-20T10:28:27Z"/>
              </w:rPr>
            </w:pPr>
            <w:ins w:id="11263" w:author="ZTE_Wubin" w:date="2023-11-20T10:28:27Z">
              <w:r>
                <w:rPr>
                  <w:rFonts w:ascii="Arial" w:hAnsi="Arial" w:eastAsia="Arial" w:cs="Arial"/>
                  <w:sz w:val="18"/>
                </w:rPr>
                <w:t>DC_n12A-n257I</w:t>
              </w:r>
            </w:ins>
          </w:p>
          <w:p>
            <w:pPr>
              <w:spacing w:after="0"/>
              <w:jc w:val="center"/>
              <w:rPr>
                <w:ins w:id="11264" w:author="ZTE_Wubin" w:date="2023-11-20T10:28:27Z"/>
              </w:rPr>
            </w:pPr>
            <w:ins w:id="11265" w:author="ZTE_Wubin" w:date="2023-11-20T10:28:27Z">
              <w:r>
                <w:rPr>
                  <w:rFonts w:ascii="Arial" w:hAnsi="Arial" w:eastAsia="Arial" w:cs="Arial"/>
                  <w:sz w:val="18"/>
                </w:rPr>
                <w:t>DC_n12A-n257J</w:t>
              </w:r>
            </w:ins>
          </w:p>
          <w:p>
            <w:pPr>
              <w:spacing w:after="0"/>
              <w:jc w:val="center"/>
              <w:rPr>
                <w:ins w:id="11266" w:author="ZTE_Wubin" w:date="2023-11-20T10:28:27Z"/>
              </w:rPr>
            </w:pPr>
            <w:ins w:id="11267" w:author="ZTE_Wubin" w:date="2023-11-20T10:28:27Z">
              <w:r>
                <w:rPr>
                  <w:rFonts w:ascii="Arial" w:hAnsi="Arial" w:eastAsia="Arial" w:cs="Arial"/>
                  <w:sz w:val="18"/>
                </w:rPr>
                <w:t>DC_n12A-n257K</w:t>
              </w:r>
            </w:ins>
          </w:p>
          <w:p>
            <w:pPr>
              <w:spacing w:after="0"/>
              <w:jc w:val="center"/>
              <w:rPr>
                <w:ins w:id="11268" w:author="ZTE_Wubin" w:date="2023-11-20T10:28:27Z"/>
              </w:rPr>
            </w:pPr>
            <w:ins w:id="11269" w:author="ZTE_Wubin" w:date="2023-11-20T10:28:27Z">
              <w:r>
                <w:rPr>
                  <w:rFonts w:ascii="Arial" w:hAnsi="Arial" w:eastAsia="Arial" w:cs="Arial"/>
                  <w:sz w:val="18"/>
                </w:rPr>
                <w:t>DC_n12A-n257L</w:t>
              </w:r>
            </w:ins>
          </w:p>
          <w:p>
            <w:pPr>
              <w:spacing w:after="0"/>
              <w:jc w:val="center"/>
              <w:rPr>
                <w:ins w:id="11270" w:author="ZTE_Wubin" w:date="2023-11-20T10:28:27Z"/>
              </w:rPr>
            </w:pPr>
            <w:ins w:id="11271" w:author="ZTE_Wubin" w:date="2023-11-20T10:28:27Z">
              <w:r>
                <w:rPr>
                  <w:rFonts w:ascii="Arial" w:hAnsi="Arial" w:eastAsia="Arial" w:cs="Arial"/>
                  <w:sz w:val="18"/>
                </w:rPr>
                <w:t>DC_n12A-n257M</w:t>
              </w:r>
            </w:ins>
          </w:p>
          <w:p>
            <w:pPr>
              <w:spacing w:after="0"/>
              <w:jc w:val="center"/>
              <w:rPr>
                <w:ins w:id="11272" w:author="ZTE_Wubin" w:date="2023-11-20T10:28:27Z"/>
              </w:rPr>
            </w:pPr>
            <w:ins w:id="11273" w:author="ZTE_Wubin" w:date="2023-11-20T10:28:27Z">
              <w:r>
                <w:rPr>
                  <w:rFonts w:ascii="Arial" w:hAnsi="Arial" w:eastAsia="Arial" w:cs="Arial"/>
                  <w:sz w:val="18"/>
                </w:rPr>
                <w:t>DC_n12A-n257O</w:t>
              </w:r>
            </w:ins>
          </w:p>
          <w:p>
            <w:pPr>
              <w:spacing w:after="0"/>
              <w:jc w:val="center"/>
              <w:rPr>
                <w:ins w:id="11274" w:author="ZTE_Wubin" w:date="2023-11-20T10:28:27Z"/>
              </w:rPr>
            </w:pPr>
            <w:ins w:id="11275" w:author="ZTE_Wubin" w:date="2023-11-20T10:28:27Z">
              <w:r>
                <w:rPr>
                  <w:rFonts w:ascii="Arial" w:hAnsi="Arial" w:eastAsia="Arial" w:cs="Arial"/>
                  <w:sz w:val="18"/>
                </w:rPr>
                <w:t>DC_n12A-n257P</w:t>
              </w:r>
            </w:ins>
          </w:p>
          <w:p>
            <w:pPr>
              <w:keepNext/>
              <w:keepLines/>
              <w:pageBreakBefore w:val="0"/>
              <w:widowControl/>
              <w:kinsoku/>
              <w:wordWrap/>
              <w:topLinePunct w:val="0"/>
              <w:bidi w:val="0"/>
              <w:snapToGrid/>
              <w:spacing w:after="0"/>
              <w:jc w:val="center"/>
              <w:rPr>
                <w:ins w:id="11276" w:author="ZTE_Wubin" w:date="2023-11-20T10:28:26Z"/>
                <w:rFonts w:ascii="Arial" w:hAnsi="Arial"/>
                <w:sz w:val="18"/>
                <w:lang w:eastAsia="ja-JP"/>
              </w:rPr>
            </w:pPr>
            <w:ins w:id="11277" w:author="ZTE_Wubin" w:date="2023-11-20T10:28:27Z">
              <w:r>
                <w:rPr>
                  <w:rFonts w:ascii="Arial" w:hAnsi="Arial" w:eastAsia="Arial" w:cs="Arial"/>
                  <w:sz w:val="18"/>
                </w:rPr>
                <w:t>DC_n12A-n257Q</w:t>
              </w:r>
            </w:ins>
          </w:p>
        </w:tc>
        <w:tc>
          <w:tcPr>
            <w:tcW w:w="4257" w:type="dxa"/>
            <w:tcBorders>
              <w:top w:val="single" w:color="auto" w:sz="4" w:space="0"/>
              <w:left w:val="single" w:color="auto" w:sz="4" w:space="0"/>
              <w:bottom w:val="single" w:color="auto" w:sz="4" w:space="0"/>
              <w:right w:val="single" w:color="auto" w:sz="4" w:space="0"/>
            </w:tcBorders>
          </w:tcPr>
          <w:p>
            <w:pPr>
              <w:spacing w:after="0"/>
              <w:jc w:val="center"/>
              <w:rPr>
                <w:ins w:id="11278" w:author="ZTE_Wubin" w:date="2023-11-20T10:28:29Z"/>
              </w:rPr>
            </w:pPr>
            <w:ins w:id="11279" w:author="ZTE_Wubin" w:date="2023-11-20T10:28:29Z">
              <w:r>
                <w:rPr>
                  <w:rFonts w:ascii="Arial" w:hAnsi="Arial" w:eastAsia="Arial" w:cs="Arial"/>
                  <w:sz w:val="18"/>
                </w:rPr>
                <w:t>DC_n12A-n257A</w:t>
              </w:r>
            </w:ins>
          </w:p>
          <w:p>
            <w:pPr>
              <w:spacing w:after="0"/>
              <w:jc w:val="center"/>
              <w:rPr>
                <w:ins w:id="11280" w:author="ZTE_Wubin" w:date="2023-11-20T10:28:29Z"/>
              </w:rPr>
            </w:pPr>
            <w:ins w:id="11281" w:author="ZTE_Wubin" w:date="2023-11-20T10:28:29Z">
              <w:r>
                <w:rPr>
                  <w:rFonts w:ascii="Arial" w:hAnsi="Arial" w:eastAsia="Arial" w:cs="Arial"/>
                  <w:sz w:val="18"/>
                </w:rPr>
                <w:t>DC_n12A-n257G</w:t>
              </w:r>
            </w:ins>
          </w:p>
          <w:p>
            <w:pPr>
              <w:spacing w:after="0"/>
              <w:jc w:val="center"/>
              <w:rPr>
                <w:ins w:id="11282" w:author="ZTE_Wubin" w:date="2023-11-20T10:28:29Z"/>
              </w:rPr>
            </w:pPr>
            <w:ins w:id="11283" w:author="ZTE_Wubin" w:date="2023-11-20T10:28:29Z">
              <w:r>
                <w:rPr>
                  <w:rFonts w:ascii="Arial" w:hAnsi="Arial" w:eastAsia="Arial" w:cs="Arial"/>
                  <w:sz w:val="18"/>
                </w:rPr>
                <w:t>DC_n12A-n257H</w:t>
              </w:r>
            </w:ins>
          </w:p>
          <w:p>
            <w:pPr>
              <w:spacing w:after="0"/>
              <w:jc w:val="center"/>
              <w:rPr>
                <w:ins w:id="11284" w:author="ZTE_Wubin" w:date="2023-11-20T10:28:29Z"/>
              </w:rPr>
            </w:pPr>
            <w:ins w:id="11285" w:author="ZTE_Wubin" w:date="2023-11-20T10:28:29Z">
              <w:r>
                <w:rPr>
                  <w:rFonts w:ascii="Arial" w:hAnsi="Arial" w:eastAsia="Arial" w:cs="Arial"/>
                  <w:sz w:val="18"/>
                </w:rPr>
                <w:t>DC_n12A-n257I</w:t>
              </w:r>
            </w:ins>
          </w:p>
          <w:p>
            <w:pPr>
              <w:spacing w:after="0"/>
              <w:jc w:val="center"/>
              <w:rPr>
                <w:ins w:id="11286" w:author="ZTE_Wubin" w:date="2023-11-20T10:28:29Z"/>
              </w:rPr>
            </w:pPr>
            <w:ins w:id="11287" w:author="ZTE_Wubin" w:date="2023-11-20T10:28:29Z">
              <w:r>
                <w:rPr>
                  <w:rFonts w:ascii="Arial" w:hAnsi="Arial" w:eastAsia="Arial" w:cs="Arial"/>
                  <w:sz w:val="18"/>
                </w:rPr>
                <w:t>DC_n12A-n257J</w:t>
              </w:r>
            </w:ins>
          </w:p>
          <w:p>
            <w:pPr>
              <w:spacing w:after="0"/>
              <w:jc w:val="center"/>
              <w:rPr>
                <w:ins w:id="11288" w:author="ZTE_Wubin" w:date="2023-11-20T10:28:29Z"/>
              </w:rPr>
            </w:pPr>
            <w:ins w:id="11289" w:author="ZTE_Wubin" w:date="2023-11-20T10:28:29Z">
              <w:r>
                <w:rPr>
                  <w:rFonts w:ascii="Arial" w:hAnsi="Arial" w:eastAsia="Arial" w:cs="Arial"/>
                  <w:sz w:val="18"/>
                </w:rPr>
                <w:t>DC_n12A-n257K</w:t>
              </w:r>
            </w:ins>
          </w:p>
          <w:p>
            <w:pPr>
              <w:spacing w:after="0"/>
              <w:jc w:val="center"/>
              <w:rPr>
                <w:ins w:id="11290" w:author="ZTE_Wubin" w:date="2023-11-20T10:28:29Z"/>
              </w:rPr>
            </w:pPr>
            <w:ins w:id="11291" w:author="ZTE_Wubin" w:date="2023-11-20T10:28:29Z">
              <w:r>
                <w:rPr>
                  <w:rFonts w:ascii="Arial" w:hAnsi="Arial" w:eastAsia="Arial" w:cs="Arial"/>
                  <w:sz w:val="18"/>
                </w:rPr>
                <w:t>DC_n12A-n257L</w:t>
              </w:r>
            </w:ins>
          </w:p>
          <w:p>
            <w:pPr>
              <w:spacing w:after="0"/>
              <w:jc w:val="center"/>
              <w:rPr>
                <w:ins w:id="11292" w:author="ZTE_Wubin" w:date="2023-11-20T10:28:29Z"/>
              </w:rPr>
            </w:pPr>
            <w:ins w:id="11293" w:author="ZTE_Wubin" w:date="2023-11-20T10:28:29Z">
              <w:r>
                <w:rPr>
                  <w:rFonts w:ascii="Arial" w:hAnsi="Arial" w:eastAsia="Arial" w:cs="Arial"/>
                  <w:sz w:val="18"/>
                </w:rPr>
                <w:t>DC_n12A-n257M</w:t>
              </w:r>
            </w:ins>
          </w:p>
          <w:p>
            <w:pPr>
              <w:spacing w:after="0"/>
              <w:jc w:val="center"/>
              <w:rPr>
                <w:ins w:id="11294" w:author="ZTE_Wubin" w:date="2023-11-20T10:28:29Z"/>
              </w:rPr>
            </w:pPr>
            <w:ins w:id="11295" w:author="ZTE_Wubin" w:date="2023-11-20T10:28:29Z">
              <w:r>
                <w:rPr>
                  <w:rFonts w:ascii="Arial" w:hAnsi="Arial" w:eastAsia="Arial" w:cs="Arial"/>
                  <w:sz w:val="18"/>
                </w:rPr>
                <w:t>DC_n12A-n257O</w:t>
              </w:r>
            </w:ins>
          </w:p>
          <w:p>
            <w:pPr>
              <w:spacing w:after="0"/>
              <w:jc w:val="center"/>
              <w:rPr>
                <w:ins w:id="11296" w:author="ZTE_Wubin" w:date="2023-11-20T10:28:29Z"/>
              </w:rPr>
            </w:pPr>
            <w:ins w:id="11297" w:author="ZTE_Wubin" w:date="2023-11-20T10:28:29Z">
              <w:r>
                <w:rPr>
                  <w:rFonts w:ascii="Arial" w:hAnsi="Arial" w:eastAsia="Arial" w:cs="Arial"/>
                  <w:sz w:val="18"/>
                </w:rPr>
                <w:t>DC_n12A-n257P</w:t>
              </w:r>
            </w:ins>
          </w:p>
          <w:p>
            <w:pPr>
              <w:keepNext/>
              <w:keepLines/>
              <w:pageBreakBefore w:val="0"/>
              <w:widowControl/>
              <w:kinsoku/>
              <w:wordWrap/>
              <w:topLinePunct w:val="0"/>
              <w:bidi w:val="0"/>
              <w:snapToGrid/>
              <w:spacing w:after="0"/>
              <w:jc w:val="center"/>
              <w:rPr>
                <w:ins w:id="11298" w:author="ZTE_Wubin" w:date="2023-11-20T10:28:26Z"/>
                <w:rFonts w:ascii="Arial" w:hAnsi="Arial"/>
                <w:sz w:val="18"/>
                <w:lang w:eastAsia="ja-JP"/>
              </w:rPr>
            </w:pPr>
            <w:ins w:id="11299" w:author="ZTE_Wubin" w:date="2023-11-20T10:28:29Z">
              <w:r>
                <w:rPr>
                  <w:rFonts w:ascii="Arial" w:hAnsi="Arial" w:eastAsia="Arial" w:cs="Arial"/>
                  <w:sz w:val="18"/>
                </w:rPr>
                <w:t>DC_n12A-n257Q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300" w:author="ZTE_Wubin" w:date="2023-11-20T10:28:43Z"/>
        </w:trPr>
        <w:tc>
          <w:tcPr>
            <w:tcW w:w="3827" w:type="dxa"/>
            <w:tcBorders>
              <w:top w:val="single" w:color="auto" w:sz="4" w:space="0"/>
              <w:left w:val="single" w:color="auto" w:sz="4" w:space="0"/>
              <w:bottom w:val="single" w:color="auto" w:sz="4" w:space="0"/>
              <w:right w:val="single" w:color="auto" w:sz="4" w:space="0"/>
            </w:tcBorders>
          </w:tcPr>
          <w:p>
            <w:pPr>
              <w:spacing w:after="0"/>
              <w:jc w:val="center"/>
              <w:rPr>
                <w:ins w:id="11301" w:author="ZTE_Wubin" w:date="2023-11-20T10:28:45Z"/>
              </w:rPr>
            </w:pPr>
            <w:ins w:id="11302" w:author="ZTE_Wubin" w:date="2023-11-20T10:28:45Z">
              <w:r>
                <w:rPr>
                  <w:rFonts w:ascii="Arial" w:hAnsi="Arial" w:eastAsia="Arial" w:cs="Arial"/>
                  <w:sz w:val="18"/>
                </w:rPr>
                <w:t>DC_n12A-n258A</w:t>
              </w:r>
            </w:ins>
          </w:p>
          <w:p>
            <w:pPr>
              <w:spacing w:after="0"/>
              <w:jc w:val="center"/>
              <w:rPr>
                <w:ins w:id="11303" w:author="ZTE_Wubin" w:date="2023-11-20T10:28:45Z"/>
              </w:rPr>
            </w:pPr>
            <w:ins w:id="11304" w:author="ZTE_Wubin" w:date="2023-11-20T10:28:45Z">
              <w:r>
                <w:rPr>
                  <w:rFonts w:ascii="Arial" w:hAnsi="Arial" w:eastAsia="Arial" w:cs="Arial"/>
                  <w:sz w:val="18"/>
                </w:rPr>
                <w:t>DC_n12A-n258G</w:t>
              </w:r>
            </w:ins>
          </w:p>
          <w:p>
            <w:pPr>
              <w:spacing w:after="0"/>
              <w:jc w:val="center"/>
              <w:rPr>
                <w:ins w:id="11305" w:author="ZTE_Wubin" w:date="2023-11-20T10:28:45Z"/>
              </w:rPr>
            </w:pPr>
            <w:ins w:id="11306" w:author="ZTE_Wubin" w:date="2023-11-20T10:28:45Z">
              <w:r>
                <w:rPr>
                  <w:rFonts w:ascii="Arial" w:hAnsi="Arial" w:eastAsia="Arial" w:cs="Arial"/>
                  <w:sz w:val="18"/>
                </w:rPr>
                <w:t>DC_n12A-n258H</w:t>
              </w:r>
            </w:ins>
          </w:p>
          <w:p>
            <w:pPr>
              <w:spacing w:after="0"/>
              <w:jc w:val="center"/>
              <w:rPr>
                <w:ins w:id="11307" w:author="ZTE_Wubin" w:date="2023-11-20T10:28:45Z"/>
              </w:rPr>
            </w:pPr>
            <w:ins w:id="11308" w:author="ZTE_Wubin" w:date="2023-11-20T10:28:45Z">
              <w:r>
                <w:rPr>
                  <w:rFonts w:ascii="Arial" w:hAnsi="Arial" w:eastAsia="Arial" w:cs="Arial"/>
                  <w:sz w:val="18"/>
                </w:rPr>
                <w:t>DC_n12A-n258I</w:t>
              </w:r>
            </w:ins>
          </w:p>
          <w:p>
            <w:pPr>
              <w:spacing w:after="0"/>
              <w:jc w:val="center"/>
              <w:rPr>
                <w:ins w:id="11309" w:author="ZTE_Wubin" w:date="2023-11-20T10:28:45Z"/>
              </w:rPr>
            </w:pPr>
            <w:ins w:id="11310" w:author="ZTE_Wubin" w:date="2023-11-20T10:28:45Z">
              <w:r>
                <w:rPr>
                  <w:rFonts w:ascii="Arial" w:hAnsi="Arial" w:eastAsia="Arial" w:cs="Arial"/>
                  <w:sz w:val="18"/>
                </w:rPr>
                <w:t>DC_n12A-n258J</w:t>
              </w:r>
            </w:ins>
          </w:p>
          <w:p>
            <w:pPr>
              <w:spacing w:after="0"/>
              <w:jc w:val="center"/>
              <w:rPr>
                <w:ins w:id="11311" w:author="ZTE_Wubin" w:date="2023-11-20T10:28:45Z"/>
              </w:rPr>
            </w:pPr>
            <w:ins w:id="11312" w:author="ZTE_Wubin" w:date="2023-11-20T10:28:45Z">
              <w:r>
                <w:rPr>
                  <w:rFonts w:ascii="Arial" w:hAnsi="Arial" w:eastAsia="Arial" w:cs="Arial"/>
                  <w:sz w:val="18"/>
                </w:rPr>
                <w:t>DC_n12A-n258K</w:t>
              </w:r>
            </w:ins>
          </w:p>
          <w:p>
            <w:pPr>
              <w:spacing w:after="0"/>
              <w:jc w:val="center"/>
              <w:rPr>
                <w:ins w:id="11313" w:author="ZTE_Wubin" w:date="2023-11-20T10:28:45Z"/>
              </w:rPr>
            </w:pPr>
            <w:ins w:id="11314" w:author="ZTE_Wubin" w:date="2023-11-20T10:28:45Z">
              <w:r>
                <w:rPr>
                  <w:rFonts w:ascii="Arial" w:hAnsi="Arial" w:eastAsia="Arial" w:cs="Arial"/>
                  <w:sz w:val="18"/>
                </w:rPr>
                <w:t>DC_n12A-n258L</w:t>
              </w:r>
            </w:ins>
          </w:p>
          <w:p>
            <w:pPr>
              <w:spacing w:after="0"/>
              <w:jc w:val="center"/>
              <w:rPr>
                <w:ins w:id="11315" w:author="ZTE_Wubin" w:date="2023-11-20T10:28:45Z"/>
              </w:rPr>
            </w:pPr>
            <w:ins w:id="11316" w:author="ZTE_Wubin" w:date="2023-11-20T10:28:45Z">
              <w:r>
                <w:rPr>
                  <w:rFonts w:ascii="Arial" w:hAnsi="Arial" w:eastAsia="Arial" w:cs="Arial"/>
                  <w:sz w:val="18"/>
                </w:rPr>
                <w:t>DC_n12A-n258O</w:t>
              </w:r>
            </w:ins>
          </w:p>
          <w:p>
            <w:pPr>
              <w:spacing w:after="0"/>
              <w:jc w:val="center"/>
              <w:rPr>
                <w:ins w:id="11317" w:author="ZTE_Wubin" w:date="2023-11-20T10:28:45Z"/>
              </w:rPr>
            </w:pPr>
            <w:ins w:id="11318" w:author="ZTE_Wubin" w:date="2023-11-20T10:28:45Z">
              <w:r>
                <w:rPr>
                  <w:rFonts w:ascii="Arial" w:hAnsi="Arial" w:eastAsia="Arial" w:cs="Arial"/>
                  <w:sz w:val="18"/>
                </w:rPr>
                <w:t>DC_n12A-n258P</w:t>
              </w:r>
            </w:ins>
          </w:p>
          <w:p>
            <w:pPr>
              <w:keepNext/>
              <w:keepLines/>
              <w:pageBreakBefore w:val="0"/>
              <w:widowControl/>
              <w:kinsoku/>
              <w:wordWrap/>
              <w:topLinePunct w:val="0"/>
              <w:bidi w:val="0"/>
              <w:snapToGrid/>
              <w:spacing w:after="0"/>
              <w:jc w:val="center"/>
              <w:rPr>
                <w:ins w:id="11319" w:author="ZTE_Wubin" w:date="2023-11-20T10:28:43Z"/>
                <w:rFonts w:ascii="Arial" w:hAnsi="Arial" w:eastAsia="Arial" w:cs="Arial"/>
                <w:sz w:val="18"/>
              </w:rPr>
            </w:pPr>
            <w:ins w:id="11320" w:author="ZTE_Wubin" w:date="2023-11-20T10:28:45Z">
              <w:r>
                <w:rPr>
                  <w:rFonts w:ascii="Arial" w:hAnsi="Arial" w:eastAsia="Arial" w:cs="Arial"/>
                  <w:sz w:val="18"/>
                </w:rPr>
                <w:t>DC_n12A-n258Q</w:t>
              </w:r>
            </w:ins>
          </w:p>
        </w:tc>
        <w:tc>
          <w:tcPr>
            <w:tcW w:w="4257" w:type="dxa"/>
            <w:tcBorders>
              <w:top w:val="single" w:color="auto" w:sz="4" w:space="0"/>
              <w:left w:val="single" w:color="auto" w:sz="4" w:space="0"/>
              <w:bottom w:val="single" w:color="auto" w:sz="4" w:space="0"/>
              <w:right w:val="single" w:color="auto" w:sz="4" w:space="0"/>
            </w:tcBorders>
          </w:tcPr>
          <w:p>
            <w:pPr>
              <w:spacing w:after="0"/>
              <w:jc w:val="center"/>
              <w:rPr>
                <w:ins w:id="11321" w:author="ZTE_Wubin" w:date="2023-11-20T10:28:46Z"/>
              </w:rPr>
            </w:pPr>
            <w:ins w:id="11322" w:author="ZTE_Wubin" w:date="2023-11-20T10:28:46Z">
              <w:r>
                <w:rPr>
                  <w:rFonts w:ascii="Arial" w:hAnsi="Arial" w:eastAsia="Arial" w:cs="Arial"/>
                  <w:sz w:val="18"/>
                </w:rPr>
                <w:t>DC_n12A-n258A</w:t>
              </w:r>
            </w:ins>
          </w:p>
          <w:p>
            <w:pPr>
              <w:spacing w:after="0"/>
              <w:jc w:val="center"/>
              <w:rPr>
                <w:ins w:id="11323" w:author="ZTE_Wubin" w:date="2023-11-20T10:28:46Z"/>
              </w:rPr>
            </w:pPr>
            <w:ins w:id="11324" w:author="ZTE_Wubin" w:date="2023-11-20T10:28:46Z">
              <w:r>
                <w:rPr>
                  <w:rFonts w:ascii="Arial" w:hAnsi="Arial" w:eastAsia="Arial" w:cs="Arial"/>
                  <w:sz w:val="18"/>
                </w:rPr>
                <w:t>DC_n12A-n258G</w:t>
              </w:r>
            </w:ins>
          </w:p>
          <w:p>
            <w:pPr>
              <w:spacing w:after="0"/>
              <w:jc w:val="center"/>
              <w:rPr>
                <w:ins w:id="11325" w:author="ZTE_Wubin" w:date="2023-11-20T10:28:46Z"/>
              </w:rPr>
            </w:pPr>
            <w:ins w:id="11326" w:author="ZTE_Wubin" w:date="2023-11-20T10:28:46Z">
              <w:r>
                <w:rPr>
                  <w:rFonts w:ascii="Arial" w:hAnsi="Arial" w:eastAsia="Arial" w:cs="Arial"/>
                  <w:sz w:val="18"/>
                </w:rPr>
                <w:t>DC_n12A-n258H</w:t>
              </w:r>
            </w:ins>
          </w:p>
          <w:p>
            <w:pPr>
              <w:spacing w:after="0"/>
              <w:jc w:val="center"/>
              <w:rPr>
                <w:ins w:id="11327" w:author="ZTE_Wubin" w:date="2023-11-20T10:28:46Z"/>
              </w:rPr>
            </w:pPr>
            <w:ins w:id="11328" w:author="ZTE_Wubin" w:date="2023-11-20T10:28:46Z">
              <w:r>
                <w:rPr>
                  <w:rFonts w:ascii="Arial" w:hAnsi="Arial" w:eastAsia="Arial" w:cs="Arial"/>
                  <w:sz w:val="18"/>
                </w:rPr>
                <w:t>DC_n12A-n258I</w:t>
              </w:r>
            </w:ins>
          </w:p>
          <w:p>
            <w:pPr>
              <w:spacing w:after="0"/>
              <w:jc w:val="center"/>
              <w:rPr>
                <w:ins w:id="11329" w:author="ZTE_Wubin" w:date="2023-11-20T10:28:46Z"/>
              </w:rPr>
            </w:pPr>
            <w:ins w:id="11330" w:author="ZTE_Wubin" w:date="2023-11-20T10:28:46Z">
              <w:r>
                <w:rPr>
                  <w:rFonts w:ascii="Arial" w:hAnsi="Arial" w:eastAsia="Arial" w:cs="Arial"/>
                  <w:sz w:val="18"/>
                </w:rPr>
                <w:t>DC_n12A-n258J</w:t>
              </w:r>
            </w:ins>
          </w:p>
          <w:p>
            <w:pPr>
              <w:spacing w:after="0"/>
              <w:jc w:val="center"/>
              <w:rPr>
                <w:ins w:id="11331" w:author="ZTE_Wubin" w:date="2023-11-20T10:28:46Z"/>
              </w:rPr>
            </w:pPr>
            <w:ins w:id="11332" w:author="ZTE_Wubin" w:date="2023-11-20T10:28:46Z">
              <w:r>
                <w:rPr>
                  <w:rFonts w:ascii="Arial" w:hAnsi="Arial" w:eastAsia="Arial" w:cs="Arial"/>
                  <w:sz w:val="18"/>
                </w:rPr>
                <w:t>DC_n12A-n258K</w:t>
              </w:r>
            </w:ins>
          </w:p>
          <w:p>
            <w:pPr>
              <w:spacing w:after="0"/>
              <w:jc w:val="center"/>
              <w:rPr>
                <w:ins w:id="11333" w:author="ZTE_Wubin" w:date="2023-11-20T10:28:46Z"/>
              </w:rPr>
            </w:pPr>
            <w:ins w:id="11334" w:author="ZTE_Wubin" w:date="2023-11-20T10:28:46Z">
              <w:r>
                <w:rPr>
                  <w:rFonts w:ascii="Arial" w:hAnsi="Arial" w:eastAsia="Arial" w:cs="Arial"/>
                  <w:sz w:val="18"/>
                </w:rPr>
                <w:t>DC_n12A-n258L</w:t>
              </w:r>
            </w:ins>
          </w:p>
          <w:p>
            <w:pPr>
              <w:spacing w:after="0"/>
              <w:jc w:val="center"/>
              <w:rPr>
                <w:ins w:id="11335" w:author="ZTE_Wubin" w:date="2023-11-20T10:28:46Z"/>
              </w:rPr>
            </w:pPr>
            <w:ins w:id="11336" w:author="ZTE_Wubin" w:date="2023-11-20T10:28:46Z">
              <w:r>
                <w:rPr>
                  <w:rFonts w:ascii="Arial" w:hAnsi="Arial" w:eastAsia="Arial" w:cs="Arial"/>
                  <w:sz w:val="18"/>
                </w:rPr>
                <w:t>DC_n12A-n258O</w:t>
              </w:r>
            </w:ins>
          </w:p>
          <w:p>
            <w:pPr>
              <w:spacing w:after="0"/>
              <w:jc w:val="center"/>
              <w:rPr>
                <w:ins w:id="11337" w:author="ZTE_Wubin" w:date="2023-11-20T10:28:46Z"/>
              </w:rPr>
            </w:pPr>
            <w:ins w:id="11338" w:author="ZTE_Wubin" w:date="2023-11-20T10:28:46Z">
              <w:r>
                <w:rPr>
                  <w:rFonts w:ascii="Arial" w:hAnsi="Arial" w:eastAsia="Arial" w:cs="Arial"/>
                  <w:sz w:val="18"/>
                </w:rPr>
                <w:t>DC_n12A-n258P</w:t>
              </w:r>
            </w:ins>
          </w:p>
          <w:p>
            <w:pPr>
              <w:keepNext/>
              <w:keepLines/>
              <w:pageBreakBefore w:val="0"/>
              <w:widowControl/>
              <w:kinsoku/>
              <w:wordWrap/>
              <w:topLinePunct w:val="0"/>
              <w:bidi w:val="0"/>
              <w:snapToGrid/>
              <w:spacing w:after="0"/>
              <w:jc w:val="center"/>
              <w:rPr>
                <w:ins w:id="11339" w:author="ZTE_Wubin" w:date="2023-11-20T10:28:43Z"/>
                <w:rFonts w:ascii="Arial" w:hAnsi="Arial" w:eastAsia="Arial" w:cs="Arial"/>
                <w:sz w:val="18"/>
              </w:rPr>
            </w:pPr>
            <w:ins w:id="11340" w:author="ZTE_Wubin" w:date="2023-11-20T10:28:46Z">
              <w:r>
                <w:rPr>
                  <w:rFonts w:ascii="Arial" w:hAnsi="Arial" w:eastAsia="Arial" w:cs="Arial"/>
                  <w:sz w:val="18"/>
                </w:rPr>
                <w:t>DC_n12A-n258Q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DC_n12A-n260L</w:t>
            </w:r>
          </w:p>
          <w:p>
            <w:pPr>
              <w:keepNext/>
              <w:keepLines/>
              <w:pageBreakBefore w:val="0"/>
              <w:widowControl/>
              <w:kinsoku/>
              <w:wordWrap/>
              <w:topLinePunct w:val="0"/>
              <w:bidi w:val="0"/>
              <w:snapToGrid/>
              <w:spacing w:after="0"/>
              <w:jc w:val="center"/>
              <w:rPr>
                <w:ins w:id="11341" w:author="ZTE_Wubin" w:date="2023-11-20T10:28:59Z"/>
                <w:rFonts w:ascii="Arial" w:hAnsi="Arial"/>
                <w:sz w:val="18"/>
                <w:lang w:eastAsia="ja-JP"/>
              </w:rPr>
            </w:pPr>
            <w:r>
              <w:rPr>
                <w:rFonts w:ascii="Arial" w:hAnsi="Arial"/>
                <w:sz w:val="18"/>
                <w:lang w:eastAsia="ja-JP"/>
              </w:rPr>
              <w:t>DC_n12A-n260M</w:t>
            </w:r>
          </w:p>
          <w:p>
            <w:pPr>
              <w:spacing w:after="0"/>
              <w:jc w:val="center"/>
              <w:rPr>
                <w:ins w:id="11342" w:author="ZTE_Wubin" w:date="2023-11-20T10:29:00Z"/>
              </w:rPr>
            </w:pPr>
            <w:ins w:id="11343" w:author="ZTE_Wubin" w:date="2023-11-20T10:29:00Z">
              <w:r>
                <w:rPr>
                  <w:rFonts w:ascii="Arial" w:hAnsi="Arial" w:eastAsia="Arial" w:cs="Arial"/>
                  <w:sz w:val="18"/>
                </w:rPr>
                <w:t>DC_n12A-n260O</w:t>
              </w:r>
            </w:ins>
          </w:p>
          <w:p>
            <w:pPr>
              <w:spacing w:after="0"/>
              <w:jc w:val="center"/>
              <w:rPr>
                <w:ins w:id="11344" w:author="ZTE_Wubin" w:date="2023-11-20T10:29:00Z"/>
              </w:rPr>
            </w:pPr>
            <w:ins w:id="11345" w:author="ZTE_Wubin" w:date="2023-11-20T10:29:00Z">
              <w:r>
                <w:rPr>
                  <w:rFonts w:ascii="Arial" w:hAnsi="Arial" w:eastAsia="Arial" w:cs="Arial"/>
                  <w:sz w:val="18"/>
                </w:rPr>
                <w:t>DC_n12A-n260P</w:t>
              </w:r>
            </w:ins>
          </w:p>
          <w:p>
            <w:pPr>
              <w:keepNext/>
              <w:keepLines/>
              <w:pageBreakBefore w:val="0"/>
              <w:widowControl/>
              <w:kinsoku/>
              <w:wordWrap/>
              <w:topLinePunct w:val="0"/>
              <w:bidi w:val="0"/>
              <w:snapToGrid/>
              <w:spacing w:after="0"/>
              <w:jc w:val="center"/>
              <w:rPr>
                <w:rFonts w:ascii="Arial" w:hAnsi="Arial"/>
                <w:sz w:val="18"/>
                <w:lang w:eastAsia="ja-JP"/>
              </w:rPr>
            </w:pPr>
            <w:ins w:id="11346" w:author="ZTE_Wubin" w:date="2023-11-20T10:29:00Z">
              <w:r>
                <w:rPr>
                  <w:rFonts w:ascii="Arial" w:hAnsi="Arial" w:eastAsia="Arial" w:cs="Arial"/>
                  <w:sz w:val="18"/>
                </w:rPr>
                <w:t>DC_n12A-n260Q</w:t>
              </w:r>
            </w:ins>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DC_n12A-n260L</w:t>
            </w:r>
          </w:p>
          <w:p>
            <w:pPr>
              <w:keepNext/>
              <w:keepLines/>
              <w:pageBreakBefore w:val="0"/>
              <w:widowControl/>
              <w:kinsoku/>
              <w:wordWrap/>
              <w:topLinePunct w:val="0"/>
              <w:bidi w:val="0"/>
              <w:snapToGrid/>
              <w:spacing w:after="0"/>
              <w:jc w:val="center"/>
              <w:rPr>
                <w:ins w:id="11347" w:author="ZTE_Wubin" w:date="2023-11-20T10:29:01Z"/>
                <w:rFonts w:ascii="Arial" w:hAnsi="Arial"/>
                <w:sz w:val="18"/>
                <w:lang w:eastAsia="ja-JP"/>
              </w:rPr>
            </w:pPr>
            <w:r>
              <w:rPr>
                <w:rFonts w:ascii="Arial" w:hAnsi="Arial"/>
                <w:sz w:val="18"/>
                <w:lang w:eastAsia="ja-JP"/>
              </w:rPr>
              <w:t>DC_n12A-n260M</w:t>
            </w:r>
          </w:p>
          <w:p>
            <w:pPr>
              <w:spacing w:after="0"/>
              <w:jc w:val="center"/>
              <w:rPr>
                <w:ins w:id="11348" w:author="ZTE_Wubin" w:date="2023-11-20T10:29:02Z"/>
              </w:rPr>
            </w:pPr>
            <w:ins w:id="11349" w:author="ZTE_Wubin" w:date="2023-11-20T10:29:02Z">
              <w:r>
                <w:rPr>
                  <w:rFonts w:ascii="Arial" w:hAnsi="Arial" w:eastAsia="Arial" w:cs="Arial"/>
                  <w:sz w:val="18"/>
                </w:rPr>
                <w:t>DC_n12A-n260O</w:t>
              </w:r>
            </w:ins>
          </w:p>
          <w:p>
            <w:pPr>
              <w:spacing w:after="0"/>
              <w:jc w:val="center"/>
              <w:rPr>
                <w:ins w:id="11350" w:author="ZTE_Wubin" w:date="2023-11-20T10:29:02Z"/>
              </w:rPr>
            </w:pPr>
            <w:ins w:id="11351" w:author="ZTE_Wubin" w:date="2023-11-20T10:29:02Z">
              <w:r>
                <w:rPr>
                  <w:rFonts w:ascii="Arial" w:hAnsi="Arial" w:eastAsia="Arial" w:cs="Arial"/>
                  <w:sz w:val="18"/>
                </w:rPr>
                <w:t>DC_n12A-n260P</w:t>
              </w:r>
            </w:ins>
          </w:p>
          <w:p>
            <w:pPr>
              <w:keepNext/>
              <w:keepLines/>
              <w:pageBreakBefore w:val="0"/>
              <w:widowControl/>
              <w:kinsoku/>
              <w:wordWrap/>
              <w:topLinePunct w:val="0"/>
              <w:bidi w:val="0"/>
              <w:snapToGrid/>
              <w:spacing w:after="0"/>
              <w:jc w:val="center"/>
              <w:rPr>
                <w:rFonts w:ascii="Arial" w:hAnsi="Arial"/>
                <w:sz w:val="18"/>
                <w:lang w:eastAsia="ja-JP"/>
              </w:rPr>
            </w:pPr>
            <w:ins w:id="11352" w:author="ZTE_Wubin" w:date="2023-11-20T10:29:02Z">
              <w:r>
                <w:rPr>
                  <w:rFonts w:ascii="Arial" w:hAnsi="Arial" w:eastAsia="Arial" w:cs="Arial"/>
                  <w:sz w:val="18"/>
                </w:rPr>
                <w:t>DC_n12A-n260Q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ins w:id="11353" w:author="ZTE_Wubin" w:date="2023-11-20T10:29:50Z"/>
        </w:trPr>
        <w:tc>
          <w:tcPr>
            <w:tcW w:w="3827" w:type="dxa"/>
          </w:tcPr>
          <w:p>
            <w:pPr>
              <w:spacing w:after="0"/>
              <w:jc w:val="center"/>
              <w:rPr>
                <w:ins w:id="11354" w:author="ZTE_Wubin" w:date="2023-11-20T10:29:52Z"/>
              </w:rPr>
            </w:pPr>
            <w:ins w:id="11355" w:author="ZTE_Wubin" w:date="2023-11-20T10:29:52Z">
              <w:r>
                <w:rPr>
                  <w:rFonts w:ascii="Arial" w:hAnsi="Arial" w:eastAsia="Arial" w:cs="Arial"/>
                  <w:sz w:val="18"/>
                </w:rPr>
                <w:t>DC_n12A-n261A</w:t>
              </w:r>
            </w:ins>
          </w:p>
          <w:p>
            <w:pPr>
              <w:spacing w:after="0"/>
              <w:jc w:val="center"/>
              <w:rPr>
                <w:ins w:id="11356" w:author="ZTE_Wubin" w:date="2023-11-20T10:29:52Z"/>
              </w:rPr>
            </w:pPr>
            <w:ins w:id="11357" w:author="ZTE_Wubin" w:date="2023-11-20T10:29:52Z">
              <w:r>
                <w:rPr>
                  <w:rFonts w:ascii="Arial" w:hAnsi="Arial" w:eastAsia="Arial" w:cs="Arial"/>
                  <w:sz w:val="18"/>
                </w:rPr>
                <w:t>DC_n12A-n261G</w:t>
              </w:r>
            </w:ins>
          </w:p>
          <w:p>
            <w:pPr>
              <w:spacing w:after="0"/>
              <w:jc w:val="center"/>
              <w:rPr>
                <w:ins w:id="11358" w:author="ZTE_Wubin" w:date="2023-11-20T10:29:52Z"/>
              </w:rPr>
            </w:pPr>
            <w:ins w:id="11359" w:author="ZTE_Wubin" w:date="2023-11-20T10:29:52Z">
              <w:r>
                <w:rPr>
                  <w:rFonts w:ascii="Arial" w:hAnsi="Arial" w:eastAsia="Arial" w:cs="Arial"/>
                  <w:sz w:val="18"/>
                </w:rPr>
                <w:t>DC_n12A-n261H</w:t>
              </w:r>
            </w:ins>
          </w:p>
          <w:p>
            <w:pPr>
              <w:spacing w:after="0"/>
              <w:jc w:val="center"/>
              <w:rPr>
                <w:ins w:id="11360" w:author="ZTE_Wubin" w:date="2023-11-20T10:29:52Z"/>
              </w:rPr>
            </w:pPr>
            <w:ins w:id="11361" w:author="ZTE_Wubin" w:date="2023-11-20T10:29:52Z">
              <w:r>
                <w:rPr>
                  <w:rFonts w:ascii="Arial" w:hAnsi="Arial" w:eastAsia="Arial" w:cs="Arial"/>
                  <w:sz w:val="18"/>
                </w:rPr>
                <w:t>DC_n12A-n261I</w:t>
              </w:r>
            </w:ins>
          </w:p>
          <w:p>
            <w:pPr>
              <w:spacing w:after="0"/>
              <w:jc w:val="center"/>
              <w:rPr>
                <w:ins w:id="11362" w:author="ZTE_Wubin" w:date="2023-11-20T10:29:52Z"/>
              </w:rPr>
            </w:pPr>
            <w:ins w:id="11363" w:author="ZTE_Wubin" w:date="2023-11-20T10:29:52Z">
              <w:r>
                <w:rPr>
                  <w:rFonts w:ascii="Arial" w:hAnsi="Arial" w:eastAsia="Arial" w:cs="Arial"/>
                  <w:sz w:val="18"/>
                </w:rPr>
                <w:t>DC_n12A-n261J</w:t>
              </w:r>
            </w:ins>
          </w:p>
          <w:p>
            <w:pPr>
              <w:spacing w:after="0"/>
              <w:jc w:val="center"/>
              <w:rPr>
                <w:ins w:id="11364" w:author="ZTE_Wubin" w:date="2023-11-20T10:29:52Z"/>
              </w:rPr>
            </w:pPr>
            <w:ins w:id="11365" w:author="ZTE_Wubin" w:date="2023-11-20T10:29:52Z">
              <w:r>
                <w:rPr>
                  <w:rFonts w:ascii="Arial" w:hAnsi="Arial" w:eastAsia="Arial" w:cs="Arial"/>
                  <w:sz w:val="18"/>
                </w:rPr>
                <w:t>DC_n12A-n261K</w:t>
              </w:r>
            </w:ins>
          </w:p>
          <w:p>
            <w:pPr>
              <w:spacing w:after="0"/>
              <w:jc w:val="center"/>
              <w:rPr>
                <w:ins w:id="11366" w:author="ZTE_Wubin" w:date="2023-11-20T10:29:52Z"/>
              </w:rPr>
            </w:pPr>
            <w:ins w:id="11367" w:author="ZTE_Wubin" w:date="2023-11-20T10:29:52Z">
              <w:r>
                <w:rPr>
                  <w:rFonts w:ascii="Arial" w:hAnsi="Arial" w:eastAsia="Arial" w:cs="Arial"/>
                  <w:sz w:val="18"/>
                </w:rPr>
                <w:t>DC_n12A-n261L</w:t>
              </w:r>
            </w:ins>
          </w:p>
          <w:p>
            <w:pPr>
              <w:spacing w:after="0"/>
              <w:jc w:val="center"/>
              <w:rPr>
                <w:ins w:id="11368" w:author="ZTE_Wubin" w:date="2023-11-20T10:29:52Z"/>
              </w:rPr>
            </w:pPr>
            <w:ins w:id="11369" w:author="ZTE_Wubin" w:date="2023-11-20T10:29:52Z">
              <w:r>
                <w:rPr>
                  <w:rFonts w:ascii="Arial" w:hAnsi="Arial" w:eastAsia="Arial" w:cs="Arial"/>
                  <w:sz w:val="18"/>
                </w:rPr>
                <w:t>DC_n12A-n261M</w:t>
              </w:r>
            </w:ins>
          </w:p>
          <w:p>
            <w:pPr>
              <w:spacing w:after="0"/>
              <w:jc w:val="center"/>
              <w:rPr>
                <w:ins w:id="11370" w:author="ZTE_Wubin" w:date="2023-11-20T10:29:52Z"/>
              </w:rPr>
            </w:pPr>
            <w:ins w:id="11371" w:author="ZTE_Wubin" w:date="2023-11-20T10:29:52Z">
              <w:r>
                <w:rPr>
                  <w:rFonts w:ascii="Arial" w:hAnsi="Arial" w:eastAsia="Arial" w:cs="Arial"/>
                  <w:sz w:val="18"/>
                </w:rPr>
                <w:t>DC_n12A-n261O</w:t>
              </w:r>
            </w:ins>
          </w:p>
          <w:p>
            <w:pPr>
              <w:spacing w:after="0"/>
              <w:jc w:val="center"/>
              <w:rPr>
                <w:ins w:id="11372" w:author="ZTE_Wubin" w:date="2023-11-20T10:29:52Z"/>
              </w:rPr>
            </w:pPr>
            <w:ins w:id="11373" w:author="ZTE_Wubin" w:date="2023-11-20T10:29:52Z">
              <w:r>
                <w:rPr>
                  <w:rFonts w:ascii="Arial" w:hAnsi="Arial" w:eastAsia="Arial" w:cs="Arial"/>
                  <w:sz w:val="18"/>
                </w:rPr>
                <w:t>DC_n12A-n261P</w:t>
              </w:r>
            </w:ins>
          </w:p>
          <w:p>
            <w:pPr>
              <w:keepNext/>
              <w:keepLines/>
              <w:pageBreakBefore w:val="0"/>
              <w:widowControl/>
              <w:kinsoku/>
              <w:wordWrap/>
              <w:topLinePunct w:val="0"/>
              <w:bidi w:val="0"/>
              <w:snapToGrid/>
              <w:spacing w:after="0"/>
              <w:jc w:val="center"/>
              <w:rPr>
                <w:ins w:id="11374" w:author="ZTE_Wubin" w:date="2023-11-20T10:29:50Z"/>
                <w:rFonts w:ascii="Arial" w:hAnsi="Arial"/>
                <w:sz w:val="18"/>
                <w:lang w:eastAsia="ja-JP"/>
              </w:rPr>
            </w:pPr>
            <w:ins w:id="11375" w:author="ZTE_Wubin" w:date="2023-11-20T10:29:52Z">
              <w:r>
                <w:rPr>
                  <w:rFonts w:ascii="Arial" w:hAnsi="Arial" w:eastAsia="Arial" w:cs="Arial"/>
                  <w:sz w:val="18"/>
                </w:rPr>
                <w:t>DC_n12A-n261Q</w:t>
              </w:r>
            </w:ins>
          </w:p>
        </w:tc>
        <w:tc>
          <w:tcPr>
            <w:tcW w:w="4257" w:type="dxa"/>
          </w:tcPr>
          <w:p>
            <w:pPr>
              <w:spacing w:after="0"/>
              <w:jc w:val="center"/>
              <w:rPr>
                <w:ins w:id="11376" w:author="ZTE_Wubin" w:date="2023-11-20T10:29:53Z"/>
              </w:rPr>
            </w:pPr>
            <w:ins w:id="11377" w:author="ZTE_Wubin" w:date="2023-11-20T10:29:53Z">
              <w:r>
                <w:rPr>
                  <w:rFonts w:ascii="Arial" w:hAnsi="Arial" w:eastAsia="Arial" w:cs="Arial"/>
                  <w:sz w:val="18"/>
                </w:rPr>
                <w:t>DC_n12A-n261A</w:t>
              </w:r>
            </w:ins>
          </w:p>
          <w:p>
            <w:pPr>
              <w:spacing w:after="0"/>
              <w:jc w:val="center"/>
              <w:rPr>
                <w:ins w:id="11378" w:author="ZTE_Wubin" w:date="2023-11-20T10:29:53Z"/>
              </w:rPr>
            </w:pPr>
            <w:ins w:id="11379" w:author="ZTE_Wubin" w:date="2023-11-20T10:29:53Z">
              <w:r>
                <w:rPr>
                  <w:rFonts w:ascii="Arial" w:hAnsi="Arial" w:eastAsia="Arial" w:cs="Arial"/>
                  <w:sz w:val="18"/>
                </w:rPr>
                <w:t>DC_n12A-n261G</w:t>
              </w:r>
            </w:ins>
          </w:p>
          <w:p>
            <w:pPr>
              <w:spacing w:after="0"/>
              <w:jc w:val="center"/>
              <w:rPr>
                <w:ins w:id="11380" w:author="ZTE_Wubin" w:date="2023-11-20T10:29:53Z"/>
              </w:rPr>
            </w:pPr>
            <w:ins w:id="11381" w:author="ZTE_Wubin" w:date="2023-11-20T10:29:53Z">
              <w:r>
                <w:rPr>
                  <w:rFonts w:ascii="Arial" w:hAnsi="Arial" w:eastAsia="Arial" w:cs="Arial"/>
                  <w:sz w:val="18"/>
                </w:rPr>
                <w:t>DC_n12A-n261H</w:t>
              </w:r>
            </w:ins>
          </w:p>
          <w:p>
            <w:pPr>
              <w:spacing w:after="0"/>
              <w:jc w:val="center"/>
              <w:rPr>
                <w:ins w:id="11382" w:author="ZTE_Wubin" w:date="2023-11-20T10:29:53Z"/>
              </w:rPr>
            </w:pPr>
            <w:ins w:id="11383" w:author="ZTE_Wubin" w:date="2023-11-20T10:29:53Z">
              <w:r>
                <w:rPr>
                  <w:rFonts w:ascii="Arial" w:hAnsi="Arial" w:eastAsia="Arial" w:cs="Arial"/>
                  <w:sz w:val="18"/>
                </w:rPr>
                <w:t>DC_n12A-n261I</w:t>
              </w:r>
            </w:ins>
          </w:p>
          <w:p>
            <w:pPr>
              <w:spacing w:after="0"/>
              <w:jc w:val="center"/>
              <w:rPr>
                <w:ins w:id="11384" w:author="ZTE_Wubin" w:date="2023-11-20T10:29:53Z"/>
              </w:rPr>
            </w:pPr>
            <w:ins w:id="11385" w:author="ZTE_Wubin" w:date="2023-11-20T10:29:53Z">
              <w:r>
                <w:rPr>
                  <w:rFonts w:ascii="Arial" w:hAnsi="Arial" w:eastAsia="Arial" w:cs="Arial"/>
                  <w:sz w:val="18"/>
                </w:rPr>
                <w:t>DC_n12A-n261J</w:t>
              </w:r>
            </w:ins>
          </w:p>
          <w:p>
            <w:pPr>
              <w:spacing w:after="0"/>
              <w:jc w:val="center"/>
              <w:rPr>
                <w:ins w:id="11386" w:author="ZTE_Wubin" w:date="2023-11-20T10:29:53Z"/>
              </w:rPr>
            </w:pPr>
            <w:ins w:id="11387" w:author="ZTE_Wubin" w:date="2023-11-20T10:29:53Z">
              <w:r>
                <w:rPr>
                  <w:rFonts w:ascii="Arial" w:hAnsi="Arial" w:eastAsia="Arial" w:cs="Arial"/>
                  <w:sz w:val="18"/>
                </w:rPr>
                <w:t>DC_n12A-n261K</w:t>
              </w:r>
            </w:ins>
          </w:p>
          <w:p>
            <w:pPr>
              <w:spacing w:after="0"/>
              <w:jc w:val="center"/>
              <w:rPr>
                <w:ins w:id="11388" w:author="ZTE_Wubin" w:date="2023-11-20T10:29:53Z"/>
              </w:rPr>
            </w:pPr>
            <w:ins w:id="11389" w:author="ZTE_Wubin" w:date="2023-11-20T10:29:53Z">
              <w:r>
                <w:rPr>
                  <w:rFonts w:ascii="Arial" w:hAnsi="Arial" w:eastAsia="Arial" w:cs="Arial"/>
                  <w:sz w:val="18"/>
                </w:rPr>
                <w:t>DC_n12A-n261L</w:t>
              </w:r>
            </w:ins>
          </w:p>
          <w:p>
            <w:pPr>
              <w:spacing w:after="0"/>
              <w:jc w:val="center"/>
              <w:rPr>
                <w:ins w:id="11390" w:author="ZTE_Wubin" w:date="2023-11-20T10:29:53Z"/>
              </w:rPr>
            </w:pPr>
            <w:ins w:id="11391" w:author="ZTE_Wubin" w:date="2023-11-20T10:29:53Z">
              <w:r>
                <w:rPr>
                  <w:rFonts w:ascii="Arial" w:hAnsi="Arial" w:eastAsia="Arial" w:cs="Arial"/>
                  <w:sz w:val="18"/>
                </w:rPr>
                <w:t>DC_n12A-n261M</w:t>
              </w:r>
            </w:ins>
          </w:p>
          <w:p>
            <w:pPr>
              <w:spacing w:after="0"/>
              <w:jc w:val="center"/>
              <w:rPr>
                <w:ins w:id="11392" w:author="ZTE_Wubin" w:date="2023-11-20T10:29:53Z"/>
              </w:rPr>
            </w:pPr>
            <w:ins w:id="11393" w:author="ZTE_Wubin" w:date="2023-11-20T10:29:53Z">
              <w:r>
                <w:rPr>
                  <w:rFonts w:ascii="Arial" w:hAnsi="Arial" w:eastAsia="Arial" w:cs="Arial"/>
                  <w:sz w:val="18"/>
                </w:rPr>
                <w:t>DC_n12A-n261O</w:t>
              </w:r>
            </w:ins>
          </w:p>
          <w:p>
            <w:pPr>
              <w:spacing w:after="0"/>
              <w:jc w:val="center"/>
              <w:rPr>
                <w:ins w:id="11394" w:author="ZTE_Wubin" w:date="2023-11-20T10:29:53Z"/>
              </w:rPr>
            </w:pPr>
            <w:ins w:id="11395" w:author="ZTE_Wubin" w:date="2023-11-20T10:29:53Z">
              <w:r>
                <w:rPr>
                  <w:rFonts w:ascii="Arial" w:hAnsi="Arial" w:eastAsia="Arial" w:cs="Arial"/>
                  <w:sz w:val="18"/>
                </w:rPr>
                <w:t>DC_n12A-n261P</w:t>
              </w:r>
            </w:ins>
          </w:p>
          <w:p>
            <w:pPr>
              <w:keepNext/>
              <w:keepLines/>
              <w:pageBreakBefore w:val="0"/>
              <w:widowControl/>
              <w:kinsoku/>
              <w:wordWrap/>
              <w:topLinePunct w:val="0"/>
              <w:bidi w:val="0"/>
              <w:snapToGrid/>
              <w:spacing w:after="0"/>
              <w:jc w:val="center"/>
              <w:rPr>
                <w:ins w:id="11396" w:author="ZTE_Wubin" w:date="2023-11-20T10:29:50Z"/>
                <w:rFonts w:ascii="Arial" w:hAnsi="Arial"/>
                <w:sz w:val="18"/>
                <w:lang w:eastAsia="ja-JP"/>
              </w:rPr>
            </w:pPr>
            <w:ins w:id="11397" w:author="ZTE_Wubin" w:date="2023-11-20T10:29:53Z">
              <w:r>
                <w:rPr>
                  <w:rFonts w:ascii="Arial" w:hAnsi="Arial" w:eastAsia="Arial" w:cs="Arial"/>
                  <w:sz w:val="18"/>
                </w:rPr>
                <w:t>DC_n12A-n261Q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DC_n18A-n257A</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DC_n18A-n257G</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DC_n18A-n257H</w:t>
            </w:r>
          </w:p>
          <w:p>
            <w:pPr>
              <w:keepNext/>
              <w:keepLines/>
              <w:pageBreakBefore w:val="0"/>
              <w:widowControl/>
              <w:kinsoku/>
              <w:wordWrap/>
              <w:topLinePunct w:val="0"/>
              <w:bidi w:val="0"/>
              <w:snapToGrid/>
              <w:spacing w:after="0"/>
              <w:jc w:val="center"/>
              <w:rPr>
                <w:lang w:eastAsia="ja-JP"/>
              </w:rPr>
            </w:pPr>
            <w:r>
              <w:rPr>
                <w:rFonts w:ascii="Arial" w:hAnsi="Arial" w:eastAsia="MS Mincho"/>
                <w:sz w:val="18"/>
                <w:lang w:eastAsia="ja-JP"/>
              </w:rPr>
              <w:t>DC_n18A-n257I</w:t>
            </w:r>
          </w:p>
        </w:tc>
        <w:tc>
          <w:tcPr>
            <w:tcW w:w="4257" w:type="dxa"/>
          </w:tcPr>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DC_n18A-n257A</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DC_n18A-n257G</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eastAsia="MS Mincho"/>
                <w:sz w:val="18"/>
                <w:lang w:eastAsia="ja-JP"/>
              </w:rPr>
              <w:t>DC_n18A-n257H</w:t>
            </w:r>
          </w:p>
          <w:p>
            <w:pPr>
              <w:keepNext/>
              <w:keepLines/>
              <w:pageBreakBefore w:val="0"/>
              <w:widowControl/>
              <w:kinsoku/>
              <w:wordWrap/>
              <w:topLinePunct w:val="0"/>
              <w:bidi w:val="0"/>
              <w:snapToGrid/>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DC_n25A-n257L</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sz w:val="18"/>
                <w:lang w:eastAsia="ja-JP"/>
              </w:rPr>
              <w:t>DC_n25A-n257M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DC_n25A-n257L</w:t>
            </w:r>
          </w:p>
          <w:p>
            <w:pPr>
              <w:keepNext/>
              <w:keepLines/>
              <w:pageBreakBefore w:val="0"/>
              <w:widowControl/>
              <w:kinsoku/>
              <w:wordWrap/>
              <w:topLinePunct w:val="0"/>
              <w:bidi w:val="0"/>
              <w:snapToGrid/>
              <w:spacing w:after="0"/>
              <w:jc w:val="center"/>
              <w:rPr>
                <w:rFonts w:ascii="Arial" w:hAnsi="Arial" w:eastAsia="MS Mincho"/>
                <w:sz w:val="18"/>
                <w:lang w:eastAsia="ja-JP"/>
              </w:rPr>
            </w:pPr>
            <w:r>
              <w:rPr>
                <w:rFonts w:ascii="Arial" w:hAnsi="Arial"/>
                <w:sz w:val="18"/>
                <w:lang w:eastAsia="ja-JP"/>
              </w:rPr>
              <w:t>DC_n25A-n257M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DC_n25A-n258H</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DC_n25A-n258G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DC_n25A-n258(2G)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DC_n25A-n258(A-G)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DC_n25A-n258(A-H)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DC_n25A-n258(G-H)</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 xml:space="preserve">DC_n25A-n260A </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DC_n25A-n260(8A)</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lang w:eastAsia="zh-CN"/>
              </w:rPr>
              <w:t>DC_n25A-n261A</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DC_n26A-n258B</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DC_n26A-n258C</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DC_n26A-n258D</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DC_n26A-n258E</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DC_n26A-n258F</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DC_n26A-n258J</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DC_n26A-n258K</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DC_n26A-n258L</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 xml:space="preserve">DC_n26A-n258M </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DC_n26A-n258R9</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DC_n26A-n258R2</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DC_n26A-n258R3</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sz w:val="18"/>
                <w:lang w:eastAsia="zh-CN"/>
              </w:rPr>
              <w:t>DC_n26A-n258R4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DC_n26(2A)-n258B</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DC_n26(2A)-n258C</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DC_n26(2A)-n258D</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DC_n26(2A)-n258E</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DC_n26(2A)-n258F</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DC_n26(2A)-n258J</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DC_n26(2A)-n258K</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DC_n26(2A)-n258L</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DC_n26(2A)-n258M</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DC_n26A-n258I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DC_n28A-n257I</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DC_n28A-n258M</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DC_n28A-n258R10</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DC_n28A-n258A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DC_n28A-n258G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DC_n28A-n258H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DC_n28A-n258I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DC_n28A-n258R2</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DC_n28A-n258R3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zh-CN"/>
              </w:rPr>
              <w:t>DC_n28A-n258R4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398" w:author="ZTE_Wubin" w:date="2023-11-20T10:31:11Z"/>
        </w:trPr>
        <w:tc>
          <w:tcPr>
            <w:tcW w:w="3827" w:type="dxa"/>
          </w:tcPr>
          <w:p>
            <w:pPr>
              <w:spacing w:after="0"/>
              <w:jc w:val="center"/>
              <w:rPr>
                <w:ins w:id="11399" w:author="ZTE_Wubin" w:date="2023-11-20T10:31:13Z"/>
              </w:rPr>
            </w:pPr>
            <w:ins w:id="11400" w:author="ZTE_Wubin" w:date="2023-11-20T10:31:13Z">
              <w:bookmarkStart w:id="69" w:name="OLE_LINK25"/>
              <w:r>
                <w:rPr>
                  <w:rFonts w:ascii="Arial" w:hAnsi="Arial" w:eastAsia="Arial" w:cs="Arial"/>
                  <w:sz w:val="18"/>
                </w:rPr>
                <w:t>DC_n30A-n257A</w:t>
              </w:r>
            </w:ins>
          </w:p>
          <w:p>
            <w:pPr>
              <w:spacing w:after="0"/>
              <w:jc w:val="center"/>
              <w:rPr>
                <w:ins w:id="11401" w:author="ZTE_Wubin" w:date="2023-11-20T10:31:13Z"/>
              </w:rPr>
            </w:pPr>
            <w:ins w:id="11402" w:author="ZTE_Wubin" w:date="2023-11-20T10:31:13Z">
              <w:r>
                <w:rPr>
                  <w:rFonts w:ascii="Arial" w:hAnsi="Arial" w:eastAsia="Arial" w:cs="Arial"/>
                  <w:sz w:val="18"/>
                </w:rPr>
                <w:t>DC_n30A-n257G</w:t>
              </w:r>
            </w:ins>
          </w:p>
          <w:p>
            <w:pPr>
              <w:spacing w:after="0"/>
              <w:jc w:val="center"/>
              <w:rPr>
                <w:ins w:id="11403" w:author="ZTE_Wubin" w:date="2023-11-20T10:31:13Z"/>
              </w:rPr>
            </w:pPr>
            <w:ins w:id="11404" w:author="ZTE_Wubin" w:date="2023-11-20T10:31:13Z">
              <w:r>
                <w:rPr>
                  <w:rFonts w:ascii="Arial" w:hAnsi="Arial" w:eastAsia="Arial" w:cs="Arial"/>
                  <w:sz w:val="18"/>
                </w:rPr>
                <w:t>DC_n30A-n257H</w:t>
              </w:r>
            </w:ins>
          </w:p>
          <w:p>
            <w:pPr>
              <w:spacing w:after="0"/>
              <w:jc w:val="center"/>
              <w:rPr>
                <w:ins w:id="11405" w:author="ZTE_Wubin" w:date="2023-11-20T10:31:13Z"/>
              </w:rPr>
            </w:pPr>
            <w:ins w:id="11406" w:author="ZTE_Wubin" w:date="2023-11-20T10:31:13Z">
              <w:r>
                <w:rPr>
                  <w:rFonts w:ascii="Arial" w:hAnsi="Arial" w:eastAsia="Arial" w:cs="Arial"/>
                  <w:sz w:val="18"/>
                </w:rPr>
                <w:t>DC_n30A-n257I</w:t>
              </w:r>
            </w:ins>
          </w:p>
          <w:p>
            <w:pPr>
              <w:spacing w:after="0"/>
              <w:jc w:val="center"/>
              <w:rPr>
                <w:ins w:id="11407" w:author="ZTE_Wubin" w:date="2023-11-20T10:31:13Z"/>
              </w:rPr>
            </w:pPr>
            <w:ins w:id="11408" w:author="ZTE_Wubin" w:date="2023-11-20T10:31:13Z">
              <w:r>
                <w:rPr>
                  <w:rFonts w:ascii="Arial" w:hAnsi="Arial" w:eastAsia="Arial" w:cs="Arial"/>
                  <w:sz w:val="18"/>
                </w:rPr>
                <w:t>DC_n30A-n257J</w:t>
              </w:r>
            </w:ins>
          </w:p>
          <w:p>
            <w:pPr>
              <w:spacing w:after="0"/>
              <w:jc w:val="center"/>
              <w:rPr>
                <w:ins w:id="11409" w:author="ZTE_Wubin" w:date="2023-11-20T10:31:13Z"/>
              </w:rPr>
            </w:pPr>
            <w:ins w:id="11410" w:author="ZTE_Wubin" w:date="2023-11-20T10:31:13Z">
              <w:r>
                <w:rPr>
                  <w:rFonts w:ascii="Arial" w:hAnsi="Arial" w:eastAsia="Arial" w:cs="Arial"/>
                  <w:sz w:val="18"/>
                </w:rPr>
                <w:t>DC_n30A-n257K</w:t>
              </w:r>
            </w:ins>
          </w:p>
          <w:p>
            <w:pPr>
              <w:spacing w:after="0"/>
              <w:jc w:val="center"/>
              <w:rPr>
                <w:ins w:id="11411" w:author="ZTE_Wubin" w:date="2023-11-20T10:31:13Z"/>
              </w:rPr>
            </w:pPr>
            <w:ins w:id="11412" w:author="ZTE_Wubin" w:date="2023-11-20T10:31:13Z">
              <w:r>
                <w:rPr>
                  <w:rFonts w:ascii="Arial" w:hAnsi="Arial" w:eastAsia="Arial" w:cs="Arial"/>
                  <w:sz w:val="18"/>
                </w:rPr>
                <w:t>DC_n30A-n257L</w:t>
              </w:r>
            </w:ins>
          </w:p>
          <w:p>
            <w:pPr>
              <w:spacing w:after="0"/>
              <w:jc w:val="center"/>
              <w:rPr>
                <w:ins w:id="11413" w:author="ZTE_Wubin" w:date="2023-11-20T10:31:13Z"/>
              </w:rPr>
            </w:pPr>
            <w:ins w:id="11414" w:author="ZTE_Wubin" w:date="2023-11-20T10:31:13Z">
              <w:r>
                <w:rPr>
                  <w:rFonts w:ascii="Arial" w:hAnsi="Arial" w:eastAsia="Arial" w:cs="Arial"/>
                  <w:sz w:val="18"/>
                </w:rPr>
                <w:t>DC_n30A-n257M</w:t>
              </w:r>
            </w:ins>
          </w:p>
          <w:p>
            <w:pPr>
              <w:spacing w:after="0"/>
              <w:jc w:val="center"/>
              <w:rPr>
                <w:ins w:id="11415" w:author="ZTE_Wubin" w:date="2023-11-20T10:31:13Z"/>
              </w:rPr>
            </w:pPr>
            <w:ins w:id="11416" w:author="ZTE_Wubin" w:date="2023-11-20T10:31:13Z">
              <w:r>
                <w:rPr>
                  <w:rFonts w:ascii="Arial" w:hAnsi="Arial" w:eastAsia="Arial" w:cs="Arial"/>
                  <w:sz w:val="18"/>
                </w:rPr>
                <w:t>DC_n30A-n257O</w:t>
              </w:r>
            </w:ins>
          </w:p>
          <w:p>
            <w:pPr>
              <w:spacing w:after="0"/>
              <w:jc w:val="center"/>
              <w:rPr>
                <w:ins w:id="11417" w:author="ZTE_Wubin" w:date="2023-11-20T10:31:13Z"/>
              </w:rPr>
            </w:pPr>
            <w:ins w:id="11418" w:author="ZTE_Wubin" w:date="2023-11-20T10:31:13Z">
              <w:r>
                <w:rPr>
                  <w:rFonts w:ascii="Arial" w:hAnsi="Arial" w:eastAsia="Arial" w:cs="Arial"/>
                  <w:sz w:val="18"/>
                </w:rPr>
                <w:t>DC_n30A-n257P</w:t>
              </w:r>
            </w:ins>
          </w:p>
          <w:p>
            <w:pPr>
              <w:keepNext/>
              <w:keepLines/>
              <w:pageBreakBefore w:val="0"/>
              <w:widowControl/>
              <w:kinsoku/>
              <w:wordWrap/>
              <w:topLinePunct w:val="0"/>
              <w:bidi w:val="0"/>
              <w:snapToGrid/>
              <w:spacing w:after="0"/>
              <w:jc w:val="center"/>
              <w:rPr>
                <w:ins w:id="11419" w:author="ZTE_Wubin" w:date="2023-11-20T10:31:11Z"/>
                <w:rFonts w:ascii="Arial" w:hAnsi="Arial"/>
                <w:sz w:val="18"/>
                <w:lang w:eastAsia="ja-JP"/>
              </w:rPr>
            </w:pPr>
            <w:ins w:id="11420" w:author="ZTE_Wubin" w:date="2023-11-20T10:31:13Z">
              <w:r>
                <w:rPr>
                  <w:rFonts w:ascii="Arial" w:hAnsi="Arial" w:eastAsia="Arial" w:cs="Arial"/>
                  <w:sz w:val="18"/>
                </w:rPr>
                <w:t>DC_n30A-n257Q</w:t>
              </w:r>
              <w:bookmarkEnd w:id="69"/>
            </w:ins>
          </w:p>
        </w:tc>
        <w:tc>
          <w:tcPr>
            <w:tcW w:w="4257" w:type="dxa"/>
          </w:tcPr>
          <w:p>
            <w:pPr>
              <w:spacing w:after="0"/>
              <w:jc w:val="center"/>
              <w:rPr>
                <w:ins w:id="11421" w:author="ZTE_Wubin" w:date="2023-11-20T10:31:14Z"/>
              </w:rPr>
            </w:pPr>
            <w:ins w:id="11422" w:author="ZTE_Wubin" w:date="2023-11-20T10:31:14Z">
              <w:r>
                <w:rPr>
                  <w:rFonts w:ascii="Arial" w:hAnsi="Arial" w:eastAsia="Arial" w:cs="Arial"/>
                  <w:sz w:val="18"/>
                </w:rPr>
                <w:t>DC_n30A-n257A</w:t>
              </w:r>
            </w:ins>
          </w:p>
          <w:p>
            <w:pPr>
              <w:spacing w:after="0"/>
              <w:jc w:val="center"/>
              <w:rPr>
                <w:ins w:id="11423" w:author="ZTE_Wubin" w:date="2023-11-20T10:31:14Z"/>
              </w:rPr>
            </w:pPr>
            <w:ins w:id="11424" w:author="ZTE_Wubin" w:date="2023-11-20T10:31:14Z">
              <w:r>
                <w:rPr>
                  <w:rFonts w:ascii="Arial" w:hAnsi="Arial" w:eastAsia="Arial" w:cs="Arial"/>
                  <w:sz w:val="18"/>
                </w:rPr>
                <w:t>DC_n30A-n257G</w:t>
              </w:r>
            </w:ins>
          </w:p>
          <w:p>
            <w:pPr>
              <w:spacing w:after="0"/>
              <w:jc w:val="center"/>
              <w:rPr>
                <w:ins w:id="11425" w:author="ZTE_Wubin" w:date="2023-11-20T10:31:14Z"/>
              </w:rPr>
            </w:pPr>
            <w:ins w:id="11426" w:author="ZTE_Wubin" w:date="2023-11-20T10:31:14Z">
              <w:r>
                <w:rPr>
                  <w:rFonts w:ascii="Arial" w:hAnsi="Arial" w:eastAsia="Arial" w:cs="Arial"/>
                  <w:sz w:val="18"/>
                </w:rPr>
                <w:t>DC_n30A-n257H</w:t>
              </w:r>
            </w:ins>
          </w:p>
          <w:p>
            <w:pPr>
              <w:spacing w:after="0"/>
              <w:jc w:val="center"/>
              <w:rPr>
                <w:ins w:id="11427" w:author="ZTE_Wubin" w:date="2023-11-20T10:31:14Z"/>
              </w:rPr>
            </w:pPr>
            <w:ins w:id="11428" w:author="ZTE_Wubin" w:date="2023-11-20T10:31:14Z">
              <w:r>
                <w:rPr>
                  <w:rFonts w:ascii="Arial" w:hAnsi="Arial" w:eastAsia="Arial" w:cs="Arial"/>
                  <w:sz w:val="18"/>
                </w:rPr>
                <w:t>DC_n30A-n257I</w:t>
              </w:r>
            </w:ins>
          </w:p>
          <w:p>
            <w:pPr>
              <w:spacing w:after="0"/>
              <w:jc w:val="center"/>
              <w:rPr>
                <w:ins w:id="11429" w:author="ZTE_Wubin" w:date="2023-11-20T10:31:14Z"/>
              </w:rPr>
            </w:pPr>
            <w:ins w:id="11430" w:author="ZTE_Wubin" w:date="2023-11-20T10:31:14Z">
              <w:r>
                <w:rPr>
                  <w:rFonts w:ascii="Arial" w:hAnsi="Arial" w:eastAsia="Arial" w:cs="Arial"/>
                  <w:sz w:val="18"/>
                </w:rPr>
                <w:t>DC_n30A-n257J</w:t>
              </w:r>
            </w:ins>
          </w:p>
          <w:p>
            <w:pPr>
              <w:spacing w:after="0"/>
              <w:jc w:val="center"/>
              <w:rPr>
                <w:ins w:id="11431" w:author="ZTE_Wubin" w:date="2023-11-20T10:31:14Z"/>
              </w:rPr>
            </w:pPr>
            <w:ins w:id="11432" w:author="ZTE_Wubin" w:date="2023-11-20T10:31:14Z">
              <w:r>
                <w:rPr>
                  <w:rFonts w:ascii="Arial" w:hAnsi="Arial" w:eastAsia="Arial" w:cs="Arial"/>
                  <w:sz w:val="18"/>
                </w:rPr>
                <w:t>DC_n30A-n257K</w:t>
              </w:r>
            </w:ins>
          </w:p>
          <w:p>
            <w:pPr>
              <w:spacing w:after="0"/>
              <w:jc w:val="center"/>
              <w:rPr>
                <w:ins w:id="11433" w:author="ZTE_Wubin" w:date="2023-11-20T10:31:14Z"/>
              </w:rPr>
            </w:pPr>
            <w:ins w:id="11434" w:author="ZTE_Wubin" w:date="2023-11-20T10:31:14Z">
              <w:r>
                <w:rPr>
                  <w:rFonts w:ascii="Arial" w:hAnsi="Arial" w:eastAsia="Arial" w:cs="Arial"/>
                  <w:sz w:val="18"/>
                </w:rPr>
                <w:t>DC_n30A-n257L</w:t>
              </w:r>
            </w:ins>
          </w:p>
          <w:p>
            <w:pPr>
              <w:spacing w:after="0"/>
              <w:jc w:val="center"/>
              <w:rPr>
                <w:ins w:id="11435" w:author="ZTE_Wubin" w:date="2023-11-20T10:31:14Z"/>
              </w:rPr>
            </w:pPr>
            <w:ins w:id="11436" w:author="ZTE_Wubin" w:date="2023-11-20T10:31:14Z">
              <w:r>
                <w:rPr>
                  <w:rFonts w:ascii="Arial" w:hAnsi="Arial" w:eastAsia="Arial" w:cs="Arial"/>
                  <w:sz w:val="18"/>
                </w:rPr>
                <w:t>DC_n30A-n257M</w:t>
              </w:r>
            </w:ins>
          </w:p>
          <w:p>
            <w:pPr>
              <w:spacing w:after="0"/>
              <w:jc w:val="center"/>
              <w:rPr>
                <w:ins w:id="11437" w:author="ZTE_Wubin" w:date="2023-11-20T10:31:14Z"/>
              </w:rPr>
            </w:pPr>
            <w:ins w:id="11438" w:author="ZTE_Wubin" w:date="2023-11-20T10:31:14Z">
              <w:r>
                <w:rPr>
                  <w:rFonts w:ascii="Arial" w:hAnsi="Arial" w:eastAsia="Arial" w:cs="Arial"/>
                  <w:sz w:val="18"/>
                </w:rPr>
                <w:t>DC_n30A-n257O</w:t>
              </w:r>
            </w:ins>
          </w:p>
          <w:p>
            <w:pPr>
              <w:spacing w:after="0"/>
              <w:jc w:val="center"/>
              <w:rPr>
                <w:ins w:id="11439" w:author="ZTE_Wubin" w:date="2023-11-20T10:31:14Z"/>
              </w:rPr>
            </w:pPr>
            <w:ins w:id="11440" w:author="ZTE_Wubin" w:date="2023-11-20T10:31:14Z">
              <w:r>
                <w:rPr>
                  <w:rFonts w:ascii="Arial" w:hAnsi="Arial" w:eastAsia="Arial" w:cs="Arial"/>
                  <w:sz w:val="18"/>
                </w:rPr>
                <w:t>DC_n30A-n257P</w:t>
              </w:r>
            </w:ins>
          </w:p>
          <w:p>
            <w:pPr>
              <w:keepNext/>
              <w:keepLines/>
              <w:pageBreakBefore w:val="0"/>
              <w:widowControl/>
              <w:kinsoku/>
              <w:wordWrap/>
              <w:topLinePunct w:val="0"/>
              <w:bidi w:val="0"/>
              <w:snapToGrid/>
              <w:spacing w:after="0"/>
              <w:jc w:val="center"/>
              <w:rPr>
                <w:ins w:id="11441" w:author="ZTE_Wubin" w:date="2023-11-20T10:31:11Z"/>
                <w:rFonts w:ascii="Arial" w:hAnsi="Arial"/>
                <w:sz w:val="18"/>
                <w:lang w:eastAsia="ja-JP"/>
              </w:rPr>
            </w:pPr>
            <w:ins w:id="11442" w:author="ZTE_Wubin" w:date="2023-11-20T10:31:14Z">
              <w:r>
                <w:rPr>
                  <w:rFonts w:ascii="Arial" w:hAnsi="Arial" w:eastAsia="Arial" w:cs="Arial"/>
                  <w:sz w:val="18"/>
                </w:rPr>
                <w:t>DC_n30A-n257Q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443" w:author="ZTE_Wubin" w:date="2023-11-20T10:31:24Z"/>
        </w:trPr>
        <w:tc>
          <w:tcPr>
            <w:tcW w:w="3827" w:type="dxa"/>
          </w:tcPr>
          <w:p>
            <w:pPr>
              <w:spacing w:after="0"/>
              <w:jc w:val="center"/>
              <w:rPr>
                <w:ins w:id="11444" w:author="ZTE_Wubin" w:date="2023-11-20T10:31:26Z"/>
              </w:rPr>
            </w:pPr>
            <w:ins w:id="11445" w:author="ZTE_Wubin" w:date="2023-11-20T10:31:26Z">
              <w:r>
                <w:rPr>
                  <w:rFonts w:ascii="Arial" w:hAnsi="Arial" w:eastAsia="Arial" w:cs="Arial"/>
                  <w:sz w:val="18"/>
                </w:rPr>
                <w:t>DC_n30A-n258A</w:t>
              </w:r>
            </w:ins>
          </w:p>
          <w:p>
            <w:pPr>
              <w:spacing w:after="0"/>
              <w:jc w:val="center"/>
              <w:rPr>
                <w:ins w:id="11446" w:author="ZTE_Wubin" w:date="2023-11-20T10:31:26Z"/>
              </w:rPr>
            </w:pPr>
            <w:ins w:id="11447" w:author="ZTE_Wubin" w:date="2023-11-20T10:31:26Z">
              <w:r>
                <w:rPr>
                  <w:rFonts w:ascii="Arial" w:hAnsi="Arial" w:eastAsia="Arial" w:cs="Arial"/>
                  <w:sz w:val="18"/>
                </w:rPr>
                <w:t>DC_n30A-n258G</w:t>
              </w:r>
            </w:ins>
          </w:p>
          <w:p>
            <w:pPr>
              <w:spacing w:after="0"/>
              <w:jc w:val="center"/>
              <w:rPr>
                <w:ins w:id="11448" w:author="ZTE_Wubin" w:date="2023-11-20T10:31:26Z"/>
              </w:rPr>
            </w:pPr>
            <w:ins w:id="11449" w:author="ZTE_Wubin" w:date="2023-11-20T10:31:26Z">
              <w:r>
                <w:rPr>
                  <w:rFonts w:ascii="Arial" w:hAnsi="Arial" w:eastAsia="Arial" w:cs="Arial"/>
                  <w:sz w:val="18"/>
                </w:rPr>
                <w:t>DC_n30A-n258H</w:t>
              </w:r>
            </w:ins>
          </w:p>
          <w:p>
            <w:pPr>
              <w:spacing w:after="0"/>
              <w:jc w:val="center"/>
              <w:rPr>
                <w:ins w:id="11450" w:author="ZTE_Wubin" w:date="2023-11-20T10:31:26Z"/>
              </w:rPr>
            </w:pPr>
            <w:ins w:id="11451" w:author="ZTE_Wubin" w:date="2023-11-20T10:31:26Z">
              <w:r>
                <w:rPr>
                  <w:rFonts w:ascii="Arial" w:hAnsi="Arial" w:eastAsia="Arial" w:cs="Arial"/>
                  <w:sz w:val="18"/>
                </w:rPr>
                <w:t>DC_n30A-n258I</w:t>
              </w:r>
            </w:ins>
          </w:p>
          <w:p>
            <w:pPr>
              <w:spacing w:after="0"/>
              <w:jc w:val="center"/>
              <w:rPr>
                <w:ins w:id="11452" w:author="ZTE_Wubin" w:date="2023-11-20T10:31:26Z"/>
              </w:rPr>
            </w:pPr>
            <w:ins w:id="11453" w:author="ZTE_Wubin" w:date="2023-11-20T10:31:26Z">
              <w:r>
                <w:rPr>
                  <w:rFonts w:ascii="Arial" w:hAnsi="Arial" w:eastAsia="Arial" w:cs="Arial"/>
                  <w:sz w:val="18"/>
                </w:rPr>
                <w:t>DC_n30A-n258J</w:t>
              </w:r>
            </w:ins>
          </w:p>
          <w:p>
            <w:pPr>
              <w:spacing w:after="0"/>
              <w:jc w:val="center"/>
              <w:rPr>
                <w:ins w:id="11454" w:author="ZTE_Wubin" w:date="2023-11-20T10:31:26Z"/>
              </w:rPr>
            </w:pPr>
            <w:ins w:id="11455" w:author="ZTE_Wubin" w:date="2023-11-20T10:31:26Z">
              <w:r>
                <w:rPr>
                  <w:rFonts w:ascii="Arial" w:hAnsi="Arial" w:eastAsia="Arial" w:cs="Arial"/>
                  <w:sz w:val="18"/>
                </w:rPr>
                <w:t>DC_n30A-n258K</w:t>
              </w:r>
            </w:ins>
          </w:p>
          <w:p>
            <w:pPr>
              <w:spacing w:after="0"/>
              <w:jc w:val="center"/>
              <w:rPr>
                <w:ins w:id="11456" w:author="ZTE_Wubin" w:date="2023-11-20T10:31:26Z"/>
              </w:rPr>
            </w:pPr>
            <w:ins w:id="11457" w:author="ZTE_Wubin" w:date="2023-11-20T10:31:26Z">
              <w:r>
                <w:rPr>
                  <w:rFonts w:ascii="Arial" w:hAnsi="Arial" w:eastAsia="Arial" w:cs="Arial"/>
                  <w:sz w:val="18"/>
                </w:rPr>
                <w:t>DC_n30A-n258L</w:t>
              </w:r>
            </w:ins>
          </w:p>
          <w:p>
            <w:pPr>
              <w:spacing w:after="0"/>
              <w:jc w:val="center"/>
              <w:rPr>
                <w:ins w:id="11458" w:author="ZTE_Wubin" w:date="2023-11-20T10:31:26Z"/>
              </w:rPr>
            </w:pPr>
            <w:ins w:id="11459" w:author="ZTE_Wubin" w:date="2023-11-20T10:31:26Z">
              <w:r>
                <w:rPr>
                  <w:rFonts w:ascii="Arial" w:hAnsi="Arial" w:eastAsia="Arial" w:cs="Arial"/>
                  <w:sz w:val="18"/>
                </w:rPr>
                <w:t>DC_n30A-n258O</w:t>
              </w:r>
            </w:ins>
          </w:p>
          <w:p>
            <w:pPr>
              <w:spacing w:after="0"/>
              <w:jc w:val="center"/>
              <w:rPr>
                <w:ins w:id="11460" w:author="ZTE_Wubin" w:date="2023-11-20T10:31:26Z"/>
              </w:rPr>
            </w:pPr>
            <w:ins w:id="11461" w:author="ZTE_Wubin" w:date="2023-11-20T10:31:26Z">
              <w:r>
                <w:rPr>
                  <w:rFonts w:ascii="Arial" w:hAnsi="Arial" w:eastAsia="Arial" w:cs="Arial"/>
                  <w:sz w:val="18"/>
                </w:rPr>
                <w:t>DC_n30A-n258P</w:t>
              </w:r>
            </w:ins>
          </w:p>
          <w:p>
            <w:pPr>
              <w:keepNext/>
              <w:keepLines/>
              <w:pageBreakBefore w:val="0"/>
              <w:widowControl/>
              <w:kinsoku/>
              <w:wordWrap/>
              <w:topLinePunct w:val="0"/>
              <w:bidi w:val="0"/>
              <w:snapToGrid/>
              <w:spacing w:after="0"/>
              <w:jc w:val="center"/>
              <w:rPr>
                <w:ins w:id="11462" w:author="ZTE_Wubin" w:date="2023-11-20T10:31:24Z"/>
                <w:rFonts w:ascii="Arial" w:hAnsi="Arial" w:eastAsia="Arial" w:cs="Arial"/>
                <w:sz w:val="18"/>
              </w:rPr>
            </w:pPr>
            <w:ins w:id="11463" w:author="ZTE_Wubin" w:date="2023-11-20T10:31:26Z">
              <w:r>
                <w:rPr>
                  <w:rFonts w:ascii="Arial" w:hAnsi="Arial" w:eastAsia="Arial" w:cs="Arial"/>
                  <w:sz w:val="18"/>
                </w:rPr>
                <w:t>DC_n30A-n258Q</w:t>
              </w:r>
            </w:ins>
          </w:p>
        </w:tc>
        <w:tc>
          <w:tcPr>
            <w:tcW w:w="4257" w:type="dxa"/>
          </w:tcPr>
          <w:p>
            <w:pPr>
              <w:spacing w:after="0"/>
              <w:jc w:val="center"/>
              <w:rPr>
                <w:ins w:id="11464" w:author="ZTE_Wubin" w:date="2023-11-20T10:31:27Z"/>
              </w:rPr>
            </w:pPr>
            <w:ins w:id="11465" w:author="ZTE_Wubin" w:date="2023-11-20T10:31:27Z">
              <w:r>
                <w:rPr>
                  <w:rFonts w:ascii="Arial" w:hAnsi="Arial" w:eastAsia="Arial" w:cs="Arial"/>
                  <w:sz w:val="18"/>
                </w:rPr>
                <w:t>DC_n30A-n258A</w:t>
              </w:r>
            </w:ins>
          </w:p>
          <w:p>
            <w:pPr>
              <w:spacing w:after="0"/>
              <w:jc w:val="center"/>
              <w:rPr>
                <w:ins w:id="11466" w:author="ZTE_Wubin" w:date="2023-11-20T10:31:27Z"/>
              </w:rPr>
            </w:pPr>
            <w:ins w:id="11467" w:author="ZTE_Wubin" w:date="2023-11-20T10:31:27Z">
              <w:r>
                <w:rPr>
                  <w:rFonts w:ascii="Arial" w:hAnsi="Arial" w:eastAsia="Arial" w:cs="Arial"/>
                  <w:sz w:val="18"/>
                </w:rPr>
                <w:t>DC_n30A-n258G</w:t>
              </w:r>
            </w:ins>
          </w:p>
          <w:p>
            <w:pPr>
              <w:spacing w:after="0"/>
              <w:jc w:val="center"/>
              <w:rPr>
                <w:ins w:id="11468" w:author="ZTE_Wubin" w:date="2023-11-20T10:31:27Z"/>
              </w:rPr>
            </w:pPr>
            <w:ins w:id="11469" w:author="ZTE_Wubin" w:date="2023-11-20T10:31:27Z">
              <w:r>
                <w:rPr>
                  <w:rFonts w:ascii="Arial" w:hAnsi="Arial" w:eastAsia="Arial" w:cs="Arial"/>
                  <w:sz w:val="18"/>
                </w:rPr>
                <w:t>DC_n30A-n258H</w:t>
              </w:r>
            </w:ins>
          </w:p>
          <w:p>
            <w:pPr>
              <w:spacing w:after="0"/>
              <w:jc w:val="center"/>
              <w:rPr>
                <w:ins w:id="11470" w:author="ZTE_Wubin" w:date="2023-11-20T10:31:27Z"/>
              </w:rPr>
            </w:pPr>
            <w:ins w:id="11471" w:author="ZTE_Wubin" w:date="2023-11-20T10:31:27Z">
              <w:r>
                <w:rPr>
                  <w:rFonts w:ascii="Arial" w:hAnsi="Arial" w:eastAsia="Arial" w:cs="Arial"/>
                  <w:sz w:val="18"/>
                </w:rPr>
                <w:t>DC_n30A-n258I</w:t>
              </w:r>
            </w:ins>
          </w:p>
          <w:p>
            <w:pPr>
              <w:spacing w:after="0"/>
              <w:jc w:val="center"/>
              <w:rPr>
                <w:ins w:id="11472" w:author="ZTE_Wubin" w:date="2023-11-20T10:31:27Z"/>
              </w:rPr>
            </w:pPr>
            <w:ins w:id="11473" w:author="ZTE_Wubin" w:date="2023-11-20T10:31:27Z">
              <w:r>
                <w:rPr>
                  <w:rFonts w:ascii="Arial" w:hAnsi="Arial" w:eastAsia="Arial" w:cs="Arial"/>
                  <w:sz w:val="18"/>
                </w:rPr>
                <w:t>DC_n30A-n258J</w:t>
              </w:r>
            </w:ins>
          </w:p>
          <w:p>
            <w:pPr>
              <w:spacing w:after="0"/>
              <w:jc w:val="center"/>
              <w:rPr>
                <w:ins w:id="11474" w:author="ZTE_Wubin" w:date="2023-11-20T10:31:27Z"/>
              </w:rPr>
            </w:pPr>
            <w:ins w:id="11475" w:author="ZTE_Wubin" w:date="2023-11-20T10:31:27Z">
              <w:r>
                <w:rPr>
                  <w:rFonts w:ascii="Arial" w:hAnsi="Arial" w:eastAsia="Arial" w:cs="Arial"/>
                  <w:sz w:val="18"/>
                </w:rPr>
                <w:t>DC_n30A-n258K</w:t>
              </w:r>
            </w:ins>
          </w:p>
          <w:p>
            <w:pPr>
              <w:spacing w:after="0"/>
              <w:jc w:val="center"/>
              <w:rPr>
                <w:ins w:id="11476" w:author="ZTE_Wubin" w:date="2023-11-20T10:31:27Z"/>
              </w:rPr>
            </w:pPr>
            <w:ins w:id="11477" w:author="ZTE_Wubin" w:date="2023-11-20T10:31:27Z">
              <w:r>
                <w:rPr>
                  <w:rFonts w:ascii="Arial" w:hAnsi="Arial" w:eastAsia="Arial" w:cs="Arial"/>
                  <w:sz w:val="18"/>
                </w:rPr>
                <w:t>DC_n30A-n258L</w:t>
              </w:r>
            </w:ins>
          </w:p>
          <w:p>
            <w:pPr>
              <w:spacing w:after="0"/>
              <w:jc w:val="center"/>
              <w:rPr>
                <w:ins w:id="11478" w:author="ZTE_Wubin" w:date="2023-11-20T10:31:27Z"/>
              </w:rPr>
            </w:pPr>
            <w:ins w:id="11479" w:author="ZTE_Wubin" w:date="2023-11-20T10:31:27Z">
              <w:r>
                <w:rPr>
                  <w:rFonts w:ascii="Arial" w:hAnsi="Arial" w:eastAsia="Arial" w:cs="Arial"/>
                  <w:sz w:val="18"/>
                </w:rPr>
                <w:t>DC_n30A-n258O</w:t>
              </w:r>
            </w:ins>
          </w:p>
          <w:p>
            <w:pPr>
              <w:spacing w:after="0"/>
              <w:jc w:val="center"/>
              <w:rPr>
                <w:ins w:id="11480" w:author="ZTE_Wubin" w:date="2023-11-20T10:31:27Z"/>
              </w:rPr>
            </w:pPr>
            <w:ins w:id="11481" w:author="ZTE_Wubin" w:date="2023-11-20T10:31:27Z">
              <w:r>
                <w:rPr>
                  <w:rFonts w:ascii="Arial" w:hAnsi="Arial" w:eastAsia="Arial" w:cs="Arial"/>
                  <w:sz w:val="18"/>
                </w:rPr>
                <w:t>DC_n30A-n258P</w:t>
              </w:r>
            </w:ins>
          </w:p>
          <w:p>
            <w:pPr>
              <w:keepNext/>
              <w:keepLines/>
              <w:pageBreakBefore w:val="0"/>
              <w:widowControl/>
              <w:kinsoku/>
              <w:wordWrap/>
              <w:topLinePunct w:val="0"/>
              <w:bidi w:val="0"/>
              <w:snapToGrid/>
              <w:spacing w:after="0"/>
              <w:jc w:val="center"/>
              <w:rPr>
                <w:ins w:id="11482" w:author="ZTE_Wubin" w:date="2023-11-20T10:31:24Z"/>
                <w:rFonts w:ascii="Arial" w:hAnsi="Arial" w:eastAsia="Arial" w:cs="Arial"/>
                <w:sz w:val="18"/>
              </w:rPr>
            </w:pPr>
            <w:ins w:id="11483" w:author="ZTE_Wubin" w:date="2023-11-20T10:31:27Z">
              <w:r>
                <w:rPr>
                  <w:rFonts w:ascii="Arial" w:hAnsi="Arial" w:eastAsia="Arial" w:cs="Arial"/>
                  <w:sz w:val="18"/>
                </w:rPr>
                <w:t>DC_n30A-n258Q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DC_n30A-n260L</w:t>
            </w:r>
          </w:p>
          <w:p>
            <w:pPr>
              <w:keepNext/>
              <w:keepLines/>
              <w:pageBreakBefore w:val="0"/>
              <w:widowControl/>
              <w:kinsoku/>
              <w:wordWrap/>
              <w:topLinePunct w:val="0"/>
              <w:bidi w:val="0"/>
              <w:snapToGrid/>
              <w:spacing w:after="0"/>
              <w:jc w:val="center"/>
              <w:rPr>
                <w:ins w:id="11484" w:author="ZTE_Wubin" w:date="2023-11-20T10:31:38Z"/>
                <w:rFonts w:ascii="Arial" w:hAnsi="Arial"/>
                <w:sz w:val="18"/>
                <w:lang w:eastAsia="ja-JP"/>
              </w:rPr>
            </w:pPr>
            <w:r>
              <w:rPr>
                <w:rFonts w:ascii="Arial" w:hAnsi="Arial"/>
                <w:sz w:val="18"/>
                <w:lang w:eastAsia="ja-JP"/>
              </w:rPr>
              <w:t>DC_n30A-n260M</w:t>
            </w:r>
          </w:p>
          <w:p>
            <w:pPr>
              <w:spacing w:after="0"/>
              <w:jc w:val="center"/>
              <w:rPr>
                <w:ins w:id="11485" w:author="ZTE_Wubin" w:date="2023-11-20T10:31:38Z"/>
              </w:rPr>
            </w:pPr>
            <w:ins w:id="11486" w:author="ZTE_Wubin" w:date="2023-11-20T10:31:38Z">
              <w:r>
                <w:rPr>
                  <w:rFonts w:ascii="Arial" w:hAnsi="Arial" w:eastAsia="Arial" w:cs="Arial"/>
                  <w:sz w:val="18"/>
                </w:rPr>
                <w:t>DC_n30A-n260O</w:t>
              </w:r>
            </w:ins>
          </w:p>
          <w:p>
            <w:pPr>
              <w:spacing w:after="0"/>
              <w:jc w:val="center"/>
              <w:rPr>
                <w:ins w:id="11487" w:author="ZTE_Wubin" w:date="2023-11-20T10:31:38Z"/>
              </w:rPr>
            </w:pPr>
            <w:ins w:id="11488" w:author="ZTE_Wubin" w:date="2023-11-20T10:31:38Z">
              <w:r>
                <w:rPr>
                  <w:rFonts w:ascii="Arial" w:hAnsi="Arial" w:eastAsia="Arial" w:cs="Arial"/>
                  <w:sz w:val="18"/>
                </w:rPr>
                <w:t>DC_n30A-n260P</w:t>
              </w:r>
            </w:ins>
          </w:p>
          <w:p>
            <w:pPr>
              <w:keepNext/>
              <w:keepLines/>
              <w:pageBreakBefore w:val="0"/>
              <w:widowControl/>
              <w:kinsoku/>
              <w:wordWrap/>
              <w:topLinePunct w:val="0"/>
              <w:bidi w:val="0"/>
              <w:snapToGrid/>
              <w:spacing w:after="0"/>
              <w:jc w:val="center"/>
              <w:rPr>
                <w:rFonts w:ascii="Arial" w:hAnsi="Arial"/>
                <w:sz w:val="18"/>
                <w:lang w:eastAsia="ja-JP"/>
              </w:rPr>
            </w:pPr>
            <w:ins w:id="11489" w:author="ZTE_Wubin" w:date="2023-11-20T10:31:38Z">
              <w:r>
                <w:rPr>
                  <w:rFonts w:ascii="Arial" w:hAnsi="Arial" w:eastAsia="Arial" w:cs="Arial"/>
                  <w:sz w:val="18"/>
                </w:rPr>
                <w:t>DC_n30A-n260Q</w:t>
              </w:r>
            </w:ins>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DC_n30A-n260L</w:t>
            </w:r>
          </w:p>
          <w:p>
            <w:pPr>
              <w:keepNext/>
              <w:keepLines/>
              <w:pageBreakBefore w:val="0"/>
              <w:widowControl/>
              <w:kinsoku/>
              <w:wordWrap/>
              <w:topLinePunct w:val="0"/>
              <w:bidi w:val="0"/>
              <w:snapToGrid/>
              <w:spacing w:after="0"/>
              <w:jc w:val="center"/>
              <w:rPr>
                <w:ins w:id="11490" w:author="ZTE_Wubin" w:date="2023-11-20T10:31:40Z"/>
                <w:rFonts w:ascii="Arial" w:hAnsi="Arial"/>
                <w:sz w:val="18"/>
                <w:lang w:eastAsia="ja-JP"/>
              </w:rPr>
            </w:pPr>
            <w:r>
              <w:rPr>
                <w:rFonts w:ascii="Arial" w:hAnsi="Arial"/>
                <w:sz w:val="18"/>
                <w:lang w:eastAsia="ja-JP"/>
              </w:rPr>
              <w:t>DC_n30A-n260M</w:t>
            </w:r>
          </w:p>
          <w:p>
            <w:pPr>
              <w:spacing w:after="0"/>
              <w:jc w:val="center"/>
              <w:rPr>
                <w:ins w:id="11491" w:author="ZTE_Wubin" w:date="2023-11-20T10:31:41Z"/>
              </w:rPr>
            </w:pPr>
            <w:ins w:id="11492" w:author="ZTE_Wubin" w:date="2023-11-20T10:31:41Z">
              <w:r>
                <w:rPr>
                  <w:rFonts w:ascii="Arial" w:hAnsi="Arial" w:eastAsia="Arial" w:cs="Arial"/>
                  <w:sz w:val="18"/>
                </w:rPr>
                <w:t>DC_n30A-n260O</w:t>
              </w:r>
            </w:ins>
          </w:p>
          <w:p>
            <w:pPr>
              <w:spacing w:after="0"/>
              <w:jc w:val="center"/>
              <w:rPr>
                <w:ins w:id="11493" w:author="ZTE_Wubin" w:date="2023-11-20T10:31:41Z"/>
              </w:rPr>
            </w:pPr>
            <w:ins w:id="11494" w:author="ZTE_Wubin" w:date="2023-11-20T10:31:41Z">
              <w:r>
                <w:rPr>
                  <w:rFonts w:ascii="Arial" w:hAnsi="Arial" w:eastAsia="Arial" w:cs="Arial"/>
                  <w:sz w:val="18"/>
                </w:rPr>
                <w:t>DC_n30A-n260P</w:t>
              </w:r>
            </w:ins>
          </w:p>
          <w:p>
            <w:pPr>
              <w:keepNext/>
              <w:keepLines/>
              <w:pageBreakBefore w:val="0"/>
              <w:widowControl/>
              <w:kinsoku/>
              <w:wordWrap/>
              <w:topLinePunct w:val="0"/>
              <w:bidi w:val="0"/>
              <w:snapToGrid/>
              <w:spacing w:after="0"/>
              <w:jc w:val="center"/>
              <w:rPr>
                <w:rFonts w:ascii="Arial" w:hAnsi="Arial"/>
                <w:sz w:val="18"/>
                <w:lang w:eastAsia="ja-JP"/>
              </w:rPr>
            </w:pPr>
            <w:ins w:id="11495" w:author="ZTE_Wubin" w:date="2023-11-20T10:31:41Z">
              <w:r>
                <w:rPr>
                  <w:rFonts w:ascii="Arial" w:hAnsi="Arial" w:eastAsia="Arial" w:cs="Arial"/>
                  <w:sz w:val="18"/>
                </w:rPr>
                <w:t>DC_n30A-n260Q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496" w:author="ZTE_Wubin" w:date="2023-11-20T10:31:56Z"/>
        </w:trPr>
        <w:tc>
          <w:tcPr>
            <w:tcW w:w="3827" w:type="dxa"/>
          </w:tcPr>
          <w:p>
            <w:pPr>
              <w:spacing w:after="0"/>
              <w:jc w:val="center"/>
              <w:rPr>
                <w:ins w:id="11497" w:author="ZTE_Wubin" w:date="2023-11-20T10:31:57Z"/>
              </w:rPr>
            </w:pPr>
            <w:ins w:id="11498" w:author="ZTE_Wubin" w:date="2023-11-20T10:31:57Z">
              <w:r>
                <w:rPr>
                  <w:rFonts w:ascii="Arial" w:hAnsi="Arial" w:eastAsia="Arial" w:cs="Arial"/>
                  <w:sz w:val="18"/>
                </w:rPr>
                <w:t>DC_n30A-n261A</w:t>
              </w:r>
            </w:ins>
          </w:p>
          <w:p>
            <w:pPr>
              <w:spacing w:after="0"/>
              <w:jc w:val="center"/>
              <w:rPr>
                <w:ins w:id="11499" w:author="ZTE_Wubin" w:date="2023-11-20T10:31:57Z"/>
              </w:rPr>
            </w:pPr>
            <w:ins w:id="11500" w:author="ZTE_Wubin" w:date="2023-11-20T10:31:57Z">
              <w:r>
                <w:rPr>
                  <w:rFonts w:ascii="Arial" w:hAnsi="Arial" w:eastAsia="Arial" w:cs="Arial"/>
                  <w:sz w:val="18"/>
                </w:rPr>
                <w:t>DC_n30A-n261G</w:t>
              </w:r>
            </w:ins>
          </w:p>
          <w:p>
            <w:pPr>
              <w:spacing w:after="0"/>
              <w:jc w:val="center"/>
              <w:rPr>
                <w:ins w:id="11501" w:author="ZTE_Wubin" w:date="2023-11-20T10:31:57Z"/>
              </w:rPr>
            </w:pPr>
            <w:ins w:id="11502" w:author="ZTE_Wubin" w:date="2023-11-20T10:31:57Z">
              <w:r>
                <w:rPr>
                  <w:rFonts w:ascii="Arial" w:hAnsi="Arial" w:eastAsia="Arial" w:cs="Arial"/>
                  <w:sz w:val="18"/>
                </w:rPr>
                <w:t>DC_n30A-n261H</w:t>
              </w:r>
            </w:ins>
          </w:p>
          <w:p>
            <w:pPr>
              <w:spacing w:after="0"/>
              <w:jc w:val="center"/>
              <w:rPr>
                <w:ins w:id="11503" w:author="ZTE_Wubin" w:date="2023-11-20T10:31:57Z"/>
              </w:rPr>
            </w:pPr>
            <w:ins w:id="11504" w:author="ZTE_Wubin" w:date="2023-11-20T10:31:57Z">
              <w:r>
                <w:rPr>
                  <w:rFonts w:ascii="Arial" w:hAnsi="Arial" w:eastAsia="Arial" w:cs="Arial"/>
                  <w:sz w:val="18"/>
                </w:rPr>
                <w:t>DC_n30A-n261I</w:t>
              </w:r>
            </w:ins>
          </w:p>
          <w:p>
            <w:pPr>
              <w:spacing w:after="0"/>
              <w:jc w:val="center"/>
              <w:rPr>
                <w:ins w:id="11505" w:author="ZTE_Wubin" w:date="2023-11-20T10:31:57Z"/>
              </w:rPr>
            </w:pPr>
            <w:ins w:id="11506" w:author="ZTE_Wubin" w:date="2023-11-20T10:31:57Z">
              <w:r>
                <w:rPr>
                  <w:rFonts w:ascii="Arial" w:hAnsi="Arial" w:eastAsia="Arial" w:cs="Arial"/>
                  <w:sz w:val="18"/>
                </w:rPr>
                <w:t>DC_n30A-n261J</w:t>
              </w:r>
            </w:ins>
          </w:p>
          <w:p>
            <w:pPr>
              <w:spacing w:after="0"/>
              <w:jc w:val="center"/>
              <w:rPr>
                <w:ins w:id="11507" w:author="ZTE_Wubin" w:date="2023-11-20T10:31:57Z"/>
              </w:rPr>
            </w:pPr>
            <w:ins w:id="11508" w:author="ZTE_Wubin" w:date="2023-11-20T10:31:57Z">
              <w:r>
                <w:rPr>
                  <w:rFonts w:ascii="Arial" w:hAnsi="Arial" w:eastAsia="Arial" w:cs="Arial"/>
                  <w:sz w:val="18"/>
                </w:rPr>
                <w:t>DC_n30A-n261K</w:t>
              </w:r>
            </w:ins>
          </w:p>
          <w:p>
            <w:pPr>
              <w:spacing w:after="0"/>
              <w:jc w:val="center"/>
              <w:rPr>
                <w:ins w:id="11509" w:author="ZTE_Wubin" w:date="2023-11-20T10:31:57Z"/>
              </w:rPr>
            </w:pPr>
            <w:ins w:id="11510" w:author="ZTE_Wubin" w:date="2023-11-20T10:31:57Z">
              <w:r>
                <w:rPr>
                  <w:rFonts w:ascii="Arial" w:hAnsi="Arial" w:eastAsia="Arial" w:cs="Arial"/>
                  <w:sz w:val="18"/>
                </w:rPr>
                <w:t>DC_n30A-n261L</w:t>
              </w:r>
            </w:ins>
          </w:p>
          <w:p>
            <w:pPr>
              <w:spacing w:after="0"/>
              <w:jc w:val="center"/>
              <w:rPr>
                <w:ins w:id="11511" w:author="ZTE_Wubin" w:date="2023-11-20T10:31:57Z"/>
              </w:rPr>
            </w:pPr>
            <w:ins w:id="11512" w:author="ZTE_Wubin" w:date="2023-11-20T10:31:57Z">
              <w:r>
                <w:rPr>
                  <w:rFonts w:ascii="Arial" w:hAnsi="Arial" w:eastAsia="Arial" w:cs="Arial"/>
                  <w:sz w:val="18"/>
                </w:rPr>
                <w:t>DC_n30A-n261M</w:t>
              </w:r>
            </w:ins>
          </w:p>
          <w:p>
            <w:pPr>
              <w:spacing w:after="0"/>
              <w:jc w:val="center"/>
              <w:rPr>
                <w:ins w:id="11513" w:author="ZTE_Wubin" w:date="2023-11-20T10:31:57Z"/>
              </w:rPr>
            </w:pPr>
            <w:ins w:id="11514" w:author="ZTE_Wubin" w:date="2023-11-20T10:31:57Z">
              <w:r>
                <w:rPr>
                  <w:rFonts w:ascii="Arial" w:hAnsi="Arial" w:eastAsia="Arial" w:cs="Arial"/>
                  <w:sz w:val="18"/>
                </w:rPr>
                <w:t>DC_n30A-n261O</w:t>
              </w:r>
            </w:ins>
          </w:p>
          <w:p>
            <w:pPr>
              <w:spacing w:after="0"/>
              <w:jc w:val="center"/>
              <w:rPr>
                <w:ins w:id="11515" w:author="ZTE_Wubin" w:date="2023-11-20T10:31:57Z"/>
              </w:rPr>
            </w:pPr>
            <w:ins w:id="11516" w:author="ZTE_Wubin" w:date="2023-11-20T10:31:57Z">
              <w:r>
                <w:rPr>
                  <w:rFonts w:ascii="Arial" w:hAnsi="Arial" w:eastAsia="Arial" w:cs="Arial"/>
                  <w:sz w:val="18"/>
                </w:rPr>
                <w:t>DC_n30A-n261P</w:t>
              </w:r>
            </w:ins>
          </w:p>
          <w:p>
            <w:pPr>
              <w:keepNext/>
              <w:keepLines/>
              <w:pageBreakBefore w:val="0"/>
              <w:widowControl/>
              <w:kinsoku/>
              <w:wordWrap/>
              <w:topLinePunct w:val="0"/>
              <w:bidi w:val="0"/>
              <w:snapToGrid/>
              <w:spacing w:after="0"/>
              <w:jc w:val="center"/>
              <w:rPr>
                <w:ins w:id="11517" w:author="ZTE_Wubin" w:date="2023-11-20T10:31:56Z"/>
                <w:rFonts w:ascii="Arial" w:hAnsi="Arial" w:eastAsia="Arial" w:cs="Arial"/>
                <w:sz w:val="18"/>
              </w:rPr>
            </w:pPr>
            <w:ins w:id="11518" w:author="ZTE_Wubin" w:date="2023-11-20T10:31:57Z">
              <w:r>
                <w:rPr>
                  <w:rFonts w:ascii="Arial" w:hAnsi="Arial" w:eastAsia="Arial" w:cs="Arial"/>
                  <w:sz w:val="18"/>
                </w:rPr>
                <w:t>DC_n30A-n261Q</w:t>
              </w:r>
            </w:ins>
          </w:p>
        </w:tc>
        <w:tc>
          <w:tcPr>
            <w:tcW w:w="4257" w:type="dxa"/>
          </w:tcPr>
          <w:p>
            <w:pPr>
              <w:spacing w:after="0"/>
              <w:jc w:val="center"/>
              <w:rPr>
                <w:ins w:id="11519" w:author="ZTE_Wubin" w:date="2023-11-20T10:31:58Z"/>
              </w:rPr>
            </w:pPr>
            <w:ins w:id="11520" w:author="ZTE_Wubin" w:date="2023-11-20T10:31:58Z">
              <w:r>
                <w:rPr>
                  <w:rFonts w:ascii="Arial" w:hAnsi="Arial" w:eastAsia="Arial" w:cs="Arial"/>
                  <w:sz w:val="18"/>
                </w:rPr>
                <w:t>DC_n30A-n261A</w:t>
              </w:r>
            </w:ins>
          </w:p>
          <w:p>
            <w:pPr>
              <w:spacing w:after="0"/>
              <w:jc w:val="center"/>
              <w:rPr>
                <w:ins w:id="11521" w:author="ZTE_Wubin" w:date="2023-11-20T10:31:58Z"/>
              </w:rPr>
            </w:pPr>
            <w:ins w:id="11522" w:author="ZTE_Wubin" w:date="2023-11-20T10:31:58Z">
              <w:r>
                <w:rPr>
                  <w:rFonts w:ascii="Arial" w:hAnsi="Arial" w:eastAsia="Arial" w:cs="Arial"/>
                  <w:sz w:val="18"/>
                </w:rPr>
                <w:t>DC_n30A-n261G</w:t>
              </w:r>
            </w:ins>
          </w:p>
          <w:p>
            <w:pPr>
              <w:spacing w:after="0"/>
              <w:jc w:val="center"/>
              <w:rPr>
                <w:ins w:id="11523" w:author="ZTE_Wubin" w:date="2023-11-20T10:31:58Z"/>
              </w:rPr>
            </w:pPr>
            <w:ins w:id="11524" w:author="ZTE_Wubin" w:date="2023-11-20T10:31:58Z">
              <w:r>
                <w:rPr>
                  <w:rFonts w:ascii="Arial" w:hAnsi="Arial" w:eastAsia="Arial" w:cs="Arial"/>
                  <w:sz w:val="18"/>
                </w:rPr>
                <w:t>DC_n30A-n261H</w:t>
              </w:r>
            </w:ins>
          </w:p>
          <w:p>
            <w:pPr>
              <w:spacing w:after="0"/>
              <w:jc w:val="center"/>
              <w:rPr>
                <w:ins w:id="11525" w:author="ZTE_Wubin" w:date="2023-11-20T10:31:58Z"/>
              </w:rPr>
            </w:pPr>
            <w:ins w:id="11526" w:author="ZTE_Wubin" w:date="2023-11-20T10:31:58Z">
              <w:r>
                <w:rPr>
                  <w:rFonts w:ascii="Arial" w:hAnsi="Arial" w:eastAsia="Arial" w:cs="Arial"/>
                  <w:sz w:val="18"/>
                </w:rPr>
                <w:t>DC_n30A-n261I</w:t>
              </w:r>
            </w:ins>
          </w:p>
          <w:p>
            <w:pPr>
              <w:spacing w:after="0"/>
              <w:jc w:val="center"/>
              <w:rPr>
                <w:ins w:id="11527" w:author="ZTE_Wubin" w:date="2023-11-20T10:31:58Z"/>
              </w:rPr>
            </w:pPr>
            <w:ins w:id="11528" w:author="ZTE_Wubin" w:date="2023-11-20T10:31:58Z">
              <w:r>
                <w:rPr>
                  <w:rFonts w:ascii="Arial" w:hAnsi="Arial" w:eastAsia="Arial" w:cs="Arial"/>
                  <w:sz w:val="18"/>
                </w:rPr>
                <w:t>DC_n30A-n261J</w:t>
              </w:r>
            </w:ins>
          </w:p>
          <w:p>
            <w:pPr>
              <w:spacing w:after="0"/>
              <w:jc w:val="center"/>
              <w:rPr>
                <w:ins w:id="11529" w:author="ZTE_Wubin" w:date="2023-11-20T10:31:58Z"/>
              </w:rPr>
            </w:pPr>
            <w:ins w:id="11530" w:author="ZTE_Wubin" w:date="2023-11-20T10:31:58Z">
              <w:r>
                <w:rPr>
                  <w:rFonts w:ascii="Arial" w:hAnsi="Arial" w:eastAsia="Arial" w:cs="Arial"/>
                  <w:sz w:val="18"/>
                </w:rPr>
                <w:t>DC_n30A-n261K</w:t>
              </w:r>
            </w:ins>
          </w:p>
          <w:p>
            <w:pPr>
              <w:spacing w:after="0"/>
              <w:jc w:val="center"/>
              <w:rPr>
                <w:ins w:id="11531" w:author="ZTE_Wubin" w:date="2023-11-20T10:31:58Z"/>
              </w:rPr>
            </w:pPr>
            <w:ins w:id="11532" w:author="ZTE_Wubin" w:date="2023-11-20T10:31:58Z">
              <w:r>
                <w:rPr>
                  <w:rFonts w:ascii="Arial" w:hAnsi="Arial" w:eastAsia="Arial" w:cs="Arial"/>
                  <w:sz w:val="18"/>
                </w:rPr>
                <w:t>DC_n30A-n261L</w:t>
              </w:r>
            </w:ins>
          </w:p>
          <w:p>
            <w:pPr>
              <w:spacing w:after="0"/>
              <w:jc w:val="center"/>
              <w:rPr>
                <w:ins w:id="11533" w:author="ZTE_Wubin" w:date="2023-11-20T10:31:58Z"/>
              </w:rPr>
            </w:pPr>
            <w:ins w:id="11534" w:author="ZTE_Wubin" w:date="2023-11-20T10:31:58Z">
              <w:r>
                <w:rPr>
                  <w:rFonts w:ascii="Arial" w:hAnsi="Arial" w:eastAsia="Arial" w:cs="Arial"/>
                  <w:sz w:val="18"/>
                </w:rPr>
                <w:t>DC_n30A-n261M</w:t>
              </w:r>
            </w:ins>
          </w:p>
          <w:p>
            <w:pPr>
              <w:spacing w:after="0"/>
              <w:jc w:val="center"/>
              <w:rPr>
                <w:ins w:id="11535" w:author="ZTE_Wubin" w:date="2023-11-20T10:31:58Z"/>
              </w:rPr>
            </w:pPr>
            <w:ins w:id="11536" w:author="ZTE_Wubin" w:date="2023-11-20T10:31:58Z">
              <w:r>
                <w:rPr>
                  <w:rFonts w:ascii="Arial" w:hAnsi="Arial" w:eastAsia="Arial" w:cs="Arial"/>
                  <w:sz w:val="18"/>
                </w:rPr>
                <w:t>DC_n30A-n261O</w:t>
              </w:r>
            </w:ins>
          </w:p>
          <w:p>
            <w:pPr>
              <w:spacing w:after="0"/>
              <w:jc w:val="center"/>
              <w:rPr>
                <w:ins w:id="11537" w:author="ZTE_Wubin" w:date="2023-11-20T10:31:58Z"/>
              </w:rPr>
            </w:pPr>
            <w:ins w:id="11538" w:author="ZTE_Wubin" w:date="2023-11-20T10:31:58Z">
              <w:r>
                <w:rPr>
                  <w:rFonts w:ascii="Arial" w:hAnsi="Arial" w:eastAsia="Arial" w:cs="Arial"/>
                  <w:sz w:val="18"/>
                </w:rPr>
                <w:t>DC_n30A-n261P</w:t>
              </w:r>
            </w:ins>
          </w:p>
          <w:p>
            <w:pPr>
              <w:keepNext/>
              <w:keepLines/>
              <w:pageBreakBefore w:val="0"/>
              <w:widowControl/>
              <w:kinsoku/>
              <w:wordWrap/>
              <w:topLinePunct w:val="0"/>
              <w:bidi w:val="0"/>
              <w:snapToGrid/>
              <w:spacing w:after="0"/>
              <w:jc w:val="center"/>
              <w:rPr>
                <w:ins w:id="11539" w:author="ZTE_Wubin" w:date="2023-11-20T10:31:56Z"/>
                <w:rFonts w:ascii="Arial" w:hAnsi="Arial" w:eastAsia="Arial" w:cs="Arial"/>
                <w:sz w:val="18"/>
              </w:rPr>
            </w:pPr>
            <w:ins w:id="11540" w:author="ZTE_Wubin" w:date="2023-11-20T10:31:58Z">
              <w:r>
                <w:rPr>
                  <w:rFonts w:ascii="Arial" w:hAnsi="Arial" w:eastAsia="Arial" w:cs="Arial"/>
                  <w:sz w:val="18"/>
                </w:rPr>
                <w:t>DC_n30A-n261Q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w:t>
            </w:r>
            <w:r>
              <w:rPr>
                <w:rFonts w:ascii="Arial" w:hAnsi="Arial"/>
                <w:sz w:val="18"/>
                <w:lang w:eastAsia="zh-CN"/>
              </w:rPr>
              <w:t>B</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A-n258C</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A-n258D</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A-n258F</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w:t>
            </w:r>
            <w:r>
              <w:rPr>
                <w:rFonts w:hint="eastAsia" w:ascii="Arial" w:hAnsi="Arial"/>
                <w:sz w:val="18"/>
                <w:lang w:eastAsia="zh-CN"/>
              </w:rPr>
              <w:t>n39</w:t>
            </w:r>
            <w:r>
              <w:rPr>
                <w:rFonts w:ascii="Arial" w:hAnsi="Arial"/>
                <w:sz w:val="18"/>
              </w:rPr>
              <w:t>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DC_n40A-n257E</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DC_n40A-n257F</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DC_n40A-n257L</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rPr>
              <w:t>DC_n40A-n257M</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DC_n40A-n257L</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ins w:id="11541" w:author="ZTE_Wubin" w:date="2023-10-16T11:34:18Z"/>
                <w:rFonts w:ascii="Arial" w:hAnsi="Arial"/>
                <w:sz w:val="18"/>
                <w:szCs w:val="18"/>
              </w:rPr>
            </w:pPr>
            <w:r>
              <w:rPr>
                <w:rFonts w:ascii="Arial" w:hAnsi="Arial"/>
                <w:sz w:val="18"/>
                <w:szCs w:val="18"/>
              </w:rPr>
              <w:t>DC_n40A-n258A</w:t>
            </w:r>
          </w:p>
          <w:p>
            <w:pPr>
              <w:keepNext/>
              <w:keepLines/>
              <w:pageBreakBefore w:val="0"/>
              <w:widowControl/>
              <w:kinsoku/>
              <w:wordWrap/>
              <w:topLinePunct w:val="0"/>
              <w:bidi w:val="0"/>
              <w:snapToGrid/>
              <w:spacing w:after="0"/>
              <w:jc w:val="center"/>
              <w:rPr>
                <w:ins w:id="11542" w:author="ZTE_Wubin" w:date="2023-10-16T11:34:19Z"/>
                <w:rFonts w:hint="eastAsia" w:ascii="Arial" w:hAnsi="Arial" w:eastAsiaTheme="minorEastAsia"/>
                <w:sz w:val="18"/>
                <w:szCs w:val="18"/>
                <w:lang w:eastAsia="zh-CN"/>
              </w:rPr>
            </w:pPr>
            <w:ins w:id="11543" w:author="ZTE_Wubin" w:date="2023-10-16T11:34:19Z">
              <w:r>
                <w:rPr>
                  <w:rFonts w:ascii="Arial" w:hAnsi="Arial"/>
                  <w:sz w:val="18"/>
                  <w:szCs w:val="18"/>
                </w:rPr>
                <w:t>DC_n40A-n258</w:t>
              </w:r>
            </w:ins>
            <w:ins w:id="11544" w:author="ZTE_Wubin" w:date="2023-10-16T11:34:19Z">
              <w:r>
                <w:rPr>
                  <w:rFonts w:hint="eastAsia" w:ascii="Arial" w:hAnsi="Arial"/>
                  <w:sz w:val="18"/>
                  <w:szCs w:val="18"/>
                  <w:lang w:val="en-US" w:eastAsia="zh-CN"/>
                </w:rPr>
                <w:t>B</w:t>
              </w:r>
            </w:ins>
          </w:p>
          <w:p>
            <w:pPr>
              <w:keepNext/>
              <w:keepLines/>
              <w:pageBreakBefore w:val="0"/>
              <w:widowControl/>
              <w:kinsoku/>
              <w:wordWrap/>
              <w:topLinePunct w:val="0"/>
              <w:bidi w:val="0"/>
              <w:snapToGrid/>
              <w:spacing w:after="0"/>
              <w:jc w:val="center"/>
              <w:rPr>
                <w:ins w:id="11545" w:author="ZTE_Wubin" w:date="2023-10-16T11:34:19Z"/>
                <w:rFonts w:hint="eastAsia" w:ascii="Arial" w:hAnsi="Arial" w:eastAsiaTheme="minorEastAsia"/>
                <w:sz w:val="18"/>
                <w:szCs w:val="18"/>
                <w:lang w:val="en-US" w:eastAsia="zh-CN"/>
              </w:rPr>
            </w:pPr>
            <w:ins w:id="11546" w:author="ZTE_Wubin" w:date="2023-10-16T11:34:19Z">
              <w:r>
                <w:rPr>
                  <w:rFonts w:ascii="Arial" w:hAnsi="Arial"/>
                  <w:sz w:val="18"/>
                  <w:szCs w:val="18"/>
                </w:rPr>
                <w:t>DC_n40A-n258</w:t>
              </w:r>
            </w:ins>
            <w:ins w:id="11547" w:author="ZTE_Wubin" w:date="2023-10-16T11:34:19Z">
              <w:r>
                <w:rPr>
                  <w:rFonts w:hint="eastAsia" w:ascii="Arial" w:hAnsi="Arial"/>
                  <w:sz w:val="18"/>
                  <w:szCs w:val="18"/>
                  <w:lang w:val="en-US" w:eastAsia="zh-CN"/>
                </w:rPr>
                <w:t>C</w:t>
              </w:r>
            </w:ins>
          </w:p>
          <w:p>
            <w:pPr>
              <w:keepNext/>
              <w:keepLines/>
              <w:pageBreakBefore w:val="0"/>
              <w:widowControl/>
              <w:kinsoku/>
              <w:wordWrap/>
              <w:topLinePunct w:val="0"/>
              <w:bidi w:val="0"/>
              <w:snapToGrid/>
              <w:spacing w:after="0"/>
              <w:jc w:val="center"/>
              <w:rPr>
                <w:ins w:id="11548" w:author="ZTE_Wubin" w:date="2023-10-16T11:34:19Z"/>
                <w:rFonts w:hint="eastAsia" w:ascii="Arial" w:hAnsi="Arial" w:eastAsiaTheme="minorEastAsia"/>
                <w:sz w:val="18"/>
                <w:szCs w:val="18"/>
                <w:lang w:val="en-US" w:eastAsia="zh-CN"/>
              </w:rPr>
            </w:pPr>
            <w:ins w:id="11549" w:author="ZTE_Wubin" w:date="2023-10-16T11:34:19Z">
              <w:r>
                <w:rPr>
                  <w:rFonts w:ascii="Arial" w:hAnsi="Arial"/>
                  <w:sz w:val="18"/>
                  <w:szCs w:val="18"/>
                </w:rPr>
                <w:t>DC_n40A-n258</w:t>
              </w:r>
            </w:ins>
            <w:ins w:id="11550" w:author="ZTE_Wubin" w:date="2023-10-16T11:34:19Z">
              <w:r>
                <w:rPr>
                  <w:rFonts w:hint="eastAsia" w:ascii="Arial" w:hAnsi="Arial"/>
                  <w:sz w:val="18"/>
                  <w:szCs w:val="18"/>
                  <w:lang w:val="en-US" w:eastAsia="zh-CN"/>
                </w:rPr>
                <w:t>D</w:t>
              </w:r>
            </w:ins>
          </w:p>
          <w:p>
            <w:pPr>
              <w:keepNext/>
              <w:keepLines/>
              <w:pageBreakBefore w:val="0"/>
              <w:widowControl/>
              <w:kinsoku/>
              <w:wordWrap/>
              <w:topLinePunct w:val="0"/>
              <w:bidi w:val="0"/>
              <w:snapToGrid/>
              <w:spacing w:after="0"/>
              <w:jc w:val="center"/>
              <w:rPr>
                <w:ins w:id="11551" w:author="ZTE_Wubin" w:date="2023-10-16T11:34:19Z"/>
                <w:rFonts w:hint="eastAsia" w:ascii="Arial" w:hAnsi="Arial"/>
                <w:sz w:val="18"/>
                <w:szCs w:val="18"/>
                <w:lang w:val="en-US" w:eastAsia="zh-CN"/>
              </w:rPr>
            </w:pPr>
            <w:ins w:id="11552" w:author="ZTE_Wubin" w:date="2023-10-16T11:34:19Z">
              <w:r>
                <w:rPr>
                  <w:rFonts w:ascii="Arial" w:hAnsi="Arial"/>
                  <w:sz w:val="18"/>
                  <w:szCs w:val="18"/>
                </w:rPr>
                <w:t>DC_n40A-n258</w:t>
              </w:r>
            </w:ins>
            <w:ins w:id="11553" w:author="ZTE_Wubin" w:date="2023-10-16T11:34:19Z">
              <w:r>
                <w:rPr>
                  <w:rFonts w:hint="eastAsia" w:ascii="Arial" w:hAnsi="Arial"/>
                  <w:sz w:val="18"/>
                  <w:szCs w:val="18"/>
                  <w:lang w:val="en-US" w:eastAsia="zh-CN"/>
                </w:rPr>
                <w:t>E</w:t>
              </w:r>
            </w:ins>
          </w:p>
          <w:p>
            <w:pPr>
              <w:keepNext/>
              <w:keepLines/>
              <w:pageBreakBefore w:val="0"/>
              <w:widowControl/>
              <w:kinsoku/>
              <w:wordWrap/>
              <w:topLinePunct w:val="0"/>
              <w:bidi w:val="0"/>
              <w:snapToGrid/>
              <w:spacing w:after="0"/>
              <w:jc w:val="center"/>
              <w:rPr>
                <w:rFonts w:ascii="Arial" w:hAnsi="Arial"/>
                <w:sz w:val="18"/>
                <w:szCs w:val="18"/>
              </w:rPr>
            </w:pPr>
            <w:ins w:id="11554" w:author="ZTE_Wubin" w:date="2023-10-16T11:34:19Z">
              <w:r>
                <w:rPr>
                  <w:rFonts w:ascii="Arial" w:hAnsi="Arial"/>
                  <w:sz w:val="18"/>
                  <w:szCs w:val="18"/>
                </w:rPr>
                <w:t>DC_n40A-n258</w:t>
              </w:r>
            </w:ins>
            <w:ins w:id="11555" w:author="ZTE_Wubin" w:date="2023-10-16T11:34:19Z">
              <w:r>
                <w:rPr>
                  <w:rFonts w:hint="eastAsia" w:ascii="Arial" w:hAnsi="Arial"/>
                  <w:sz w:val="18"/>
                  <w:szCs w:val="18"/>
                  <w:lang w:val="en-US" w:eastAsia="zh-CN"/>
                </w:rPr>
                <w:t>F</w:t>
              </w:r>
            </w:ins>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DC_n40A-n258J</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DC_n40A-n258K</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DC_n40A-n258L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szCs w:val="18"/>
              </w:rPr>
              <w:t>DC_n40A-n258M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pageBreakBefore w:val="0"/>
              <w:widowControl/>
              <w:kinsoku/>
              <w:wordWrap/>
              <w:topLinePunct w:val="0"/>
              <w:bidi w:val="0"/>
              <w:snapToGrid/>
              <w:spacing w:after="0"/>
              <w:jc w:val="center"/>
              <w:rPr>
                <w:ins w:id="11556" w:author="ZTE_Wubin" w:date="2023-11-20T10:32:22Z"/>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rPr>
                <w:ins w:id="11557" w:author="ZTE_Wubin" w:date="2023-11-20T10:32:22Z"/>
              </w:rPr>
            </w:pPr>
            <w:ins w:id="11558" w:author="ZTE_Wubin" w:date="2023-11-20T10:32:22Z">
              <w:r>
                <w:rPr>
                  <w:rFonts w:ascii="Arial" w:hAnsi="Arial" w:eastAsia="Arial" w:cs="Arial"/>
                  <w:sz w:val="18"/>
                </w:rPr>
                <w:t>DC_n41A-n257J</w:t>
              </w:r>
            </w:ins>
          </w:p>
          <w:p>
            <w:pPr>
              <w:spacing w:after="0"/>
              <w:jc w:val="center"/>
              <w:rPr>
                <w:ins w:id="11559" w:author="ZTE_Wubin" w:date="2023-11-20T10:32:22Z"/>
              </w:rPr>
            </w:pPr>
            <w:ins w:id="11560" w:author="ZTE_Wubin" w:date="2023-11-20T10:32:22Z">
              <w:r>
                <w:rPr>
                  <w:rFonts w:ascii="Arial" w:hAnsi="Arial" w:eastAsia="Arial" w:cs="Arial"/>
                  <w:sz w:val="18"/>
                </w:rPr>
                <w:t>DC_n41A-n257K</w:t>
              </w:r>
            </w:ins>
          </w:p>
          <w:p>
            <w:pPr>
              <w:spacing w:after="0"/>
              <w:jc w:val="center"/>
              <w:rPr>
                <w:ins w:id="11561" w:author="ZTE_Wubin" w:date="2023-11-20T10:32:22Z"/>
              </w:rPr>
            </w:pPr>
            <w:ins w:id="11562" w:author="ZTE_Wubin" w:date="2023-11-20T10:32:22Z">
              <w:r>
                <w:rPr>
                  <w:rFonts w:ascii="Arial" w:hAnsi="Arial" w:eastAsia="Arial" w:cs="Arial"/>
                  <w:sz w:val="18"/>
                </w:rPr>
                <w:t>DC_n41A-n257L</w:t>
              </w:r>
            </w:ins>
          </w:p>
          <w:p>
            <w:pPr>
              <w:spacing w:after="0"/>
              <w:jc w:val="center"/>
              <w:rPr>
                <w:ins w:id="11563" w:author="ZTE_Wubin" w:date="2023-11-20T10:32:22Z"/>
              </w:rPr>
            </w:pPr>
            <w:ins w:id="11564" w:author="ZTE_Wubin" w:date="2023-11-20T10:32:22Z">
              <w:r>
                <w:rPr>
                  <w:rFonts w:ascii="Arial" w:hAnsi="Arial" w:eastAsia="Arial" w:cs="Arial"/>
                  <w:sz w:val="18"/>
                </w:rPr>
                <w:t>DC_n41A-n257M</w:t>
              </w:r>
            </w:ins>
          </w:p>
          <w:p>
            <w:pPr>
              <w:spacing w:after="0"/>
              <w:jc w:val="center"/>
              <w:rPr>
                <w:ins w:id="11565" w:author="ZTE_Wubin" w:date="2023-11-20T10:32:22Z"/>
              </w:rPr>
            </w:pPr>
            <w:ins w:id="11566" w:author="ZTE_Wubin" w:date="2023-11-20T10:32:22Z">
              <w:r>
                <w:rPr>
                  <w:rFonts w:ascii="Arial" w:hAnsi="Arial" w:eastAsia="Arial" w:cs="Arial"/>
                  <w:sz w:val="18"/>
                </w:rPr>
                <w:t>DC_n41A-n257O</w:t>
              </w:r>
            </w:ins>
          </w:p>
          <w:p>
            <w:pPr>
              <w:spacing w:after="0"/>
              <w:jc w:val="center"/>
              <w:rPr>
                <w:ins w:id="11567" w:author="ZTE_Wubin" w:date="2023-11-20T10:32:22Z"/>
              </w:rPr>
            </w:pPr>
            <w:ins w:id="11568" w:author="ZTE_Wubin" w:date="2023-11-20T10:32:22Z">
              <w:r>
                <w:rPr>
                  <w:rFonts w:ascii="Arial" w:hAnsi="Arial" w:eastAsia="Arial" w:cs="Arial"/>
                  <w:sz w:val="18"/>
                </w:rPr>
                <w:t>DC_n41A-n257P</w:t>
              </w:r>
            </w:ins>
          </w:p>
          <w:p>
            <w:pPr>
              <w:keepNext/>
              <w:keepLines/>
              <w:pageBreakBefore w:val="0"/>
              <w:widowControl/>
              <w:kinsoku/>
              <w:wordWrap/>
              <w:topLinePunct w:val="0"/>
              <w:bidi w:val="0"/>
              <w:snapToGrid/>
              <w:spacing w:after="0"/>
              <w:jc w:val="center"/>
              <w:rPr>
                <w:rFonts w:ascii="Arial" w:hAnsi="Arial" w:cs="Arial"/>
                <w:sz w:val="18"/>
                <w:lang w:eastAsia="ja-JP"/>
              </w:rPr>
            </w:pPr>
            <w:ins w:id="11569" w:author="ZTE_Wubin" w:date="2023-11-20T10:32:22Z">
              <w:r>
                <w:rPr>
                  <w:rFonts w:ascii="Arial" w:hAnsi="Arial" w:eastAsia="Arial" w:cs="Arial"/>
                  <w:sz w:val="18"/>
                </w:rPr>
                <w:t>DC_n41A-n257Q</w:t>
              </w:r>
            </w:ins>
          </w:p>
        </w:tc>
        <w:tc>
          <w:tcPr>
            <w:tcW w:w="4257" w:type="dxa"/>
            <w:vAlign w:val="center"/>
          </w:tcPr>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pageBreakBefore w:val="0"/>
              <w:widowControl/>
              <w:kinsoku/>
              <w:wordWrap/>
              <w:topLinePunct w:val="0"/>
              <w:bidi w:val="0"/>
              <w:snapToGrid/>
              <w:spacing w:after="0"/>
              <w:jc w:val="center"/>
              <w:rPr>
                <w:ins w:id="11570" w:author="ZTE_Wubin" w:date="2023-11-20T10:32:27Z"/>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rPr>
                <w:ins w:id="11571" w:author="ZTE_Wubin" w:date="2023-11-20T10:32:27Z"/>
              </w:rPr>
            </w:pPr>
            <w:ins w:id="11572" w:author="ZTE_Wubin" w:date="2023-11-20T10:32:27Z">
              <w:r>
                <w:rPr>
                  <w:rFonts w:ascii="Arial" w:hAnsi="Arial" w:eastAsia="Arial" w:cs="Arial"/>
                  <w:sz w:val="18"/>
                </w:rPr>
                <w:t>DC_n41A-n257J</w:t>
              </w:r>
            </w:ins>
          </w:p>
          <w:p>
            <w:pPr>
              <w:spacing w:after="0"/>
              <w:jc w:val="center"/>
              <w:rPr>
                <w:ins w:id="11573" w:author="ZTE_Wubin" w:date="2023-11-20T10:32:27Z"/>
              </w:rPr>
            </w:pPr>
            <w:ins w:id="11574" w:author="ZTE_Wubin" w:date="2023-11-20T10:32:27Z">
              <w:r>
                <w:rPr>
                  <w:rFonts w:ascii="Arial" w:hAnsi="Arial" w:eastAsia="Arial" w:cs="Arial"/>
                  <w:sz w:val="18"/>
                </w:rPr>
                <w:t>DC_n41A-n257K</w:t>
              </w:r>
            </w:ins>
          </w:p>
          <w:p>
            <w:pPr>
              <w:spacing w:after="0"/>
              <w:jc w:val="center"/>
              <w:rPr>
                <w:ins w:id="11575" w:author="ZTE_Wubin" w:date="2023-11-20T10:32:27Z"/>
              </w:rPr>
            </w:pPr>
            <w:ins w:id="11576" w:author="ZTE_Wubin" w:date="2023-11-20T10:32:27Z">
              <w:r>
                <w:rPr>
                  <w:rFonts w:ascii="Arial" w:hAnsi="Arial" w:eastAsia="Arial" w:cs="Arial"/>
                  <w:sz w:val="18"/>
                </w:rPr>
                <w:t>DC_n41A-n257L</w:t>
              </w:r>
            </w:ins>
          </w:p>
          <w:p>
            <w:pPr>
              <w:spacing w:after="0"/>
              <w:jc w:val="center"/>
              <w:rPr>
                <w:ins w:id="11577" w:author="ZTE_Wubin" w:date="2023-11-20T10:32:27Z"/>
              </w:rPr>
            </w:pPr>
            <w:ins w:id="11578" w:author="ZTE_Wubin" w:date="2023-11-20T10:32:27Z">
              <w:r>
                <w:rPr>
                  <w:rFonts w:ascii="Arial" w:hAnsi="Arial" w:eastAsia="Arial" w:cs="Arial"/>
                  <w:sz w:val="18"/>
                </w:rPr>
                <w:t>DC_n41A-n257M</w:t>
              </w:r>
            </w:ins>
          </w:p>
          <w:p>
            <w:pPr>
              <w:spacing w:after="0"/>
              <w:jc w:val="center"/>
              <w:rPr>
                <w:ins w:id="11579" w:author="ZTE_Wubin" w:date="2023-11-20T10:32:27Z"/>
              </w:rPr>
            </w:pPr>
            <w:ins w:id="11580" w:author="ZTE_Wubin" w:date="2023-11-20T10:32:27Z">
              <w:r>
                <w:rPr>
                  <w:rFonts w:ascii="Arial" w:hAnsi="Arial" w:eastAsia="Arial" w:cs="Arial"/>
                  <w:sz w:val="18"/>
                </w:rPr>
                <w:t>DC_n41A-n257O</w:t>
              </w:r>
            </w:ins>
          </w:p>
          <w:p>
            <w:pPr>
              <w:spacing w:after="0"/>
              <w:jc w:val="center"/>
              <w:rPr>
                <w:ins w:id="11581" w:author="ZTE_Wubin" w:date="2023-11-20T10:32:27Z"/>
              </w:rPr>
            </w:pPr>
            <w:ins w:id="11582" w:author="ZTE_Wubin" w:date="2023-11-20T10:32:27Z">
              <w:r>
                <w:rPr>
                  <w:rFonts w:ascii="Arial" w:hAnsi="Arial" w:eastAsia="Arial" w:cs="Arial"/>
                  <w:sz w:val="18"/>
                </w:rPr>
                <w:t>DC_n41A-n257P</w:t>
              </w:r>
            </w:ins>
          </w:p>
          <w:p>
            <w:pPr>
              <w:keepNext/>
              <w:keepLines/>
              <w:pageBreakBefore w:val="0"/>
              <w:widowControl/>
              <w:kinsoku/>
              <w:wordWrap/>
              <w:topLinePunct w:val="0"/>
              <w:bidi w:val="0"/>
              <w:snapToGrid/>
              <w:spacing w:after="0"/>
              <w:jc w:val="center"/>
              <w:rPr>
                <w:rFonts w:ascii="Arial" w:hAnsi="Arial" w:cs="Arial"/>
                <w:sz w:val="18"/>
                <w:lang w:eastAsia="ja-JP"/>
              </w:rPr>
            </w:pPr>
            <w:ins w:id="11583" w:author="ZTE_Wubin" w:date="2023-11-20T10:32:27Z">
              <w:r>
                <w:rPr>
                  <w:rFonts w:ascii="Arial" w:hAnsi="Arial" w:eastAsia="Arial" w:cs="Arial"/>
                  <w:sz w:val="18"/>
                </w:rPr>
                <w:t>DC_n41A-n257Q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DC_n41A-n258G</w:t>
            </w:r>
          </w:p>
          <w:p>
            <w:pPr>
              <w:keepNext/>
              <w:keepLines/>
              <w:pageBreakBefore w:val="0"/>
              <w:widowControl/>
              <w:kinsoku/>
              <w:wordWrap/>
              <w:topLinePunct w:val="0"/>
              <w:bidi w:val="0"/>
              <w:snapToGrid/>
              <w:spacing w:after="0"/>
              <w:jc w:val="center"/>
              <w:rPr>
                <w:ins w:id="11584" w:author="ZTE_Wubin" w:date="2023-11-20T10:32:50Z"/>
                <w:rFonts w:ascii="Arial" w:hAnsi="Arial"/>
                <w:sz w:val="18"/>
                <w:lang w:eastAsia="ja-JP"/>
              </w:rPr>
            </w:pPr>
            <w:r>
              <w:rPr>
                <w:rFonts w:ascii="Arial" w:hAnsi="Arial"/>
                <w:sz w:val="18"/>
                <w:lang w:eastAsia="ja-JP"/>
              </w:rPr>
              <w:t>DC_n41A-n258H</w:t>
            </w:r>
          </w:p>
          <w:p>
            <w:pPr>
              <w:spacing w:after="0"/>
              <w:jc w:val="center"/>
              <w:rPr>
                <w:ins w:id="11585" w:author="ZTE_Wubin" w:date="2023-11-20T10:32:50Z"/>
              </w:rPr>
            </w:pPr>
            <w:ins w:id="11586" w:author="ZTE_Wubin" w:date="2023-11-20T10:32:50Z">
              <w:r>
                <w:rPr>
                  <w:rFonts w:ascii="Arial" w:hAnsi="Arial" w:eastAsia="Arial" w:cs="Arial"/>
                  <w:sz w:val="18"/>
                </w:rPr>
                <w:t>DC_n41A-n258I</w:t>
              </w:r>
            </w:ins>
          </w:p>
          <w:p>
            <w:pPr>
              <w:spacing w:after="0"/>
              <w:jc w:val="center"/>
              <w:rPr>
                <w:ins w:id="11587" w:author="ZTE_Wubin" w:date="2023-11-20T10:32:50Z"/>
              </w:rPr>
            </w:pPr>
            <w:ins w:id="11588" w:author="ZTE_Wubin" w:date="2023-11-20T10:32:50Z">
              <w:r>
                <w:rPr>
                  <w:rFonts w:ascii="Arial" w:hAnsi="Arial" w:eastAsia="Arial" w:cs="Arial"/>
                  <w:sz w:val="18"/>
                </w:rPr>
                <w:t>DC_n41A-n258J</w:t>
              </w:r>
            </w:ins>
          </w:p>
          <w:p>
            <w:pPr>
              <w:spacing w:after="0"/>
              <w:jc w:val="center"/>
              <w:rPr>
                <w:ins w:id="11589" w:author="ZTE_Wubin" w:date="2023-11-20T10:32:50Z"/>
              </w:rPr>
            </w:pPr>
            <w:ins w:id="11590" w:author="ZTE_Wubin" w:date="2023-11-20T10:32:50Z">
              <w:r>
                <w:rPr>
                  <w:rFonts w:ascii="Arial" w:hAnsi="Arial" w:eastAsia="Arial" w:cs="Arial"/>
                  <w:sz w:val="18"/>
                </w:rPr>
                <w:t>DC_n41A-n258K</w:t>
              </w:r>
            </w:ins>
          </w:p>
          <w:p>
            <w:pPr>
              <w:spacing w:after="0"/>
              <w:jc w:val="center"/>
              <w:rPr>
                <w:ins w:id="11591" w:author="ZTE_Wubin" w:date="2023-11-20T10:32:50Z"/>
              </w:rPr>
            </w:pPr>
            <w:ins w:id="11592" w:author="ZTE_Wubin" w:date="2023-11-20T10:32:50Z">
              <w:r>
                <w:rPr>
                  <w:rFonts w:ascii="Arial" w:hAnsi="Arial" w:eastAsia="Arial" w:cs="Arial"/>
                  <w:sz w:val="18"/>
                </w:rPr>
                <w:t>DC_n41A-n258L</w:t>
              </w:r>
            </w:ins>
          </w:p>
          <w:p>
            <w:pPr>
              <w:spacing w:after="0"/>
              <w:jc w:val="center"/>
              <w:rPr>
                <w:ins w:id="11593" w:author="ZTE_Wubin" w:date="2023-11-20T10:32:50Z"/>
              </w:rPr>
            </w:pPr>
            <w:ins w:id="11594" w:author="ZTE_Wubin" w:date="2023-11-20T10:32:50Z">
              <w:r>
                <w:rPr>
                  <w:rFonts w:ascii="Arial" w:hAnsi="Arial" w:eastAsia="Arial" w:cs="Arial"/>
                  <w:sz w:val="18"/>
                </w:rPr>
                <w:t>DC_n41A-n258M</w:t>
              </w:r>
            </w:ins>
          </w:p>
          <w:p>
            <w:pPr>
              <w:spacing w:after="0"/>
              <w:jc w:val="center"/>
              <w:rPr>
                <w:ins w:id="11595" w:author="ZTE_Wubin" w:date="2023-11-20T10:32:50Z"/>
              </w:rPr>
            </w:pPr>
            <w:ins w:id="11596" w:author="ZTE_Wubin" w:date="2023-11-20T10:32:50Z">
              <w:r>
                <w:rPr>
                  <w:rFonts w:ascii="Arial" w:hAnsi="Arial" w:eastAsia="Arial" w:cs="Arial"/>
                  <w:sz w:val="18"/>
                </w:rPr>
                <w:t>DC_n41A-n258O</w:t>
              </w:r>
            </w:ins>
          </w:p>
          <w:p>
            <w:pPr>
              <w:spacing w:after="0"/>
              <w:jc w:val="center"/>
              <w:rPr>
                <w:ins w:id="11597" w:author="ZTE_Wubin" w:date="2023-11-20T10:32:50Z"/>
              </w:rPr>
            </w:pPr>
            <w:ins w:id="11598" w:author="ZTE_Wubin" w:date="2023-11-20T10:32:50Z">
              <w:r>
                <w:rPr>
                  <w:rFonts w:ascii="Arial" w:hAnsi="Arial" w:eastAsia="Arial" w:cs="Arial"/>
                  <w:sz w:val="18"/>
                </w:rPr>
                <w:t>DC_n41A-n258P</w:t>
              </w:r>
            </w:ins>
          </w:p>
          <w:p>
            <w:pPr>
              <w:keepNext/>
              <w:keepLines/>
              <w:pageBreakBefore w:val="0"/>
              <w:widowControl/>
              <w:kinsoku/>
              <w:wordWrap/>
              <w:topLinePunct w:val="0"/>
              <w:bidi w:val="0"/>
              <w:snapToGrid/>
              <w:spacing w:after="0"/>
              <w:jc w:val="center"/>
              <w:rPr>
                <w:rFonts w:ascii="Arial" w:hAnsi="Arial"/>
                <w:sz w:val="18"/>
                <w:lang w:eastAsia="ja-JP"/>
              </w:rPr>
            </w:pPr>
            <w:ins w:id="11599" w:author="ZTE_Wubin" w:date="2023-11-20T10:32:50Z">
              <w:r>
                <w:rPr>
                  <w:rFonts w:ascii="Arial" w:hAnsi="Arial" w:eastAsia="Arial" w:cs="Arial"/>
                  <w:sz w:val="18"/>
                </w:rPr>
                <w:t>DC_n41A-n258Q</w:t>
              </w:r>
            </w:ins>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DC_n41C-n258G</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DC_n41C-n258H</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DC_n41A-n258G</w:t>
            </w:r>
          </w:p>
          <w:p>
            <w:pPr>
              <w:keepNext/>
              <w:keepLines/>
              <w:pageBreakBefore w:val="0"/>
              <w:widowControl/>
              <w:kinsoku/>
              <w:wordWrap/>
              <w:topLinePunct w:val="0"/>
              <w:bidi w:val="0"/>
              <w:snapToGrid/>
              <w:spacing w:after="0"/>
              <w:jc w:val="center"/>
              <w:rPr>
                <w:ins w:id="11600" w:author="ZTE_Wubin" w:date="2023-11-20T10:32:55Z"/>
                <w:rFonts w:ascii="Arial" w:hAnsi="Arial"/>
                <w:sz w:val="18"/>
                <w:lang w:eastAsia="ja-JP"/>
              </w:rPr>
            </w:pPr>
            <w:r>
              <w:rPr>
                <w:rFonts w:ascii="Arial" w:hAnsi="Arial"/>
                <w:sz w:val="18"/>
                <w:lang w:eastAsia="ja-JP"/>
              </w:rPr>
              <w:t>DC_n41A-n258H</w:t>
            </w:r>
          </w:p>
          <w:p>
            <w:pPr>
              <w:spacing w:after="0"/>
              <w:jc w:val="center"/>
              <w:rPr>
                <w:ins w:id="11601" w:author="ZTE_Wubin" w:date="2023-11-20T10:32:55Z"/>
              </w:rPr>
            </w:pPr>
            <w:ins w:id="11602" w:author="ZTE_Wubin" w:date="2023-11-20T10:32:55Z">
              <w:r>
                <w:rPr>
                  <w:rFonts w:ascii="Arial" w:hAnsi="Arial" w:eastAsia="Arial" w:cs="Arial"/>
                  <w:sz w:val="18"/>
                </w:rPr>
                <w:t>DC_n41A-n258I</w:t>
              </w:r>
            </w:ins>
          </w:p>
          <w:p>
            <w:pPr>
              <w:spacing w:after="0"/>
              <w:jc w:val="center"/>
              <w:rPr>
                <w:ins w:id="11603" w:author="ZTE_Wubin" w:date="2023-11-20T10:32:55Z"/>
              </w:rPr>
            </w:pPr>
            <w:ins w:id="11604" w:author="ZTE_Wubin" w:date="2023-11-20T10:32:55Z">
              <w:r>
                <w:rPr>
                  <w:rFonts w:ascii="Arial" w:hAnsi="Arial" w:eastAsia="Arial" w:cs="Arial"/>
                  <w:sz w:val="18"/>
                </w:rPr>
                <w:t>DC_n41A-n258J</w:t>
              </w:r>
            </w:ins>
          </w:p>
          <w:p>
            <w:pPr>
              <w:spacing w:after="0"/>
              <w:jc w:val="center"/>
              <w:rPr>
                <w:ins w:id="11605" w:author="ZTE_Wubin" w:date="2023-11-20T10:32:55Z"/>
              </w:rPr>
            </w:pPr>
            <w:ins w:id="11606" w:author="ZTE_Wubin" w:date="2023-11-20T10:32:55Z">
              <w:r>
                <w:rPr>
                  <w:rFonts w:ascii="Arial" w:hAnsi="Arial" w:eastAsia="Arial" w:cs="Arial"/>
                  <w:sz w:val="18"/>
                </w:rPr>
                <w:t>DC_n41A-n258K</w:t>
              </w:r>
            </w:ins>
          </w:p>
          <w:p>
            <w:pPr>
              <w:spacing w:after="0"/>
              <w:jc w:val="center"/>
              <w:rPr>
                <w:ins w:id="11607" w:author="ZTE_Wubin" w:date="2023-11-20T10:32:55Z"/>
              </w:rPr>
            </w:pPr>
            <w:ins w:id="11608" w:author="ZTE_Wubin" w:date="2023-11-20T10:32:55Z">
              <w:r>
                <w:rPr>
                  <w:rFonts w:ascii="Arial" w:hAnsi="Arial" w:eastAsia="Arial" w:cs="Arial"/>
                  <w:sz w:val="18"/>
                </w:rPr>
                <w:t>DC_n41A-n258L</w:t>
              </w:r>
            </w:ins>
          </w:p>
          <w:p>
            <w:pPr>
              <w:spacing w:after="0"/>
              <w:jc w:val="center"/>
              <w:rPr>
                <w:ins w:id="11609" w:author="ZTE_Wubin" w:date="2023-11-20T10:32:55Z"/>
              </w:rPr>
            </w:pPr>
            <w:ins w:id="11610" w:author="ZTE_Wubin" w:date="2023-11-20T10:32:55Z">
              <w:r>
                <w:rPr>
                  <w:rFonts w:ascii="Arial" w:hAnsi="Arial" w:eastAsia="Arial" w:cs="Arial"/>
                  <w:sz w:val="18"/>
                </w:rPr>
                <w:t>DC_n41A-n258M</w:t>
              </w:r>
            </w:ins>
          </w:p>
          <w:p>
            <w:pPr>
              <w:spacing w:after="0"/>
              <w:jc w:val="center"/>
              <w:rPr>
                <w:ins w:id="11611" w:author="ZTE_Wubin" w:date="2023-11-20T10:32:55Z"/>
              </w:rPr>
            </w:pPr>
            <w:ins w:id="11612" w:author="ZTE_Wubin" w:date="2023-11-20T10:32:55Z">
              <w:r>
                <w:rPr>
                  <w:rFonts w:ascii="Arial" w:hAnsi="Arial" w:eastAsia="Arial" w:cs="Arial"/>
                  <w:sz w:val="18"/>
                </w:rPr>
                <w:t>DC_n41A-n258O</w:t>
              </w:r>
            </w:ins>
          </w:p>
          <w:p>
            <w:pPr>
              <w:spacing w:after="0"/>
              <w:jc w:val="center"/>
              <w:rPr>
                <w:ins w:id="11613" w:author="ZTE_Wubin" w:date="2023-11-20T10:32:55Z"/>
              </w:rPr>
            </w:pPr>
            <w:ins w:id="11614" w:author="ZTE_Wubin" w:date="2023-11-20T10:32:55Z">
              <w:r>
                <w:rPr>
                  <w:rFonts w:ascii="Arial" w:hAnsi="Arial" w:eastAsia="Arial" w:cs="Arial"/>
                  <w:sz w:val="18"/>
                </w:rPr>
                <w:t>DC_n41A-n258P</w:t>
              </w:r>
            </w:ins>
          </w:p>
          <w:p>
            <w:pPr>
              <w:keepNext/>
              <w:keepLines/>
              <w:pageBreakBefore w:val="0"/>
              <w:widowControl/>
              <w:kinsoku/>
              <w:wordWrap/>
              <w:topLinePunct w:val="0"/>
              <w:bidi w:val="0"/>
              <w:snapToGrid/>
              <w:spacing w:after="0"/>
              <w:jc w:val="center"/>
              <w:rPr>
                <w:rFonts w:ascii="Arial" w:hAnsi="Arial"/>
                <w:sz w:val="18"/>
                <w:lang w:eastAsia="ja-JP"/>
              </w:rPr>
            </w:pPr>
            <w:ins w:id="11615" w:author="ZTE_Wubin" w:date="2023-11-20T10:32:55Z">
              <w:r>
                <w:rPr>
                  <w:rFonts w:ascii="Arial" w:hAnsi="Arial" w:eastAsia="Arial" w:cs="Arial"/>
                  <w:sz w:val="18"/>
                </w:rPr>
                <w:t>DC_n41A-n258Q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DC_n41A-n258(5A)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DC_n41(2A)-n258G</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sz w:val="18"/>
                <w:lang w:eastAsia="ja-JP"/>
              </w:rPr>
              <w:t>DC_n41(2A)-n258H</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DC_n41A-n258(2G)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DC_n41C-n258(2G)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DC_n41(2A)-n258(2G)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DC_n41A-n258(A-G)</w:t>
            </w:r>
          </w:p>
          <w:p>
            <w:pPr>
              <w:keepNext/>
              <w:keepLines/>
              <w:pageBreakBefore w:val="0"/>
              <w:widowControl/>
              <w:kinsoku/>
              <w:wordWrap/>
              <w:topLinePunct w:val="0"/>
              <w:bidi w:val="0"/>
              <w:snapToGrid/>
              <w:spacing w:after="0"/>
              <w:jc w:val="center"/>
              <w:rPr>
                <w:rFonts w:ascii="Arial" w:hAnsi="Arial" w:cs="Arial"/>
                <w:color w:val="000000"/>
                <w:sz w:val="18"/>
                <w:szCs w:val="18"/>
              </w:rPr>
            </w:pPr>
            <w:r>
              <w:rPr>
                <w:rFonts w:ascii="Arial" w:hAnsi="Arial" w:cs="Arial"/>
                <w:color w:val="000000"/>
                <w:sz w:val="18"/>
                <w:szCs w:val="18"/>
              </w:rPr>
              <w:t>DC_n41C-n258(A-G)</w:t>
            </w:r>
          </w:p>
          <w:p>
            <w:pPr>
              <w:keepNext/>
              <w:keepLines/>
              <w:pageBreakBefore w:val="0"/>
              <w:widowControl/>
              <w:kinsoku/>
              <w:wordWrap/>
              <w:topLinePunct w:val="0"/>
              <w:bidi w:val="0"/>
              <w:snapToGrid/>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DC_n41A-n258(A-H)</w:t>
            </w:r>
          </w:p>
          <w:p>
            <w:pPr>
              <w:keepNext/>
              <w:keepLines/>
              <w:pageBreakBefore w:val="0"/>
              <w:widowControl/>
              <w:kinsoku/>
              <w:wordWrap/>
              <w:topLinePunct w:val="0"/>
              <w:bidi w:val="0"/>
              <w:snapToGrid/>
              <w:spacing w:after="0"/>
              <w:jc w:val="center"/>
              <w:rPr>
                <w:rFonts w:ascii="Arial" w:hAnsi="Arial" w:cs="Arial"/>
                <w:color w:val="000000"/>
                <w:sz w:val="18"/>
                <w:szCs w:val="18"/>
              </w:rPr>
            </w:pPr>
            <w:r>
              <w:rPr>
                <w:rFonts w:ascii="Arial" w:hAnsi="Arial" w:cs="Arial"/>
                <w:color w:val="000000"/>
                <w:sz w:val="18"/>
                <w:szCs w:val="18"/>
              </w:rPr>
              <w:t>DC_n41C-n258(A-H)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DC_n41(2A)-n258(A-H)</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DC_n41A-n258(G-H)</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DC_n41C-n258(G-H)</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DC_n41(2A)-n258(G-H)</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DC_n41A-n258A</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DC_n41A-n260L</w:t>
            </w:r>
          </w:p>
          <w:p>
            <w:pPr>
              <w:keepNext/>
              <w:keepLines/>
              <w:pageBreakBefore w:val="0"/>
              <w:widowControl/>
              <w:kinsoku/>
              <w:wordWrap/>
              <w:topLinePunct w:val="0"/>
              <w:bidi w:val="0"/>
              <w:snapToGrid/>
              <w:spacing w:after="0"/>
              <w:jc w:val="center"/>
              <w:rPr>
                <w:ins w:id="11616" w:author="ZTE_Wubin" w:date="2023-11-20T10:33:16Z"/>
                <w:rFonts w:ascii="Arial" w:hAnsi="Arial"/>
                <w:sz w:val="18"/>
                <w:lang w:eastAsia="ja-JP"/>
              </w:rPr>
            </w:pPr>
            <w:r>
              <w:rPr>
                <w:rFonts w:ascii="Arial" w:hAnsi="Arial"/>
                <w:sz w:val="18"/>
                <w:lang w:eastAsia="ja-JP"/>
              </w:rPr>
              <w:t>DC_n41A-n260M</w:t>
            </w:r>
          </w:p>
          <w:p>
            <w:pPr>
              <w:spacing w:after="0"/>
              <w:jc w:val="center"/>
              <w:rPr>
                <w:ins w:id="11617" w:author="ZTE_Wubin" w:date="2023-11-20T10:33:16Z"/>
              </w:rPr>
            </w:pPr>
            <w:ins w:id="11618" w:author="ZTE_Wubin" w:date="2023-11-20T10:33:16Z">
              <w:r>
                <w:rPr>
                  <w:rFonts w:ascii="Arial" w:hAnsi="Arial" w:eastAsia="Arial" w:cs="Arial"/>
                  <w:sz w:val="18"/>
                </w:rPr>
                <w:t>DC_n41A-n260O</w:t>
              </w:r>
            </w:ins>
          </w:p>
          <w:p>
            <w:pPr>
              <w:spacing w:after="0"/>
              <w:jc w:val="center"/>
              <w:rPr>
                <w:ins w:id="11619" w:author="ZTE_Wubin" w:date="2023-11-20T10:33:16Z"/>
              </w:rPr>
            </w:pPr>
            <w:ins w:id="11620" w:author="ZTE_Wubin" w:date="2023-11-20T10:33:16Z">
              <w:r>
                <w:rPr>
                  <w:rFonts w:ascii="Arial" w:hAnsi="Arial" w:eastAsia="Arial" w:cs="Arial"/>
                  <w:sz w:val="18"/>
                </w:rPr>
                <w:t>DC_n41A-n260P</w:t>
              </w:r>
            </w:ins>
          </w:p>
          <w:p>
            <w:pPr>
              <w:keepNext w:val="0"/>
              <w:keepLines w:val="0"/>
              <w:pageBreakBefore w:val="0"/>
              <w:widowControl/>
              <w:kinsoku/>
              <w:wordWrap/>
              <w:topLinePunct w:val="0"/>
              <w:bidi w:val="0"/>
              <w:snapToGrid/>
              <w:spacing w:after="0"/>
              <w:jc w:val="center"/>
              <w:rPr>
                <w:rFonts w:ascii="Arial" w:hAnsi="Arial"/>
                <w:sz w:val="18"/>
                <w:lang w:eastAsia="ja-JP"/>
              </w:rPr>
              <w:pPrChange w:id="11621" w:author="ZTE_Wubin" w:date="2023-11-20T10:33:19Z">
                <w:pPr>
                  <w:keepNext/>
                  <w:keepLines/>
                  <w:pageBreakBefore w:val="0"/>
                  <w:widowControl/>
                  <w:kinsoku/>
                  <w:wordWrap/>
                  <w:topLinePunct w:val="0"/>
                  <w:bidi w:val="0"/>
                  <w:snapToGrid/>
                  <w:spacing w:after="0"/>
                  <w:jc w:val="center"/>
                </w:pPr>
              </w:pPrChange>
            </w:pPr>
            <w:ins w:id="11622" w:author="ZTE_Wubin" w:date="2023-11-20T10:33:16Z">
              <w:r>
                <w:rPr>
                  <w:rFonts w:ascii="Arial" w:hAnsi="Arial" w:eastAsia="Arial" w:cs="Arial"/>
                  <w:sz w:val="18"/>
                </w:rPr>
                <w:t>DC_n41A-n260Q</w:t>
              </w:r>
            </w:ins>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DC_n41C-n260A</w:t>
            </w:r>
          </w:p>
          <w:p>
            <w:pPr>
              <w:keepNext/>
              <w:keepLines/>
              <w:pageBreakBefore w:val="0"/>
              <w:widowControl/>
              <w:kinsoku/>
              <w:wordWrap/>
              <w:topLinePunct w:val="0"/>
              <w:bidi w:val="0"/>
              <w:snapToGrid/>
              <w:spacing w:after="0"/>
              <w:jc w:val="center"/>
              <w:rPr>
                <w:rFonts w:ascii="Arial" w:hAnsi="Arial"/>
                <w:sz w:val="18"/>
                <w:lang w:val="sv-FI" w:eastAsia="ja-JP"/>
              </w:rPr>
            </w:pPr>
            <w:r>
              <w:rPr>
                <w:rFonts w:ascii="Arial" w:hAnsi="Arial"/>
                <w:sz w:val="18"/>
                <w:lang w:val="sv-FI" w:eastAsia="ja-JP"/>
              </w:rPr>
              <w:t>DC_n41C-n260G</w:t>
            </w:r>
          </w:p>
          <w:p>
            <w:pPr>
              <w:keepNext/>
              <w:keepLines/>
              <w:pageBreakBefore w:val="0"/>
              <w:widowControl/>
              <w:kinsoku/>
              <w:wordWrap/>
              <w:topLinePunct w:val="0"/>
              <w:bidi w:val="0"/>
              <w:snapToGrid/>
              <w:spacing w:after="0"/>
              <w:jc w:val="center"/>
              <w:rPr>
                <w:rFonts w:ascii="Arial" w:hAnsi="Arial"/>
                <w:sz w:val="18"/>
                <w:lang w:val="sv-FI" w:eastAsia="ja-JP"/>
              </w:rPr>
            </w:pPr>
            <w:r>
              <w:rPr>
                <w:rFonts w:ascii="Arial" w:hAnsi="Arial"/>
                <w:sz w:val="18"/>
                <w:lang w:val="sv-FI" w:eastAsia="ja-JP"/>
              </w:rPr>
              <w:t>DC_n41C-n260H</w:t>
            </w:r>
          </w:p>
          <w:p>
            <w:pPr>
              <w:keepNext/>
              <w:keepLines/>
              <w:pageBreakBefore w:val="0"/>
              <w:widowControl/>
              <w:kinsoku/>
              <w:wordWrap/>
              <w:topLinePunct w:val="0"/>
              <w:bidi w:val="0"/>
              <w:snapToGrid/>
              <w:spacing w:after="0"/>
              <w:jc w:val="center"/>
              <w:rPr>
                <w:rFonts w:ascii="Arial" w:hAnsi="Arial"/>
                <w:sz w:val="18"/>
                <w:lang w:val="sv-FI" w:eastAsia="ja-JP"/>
              </w:rPr>
            </w:pPr>
            <w:r>
              <w:rPr>
                <w:rFonts w:ascii="Arial" w:hAnsi="Arial"/>
                <w:sz w:val="18"/>
                <w:lang w:val="sv-FI" w:eastAsia="ja-JP"/>
              </w:rPr>
              <w:t>DC_n41C-n260I</w:t>
            </w:r>
          </w:p>
          <w:p>
            <w:pPr>
              <w:keepNext/>
              <w:keepLines/>
              <w:pageBreakBefore w:val="0"/>
              <w:widowControl/>
              <w:kinsoku/>
              <w:wordWrap/>
              <w:topLinePunct w:val="0"/>
              <w:bidi w:val="0"/>
              <w:snapToGrid/>
              <w:spacing w:after="0"/>
              <w:jc w:val="center"/>
              <w:rPr>
                <w:rFonts w:ascii="Arial" w:hAnsi="Arial"/>
                <w:sz w:val="18"/>
                <w:lang w:val="sv-FI" w:eastAsia="ja-JP"/>
              </w:rPr>
            </w:pPr>
            <w:r>
              <w:rPr>
                <w:rFonts w:ascii="Arial" w:hAnsi="Arial"/>
                <w:sz w:val="18"/>
                <w:lang w:val="sv-FI" w:eastAsia="ja-JP"/>
              </w:rPr>
              <w:t>DC_n41C-n260J</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DC_n41C-n260K</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DC_n41C-n260L</w:t>
            </w:r>
          </w:p>
          <w:p>
            <w:pPr>
              <w:keepNext/>
              <w:keepLines/>
              <w:pageBreakBefore w:val="0"/>
              <w:widowControl/>
              <w:kinsoku/>
              <w:wordWrap/>
              <w:topLinePunct w:val="0"/>
              <w:bidi w:val="0"/>
              <w:snapToGrid/>
              <w:spacing w:after="0"/>
              <w:jc w:val="center"/>
              <w:rPr>
                <w:rFonts w:ascii="Arial" w:hAnsi="Arial" w:cs="Arial"/>
                <w:sz w:val="18"/>
                <w:lang w:val="de-DE"/>
              </w:rPr>
            </w:pPr>
            <w:r>
              <w:rPr>
                <w:rFonts w:ascii="Arial" w:hAnsi="Arial"/>
                <w:sz w:val="18"/>
                <w:lang w:val="de-DE" w:eastAsia="ja-JP"/>
              </w:rPr>
              <w:t>DC_n41C-n260M</w:t>
            </w:r>
          </w:p>
        </w:tc>
        <w:tc>
          <w:tcPr>
            <w:tcW w:w="4257" w:type="dxa"/>
          </w:tcPr>
          <w:p>
            <w:pPr>
              <w:keepNext w:val="0"/>
              <w:keepLines w:val="0"/>
              <w:pageBreakBefore w:val="0"/>
              <w:widowControl/>
              <w:kinsoku/>
              <w:wordWrap/>
              <w:topLinePunct w:val="0"/>
              <w:bidi w:val="0"/>
              <w:snapToGrid/>
              <w:spacing w:after="0"/>
              <w:jc w:val="center"/>
              <w:rPr>
                <w:rFonts w:ascii="Arial" w:hAnsi="Arial"/>
                <w:sz w:val="18"/>
                <w:lang w:eastAsia="ja-JP"/>
              </w:rPr>
              <w:pPrChange w:id="11623" w:author="ZTE_Wubin" w:date="2023-11-20T10:33:25Z">
                <w:pPr>
                  <w:keepNext/>
                  <w:keepLines/>
                  <w:pageBreakBefore w:val="0"/>
                  <w:widowControl/>
                  <w:kinsoku/>
                  <w:wordWrap/>
                  <w:topLinePunct w:val="0"/>
                  <w:bidi w:val="0"/>
                  <w:snapToGrid/>
                  <w:spacing w:after="0"/>
                  <w:jc w:val="center"/>
                </w:pPr>
              </w:pPrChange>
            </w:pPr>
            <w:r>
              <w:rPr>
                <w:rFonts w:ascii="Arial" w:hAnsi="Arial"/>
                <w:sz w:val="18"/>
                <w:lang w:eastAsia="ja-JP"/>
              </w:rPr>
              <w:t>DC_n41A-n260A</w:t>
            </w:r>
          </w:p>
          <w:p>
            <w:pPr>
              <w:keepNext w:val="0"/>
              <w:keepLines w:val="0"/>
              <w:pageBreakBefore w:val="0"/>
              <w:widowControl/>
              <w:kinsoku/>
              <w:wordWrap/>
              <w:topLinePunct w:val="0"/>
              <w:bidi w:val="0"/>
              <w:snapToGrid/>
              <w:spacing w:after="0"/>
              <w:jc w:val="center"/>
              <w:rPr>
                <w:rFonts w:ascii="Arial" w:hAnsi="Arial" w:cs="Arial"/>
                <w:sz w:val="18"/>
              </w:rPr>
              <w:pPrChange w:id="11624"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DC_n41A-n260G</w:t>
            </w:r>
          </w:p>
          <w:p>
            <w:pPr>
              <w:keepNext w:val="0"/>
              <w:keepLines w:val="0"/>
              <w:pageBreakBefore w:val="0"/>
              <w:widowControl/>
              <w:kinsoku/>
              <w:wordWrap/>
              <w:topLinePunct w:val="0"/>
              <w:bidi w:val="0"/>
              <w:snapToGrid/>
              <w:spacing w:after="0"/>
              <w:jc w:val="center"/>
              <w:rPr>
                <w:rFonts w:ascii="Arial" w:hAnsi="Arial" w:cs="Arial"/>
                <w:sz w:val="18"/>
              </w:rPr>
              <w:pPrChange w:id="11625"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DC_n41A-n260H</w:t>
            </w:r>
          </w:p>
          <w:p>
            <w:pPr>
              <w:keepNext w:val="0"/>
              <w:keepLines w:val="0"/>
              <w:pageBreakBefore w:val="0"/>
              <w:widowControl/>
              <w:kinsoku/>
              <w:wordWrap/>
              <w:topLinePunct w:val="0"/>
              <w:bidi w:val="0"/>
              <w:snapToGrid/>
              <w:spacing w:after="0"/>
              <w:jc w:val="center"/>
              <w:rPr>
                <w:rFonts w:ascii="Arial" w:hAnsi="Arial" w:cs="Arial"/>
                <w:sz w:val="18"/>
              </w:rPr>
              <w:pPrChange w:id="11626"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DC_n41A-n260I</w:t>
            </w:r>
          </w:p>
          <w:p>
            <w:pPr>
              <w:keepNext w:val="0"/>
              <w:keepLines w:val="0"/>
              <w:pageBreakBefore w:val="0"/>
              <w:widowControl/>
              <w:kinsoku/>
              <w:wordWrap/>
              <w:topLinePunct w:val="0"/>
              <w:bidi w:val="0"/>
              <w:snapToGrid/>
              <w:spacing w:after="0"/>
              <w:jc w:val="center"/>
              <w:rPr>
                <w:rFonts w:ascii="Arial" w:hAnsi="Arial" w:cs="Arial"/>
                <w:sz w:val="18"/>
              </w:rPr>
              <w:pPrChange w:id="11627"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DC_n41A-n260J</w:t>
            </w:r>
          </w:p>
          <w:p>
            <w:pPr>
              <w:keepNext w:val="0"/>
              <w:keepLines w:val="0"/>
              <w:pageBreakBefore w:val="0"/>
              <w:widowControl/>
              <w:kinsoku/>
              <w:wordWrap/>
              <w:topLinePunct w:val="0"/>
              <w:bidi w:val="0"/>
              <w:snapToGrid/>
              <w:spacing w:after="0"/>
              <w:jc w:val="center"/>
              <w:rPr>
                <w:rFonts w:ascii="Arial" w:hAnsi="Arial" w:cs="Arial"/>
                <w:sz w:val="18"/>
              </w:rPr>
              <w:pPrChange w:id="11628"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DC_n41A-n260K</w:t>
            </w:r>
          </w:p>
          <w:p>
            <w:pPr>
              <w:keepNext w:val="0"/>
              <w:keepLines w:val="0"/>
              <w:pageBreakBefore w:val="0"/>
              <w:widowControl/>
              <w:kinsoku/>
              <w:wordWrap/>
              <w:topLinePunct w:val="0"/>
              <w:bidi w:val="0"/>
              <w:snapToGrid/>
              <w:spacing w:after="0"/>
              <w:jc w:val="center"/>
              <w:rPr>
                <w:rFonts w:ascii="Arial" w:hAnsi="Arial" w:cs="Arial"/>
                <w:sz w:val="18"/>
              </w:rPr>
              <w:pPrChange w:id="11629"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DC_n41A-n260L</w:t>
            </w:r>
          </w:p>
          <w:p>
            <w:pPr>
              <w:keepNext w:val="0"/>
              <w:keepLines w:val="0"/>
              <w:pageBreakBefore w:val="0"/>
              <w:widowControl/>
              <w:kinsoku/>
              <w:wordWrap/>
              <w:topLinePunct w:val="0"/>
              <w:bidi w:val="0"/>
              <w:snapToGrid/>
              <w:spacing w:after="0"/>
              <w:jc w:val="center"/>
              <w:rPr>
                <w:ins w:id="11631" w:author="ZTE_Wubin" w:date="2023-11-20T10:33:20Z"/>
                <w:rFonts w:ascii="Arial" w:hAnsi="Arial" w:cs="Arial"/>
                <w:sz w:val="18"/>
              </w:rPr>
              <w:pPrChange w:id="11630" w:author="ZTE_Wubin" w:date="2023-11-20T10:33:25Z">
                <w:pPr>
                  <w:keepNext/>
                  <w:keepLines/>
                  <w:pageBreakBefore w:val="0"/>
                  <w:widowControl/>
                  <w:kinsoku/>
                  <w:wordWrap/>
                  <w:topLinePunct w:val="0"/>
                  <w:bidi w:val="0"/>
                  <w:snapToGrid/>
                  <w:spacing w:after="0"/>
                  <w:jc w:val="center"/>
                </w:pPr>
              </w:pPrChange>
            </w:pPr>
            <w:r>
              <w:rPr>
                <w:rFonts w:ascii="Arial" w:hAnsi="Arial" w:cs="Arial"/>
                <w:sz w:val="18"/>
              </w:rPr>
              <w:t xml:space="preserve"> DC_n41A-n260M</w:t>
            </w:r>
          </w:p>
          <w:p>
            <w:pPr>
              <w:spacing w:after="0"/>
              <w:jc w:val="center"/>
              <w:rPr>
                <w:ins w:id="11632" w:author="ZTE_Wubin" w:date="2023-11-20T10:33:21Z"/>
              </w:rPr>
            </w:pPr>
            <w:ins w:id="11633" w:author="ZTE_Wubin" w:date="2023-11-20T10:33:21Z">
              <w:r>
                <w:rPr>
                  <w:rFonts w:ascii="Arial" w:hAnsi="Arial" w:eastAsia="Arial" w:cs="Arial"/>
                  <w:sz w:val="18"/>
                </w:rPr>
                <w:t>DC_n41A-n260O</w:t>
              </w:r>
            </w:ins>
          </w:p>
          <w:p>
            <w:pPr>
              <w:spacing w:after="0"/>
              <w:jc w:val="center"/>
              <w:rPr>
                <w:ins w:id="11634" w:author="ZTE_Wubin" w:date="2023-11-20T10:33:21Z"/>
              </w:rPr>
            </w:pPr>
            <w:ins w:id="11635" w:author="ZTE_Wubin" w:date="2023-11-20T10:33:21Z">
              <w:r>
                <w:rPr>
                  <w:rFonts w:ascii="Arial" w:hAnsi="Arial" w:eastAsia="Arial" w:cs="Arial"/>
                  <w:sz w:val="18"/>
                </w:rPr>
                <w:t>DC_n41A-n260P</w:t>
              </w:r>
            </w:ins>
          </w:p>
          <w:p>
            <w:pPr>
              <w:keepNext w:val="0"/>
              <w:keepLines w:val="0"/>
              <w:pageBreakBefore w:val="0"/>
              <w:widowControl/>
              <w:kinsoku/>
              <w:wordWrap/>
              <w:topLinePunct w:val="0"/>
              <w:bidi w:val="0"/>
              <w:snapToGrid/>
              <w:spacing w:after="0"/>
              <w:jc w:val="center"/>
              <w:rPr>
                <w:rFonts w:ascii="Arial" w:hAnsi="Arial" w:cs="Arial"/>
                <w:sz w:val="18"/>
              </w:rPr>
              <w:pPrChange w:id="11636" w:author="ZTE_Wubin" w:date="2023-11-20T10:33:25Z">
                <w:pPr>
                  <w:keepNext/>
                  <w:keepLines/>
                  <w:pageBreakBefore w:val="0"/>
                  <w:widowControl/>
                  <w:kinsoku/>
                  <w:wordWrap/>
                  <w:topLinePunct w:val="0"/>
                  <w:bidi w:val="0"/>
                  <w:snapToGrid/>
                  <w:spacing w:after="0"/>
                  <w:jc w:val="center"/>
                </w:pPr>
              </w:pPrChange>
            </w:pPr>
            <w:ins w:id="11637" w:author="ZTE_Wubin" w:date="2023-11-20T10:33:21Z">
              <w:r>
                <w:rPr>
                  <w:rFonts w:ascii="Arial" w:hAnsi="Arial" w:eastAsia="Arial" w:cs="Arial"/>
                  <w:sz w:val="18"/>
                </w:rPr>
                <w:t>DC_n41A-n260Q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DC_n41A-n260(6A)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DC_n41(2A)-n260(6A)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DC_n41(2A)-n260(7A)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DC_n41(2A)-n260M</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DC_n41C-n260(6A)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DC_n41C-n260(7A)</w:t>
            </w:r>
          </w:p>
          <w:p>
            <w:pPr>
              <w:keepNext/>
              <w:keepLines/>
              <w:pageBreakBefore w:val="0"/>
              <w:widowControl/>
              <w:kinsoku/>
              <w:wordWrap/>
              <w:topLinePunct w:val="0"/>
              <w:bidi w:val="0"/>
              <w:snapToGrid/>
              <w:spacing w:after="0"/>
              <w:jc w:val="center"/>
              <w:rPr>
                <w:rFonts w:ascii="Arial" w:hAnsi="Arial" w:cs="Arial"/>
                <w:sz w:val="18"/>
              </w:rPr>
            </w:pPr>
            <w:r>
              <w:rPr>
                <w:rFonts w:ascii="Arial" w:hAnsi="Arial"/>
                <w:sz w:val="18"/>
                <w:lang w:eastAsia="ja-JP"/>
              </w:rPr>
              <w:t>DC_n41C-n260(8A)</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DC_n41A-n260A</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DC_n41A-n260G</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DC_n41A-n260H</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DC_n41A-n260I</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DC_n41A-n260J</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DC_n41A-n260K</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DC_n41A-n260L</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rPr>
              <w:t>DC_n41A-n260M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ins w:id="11638" w:author="ZTE_Wubin" w:date="2023-11-20T10:33:48Z"/>
                <w:rFonts w:ascii="Arial" w:hAnsi="Arial"/>
                <w:sz w:val="18"/>
                <w:lang w:eastAsia="ja-JP"/>
              </w:rPr>
            </w:pPr>
            <w:r>
              <w:rPr>
                <w:rFonts w:ascii="Arial" w:hAnsi="Arial"/>
                <w:sz w:val="18"/>
                <w:lang w:eastAsia="ja-JP"/>
              </w:rPr>
              <w:t>DC_n41A-n261A</w:t>
            </w:r>
          </w:p>
          <w:p>
            <w:pPr>
              <w:spacing w:after="0"/>
              <w:jc w:val="center"/>
              <w:rPr>
                <w:ins w:id="11639" w:author="ZTE_Wubin" w:date="2023-11-20T10:33:49Z"/>
              </w:rPr>
            </w:pPr>
            <w:ins w:id="11640" w:author="ZTE_Wubin" w:date="2023-11-20T10:33:49Z">
              <w:r>
                <w:rPr>
                  <w:rFonts w:ascii="Arial" w:hAnsi="Arial" w:eastAsia="Arial" w:cs="Arial"/>
                  <w:sz w:val="18"/>
                </w:rPr>
                <w:t>DC_n41A-n261G</w:t>
              </w:r>
            </w:ins>
          </w:p>
          <w:p>
            <w:pPr>
              <w:spacing w:after="0"/>
              <w:jc w:val="center"/>
              <w:rPr>
                <w:ins w:id="11641" w:author="ZTE_Wubin" w:date="2023-11-20T10:33:49Z"/>
              </w:rPr>
            </w:pPr>
            <w:ins w:id="11642" w:author="ZTE_Wubin" w:date="2023-11-20T10:33:49Z">
              <w:r>
                <w:rPr>
                  <w:rFonts w:ascii="Arial" w:hAnsi="Arial" w:eastAsia="Arial" w:cs="Arial"/>
                  <w:sz w:val="18"/>
                </w:rPr>
                <w:t>DC_n41A-n261H</w:t>
              </w:r>
            </w:ins>
          </w:p>
          <w:p>
            <w:pPr>
              <w:spacing w:after="0"/>
              <w:jc w:val="center"/>
              <w:rPr>
                <w:ins w:id="11643" w:author="ZTE_Wubin" w:date="2023-11-20T10:33:49Z"/>
              </w:rPr>
            </w:pPr>
            <w:ins w:id="11644" w:author="ZTE_Wubin" w:date="2023-11-20T10:33:49Z">
              <w:r>
                <w:rPr>
                  <w:rFonts w:ascii="Arial" w:hAnsi="Arial" w:eastAsia="Arial" w:cs="Arial"/>
                  <w:sz w:val="18"/>
                </w:rPr>
                <w:t>DC_n41A-n261I</w:t>
              </w:r>
            </w:ins>
          </w:p>
          <w:p>
            <w:pPr>
              <w:spacing w:after="0"/>
              <w:jc w:val="center"/>
              <w:rPr>
                <w:ins w:id="11645" w:author="ZTE_Wubin" w:date="2023-11-20T10:33:49Z"/>
              </w:rPr>
            </w:pPr>
            <w:ins w:id="11646" w:author="ZTE_Wubin" w:date="2023-11-20T10:33:49Z">
              <w:r>
                <w:rPr>
                  <w:rFonts w:ascii="Arial" w:hAnsi="Arial" w:eastAsia="Arial" w:cs="Arial"/>
                  <w:sz w:val="18"/>
                </w:rPr>
                <w:t>DC_n41A-n261J</w:t>
              </w:r>
            </w:ins>
          </w:p>
          <w:p>
            <w:pPr>
              <w:spacing w:after="0"/>
              <w:jc w:val="center"/>
              <w:rPr>
                <w:ins w:id="11647" w:author="ZTE_Wubin" w:date="2023-11-20T10:33:49Z"/>
              </w:rPr>
            </w:pPr>
            <w:ins w:id="11648" w:author="ZTE_Wubin" w:date="2023-11-20T10:33:49Z">
              <w:r>
                <w:rPr>
                  <w:rFonts w:ascii="Arial" w:hAnsi="Arial" w:eastAsia="Arial" w:cs="Arial"/>
                  <w:sz w:val="18"/>
                </w:rPr>
                <w:t>DC_n41A-n261K</w:t>
              </w:r>
            </w:ins>
          </w:p>
          <w:p>
            <w:pPr>
              <w:spacing w:after="0"/>
              <w:jc w:val="center"/>
              <w:rPr>
                <w:ins w:id="11649" w:author="ZTE_Wubin" w:date="2023-11-20T10:33:49Z"/>
              </w:rPr>
            </w:pPr>
            <w:ins w:id="11650" w:author="ZTE_Wubin" w:date="2023-11-20T10:33:49Z">
              <w:r>
                <w:rPr>
                  <w:rFonts w:ascii="Arial" w:hAnsi="Arial" w:eastAsia="Arial" w:cs="Arial"/>
                  <w:sz w:val="18"/>
                </w:rPr>
                <w:t>DC_n41A-n261L</w:t>
              </w:r>
            </w:ins>
          </w:p>
          <w:p>
            <w:pPr>
              <w:spacing w:after="0"/>
              <w:jc w:val="center"/>
              <w:rPr>
                <w:ins w:id="11651" w:author="ZTE_Wubin" w:date="2023-11-20T10:33:49Z"/>
              </w:rPr>
            </w:pPr>
            <w:ins w:id="11652" w:author="ZTE_Wubin" w:date="2023-11-20T10:33:49Z">
              <w:r>
                <w:rPr>
                  <w:rFonts w:ascii="Arial" w:hAnsi="Arial" w:eastAsia="Arial" w:cs="Arial"/>
                  <w:sz w:val="18"/>
                </w:rPr>
                <w:t>DC_n41A-n261M</w:t>
              </w:r>
            </w:ins>
          </w:p>
          <w:p>
            <w:pPr>
              <w:spacing w:after="0"/>
              <w:jc w:val="center"/>
              <w:rPr>
                <w:ins w:id="11653" w:author="ZTE_Wubin" w:date="2023-11-20T10:33:49Z"/>
              </w:rPr>
            </w:pPr>
            <w:ins w:id="11654" w:author="ZTE_Wubin" w:date="2023-11-20T10:33:49Z">
              <w:r>
                <w:rPr>
                  <w:rFonts w:ascii="Arial" w:hAnsi="Arial" w:eastAsia="Arial" w:cs="Arial"/>
                  <w:sz w:val="18"/>
                </w:rPr>
                <w:t>DC_n41A-n261O</w:t>
              </w:r>
            </w:ins>
          </w:p>
          <w:p>
            <w:pPr>
              <w:spacing w:after="0"/>
              <w:jc w:val="center"/>
              <w:rPr>
                <w:ins w:id="11655" w:author="ZTE_Wubin" w:date="2023-11-20T10:33:49Z"/>
              </w:rPr>
            </w:pPr>
            <w:ins w:id="11656" w:author="ZTE_Wubin" w:date="2023-11-20T10:33:49Z">
              <w:r>
                <w:rPr>
                  <w:rFonts w:ascii="Arial" w:hAnsi="Arial" w:eastAsia="Arial" w:cs="Arial"/>
                  <w:sz w:val="18"/>
                </w:rPr>
                <w:t>DC_n41A-n261P</w:t>
              </w:r>
            </w:ins>
          </w:p>
          <w:p>
            <w:pPr>
              <w:keepNext w:val="0"/>
              <w:keepLines w:val="0"/>
              <w:pageBreakBefore w:val="0"/>
              <w:widowControl/>
              <w:kinsoku/>
              <w:wordWrap/>
              <w:topLinePunct w:val="0"/>
              <w:bidi w:val="0"/>
              <w:snapToGrid/>
              <w:spacing w:after="0"/>
              <w:jc w:val="center"/>
              <w:rPr>
                <w:rFonts w:ascii="Arial" w:hAnsi="Arial"/>
                <w:sz w:val="18"/>
                <w:lang w:eastAsia="ja-JP"/>
              </w:rPr>
              <w:pPrChange w:id="11657" w:author="ZTE_Wubin" w:date="2023-11-20T10:33:53Z">
                <w:pPr>
                  <w:keepNext/>
                  <w:keepLines/>
                  <w:pageBreakBefore w:val="0"/>
                  <w:widowControl/>
                  <w:kinsoku/>
                  <w:wordWrap/>
                  <w:topLinePunct w:val="0"/>
                  <w:bidi w:val="0"/>
                  <w:snapToGrid/>
                  <w:spacing w:after="0"/>
                  <w:jc w:val="center"/>
                </w:pPr>
              </w:pPrChange>
            </w:pPr>
            <w:ins w:id="11658" w:author="ZTE_Wubin" w:date="2023-11-20T10:33:49Z">
              <w:r>
                <w:rPr>
                  <w:rFonts w:ascii="Arial" w:hAnsi="Arial" w:eastAsia="Arial" w:cs="Arial"/>
                  <w:sz w:val="18"/>
                </w:rPr>
                <w:t>DC_n41A-n261Q</w:t>
              </w:r>
            </w:ins>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bCs/>
                <w:sz w:val="18"/>
                <w:szCs w:val="18"/>
                <w:lang w:val="en-US"/>
              </w:rPr>
              <w:t>DC_n41C-n261A</w:t>
            </w:r>
          </w:p>
        </w:tc>
        <w:tc>
          <w:tcPr>
            <w:tcW w:w="4257" w:type="dxa"/>
          </w:tcPr>
          <w:p>
            <w:pPr>
              <w:keepNext w:val="0"/>
              <w:keepLines w:val="0"/>
              <w:pageBreakBefore w:val="0"/>
              <w:widowControl/>
              <w:kinsoku/>
              <w:wordWrap/>
              <w:topLinePunct w:val="0"/>
              <w:bidi w:val="0"/>
              <w:snapToGrid/>
              <w:spacing w:after="0"/>
              <w:jc w:val="center"/>
              <w:rPr>
                <w:ins w:id="11660" w:author="ZTE_Wubin" w:date="2023-11-20T10:33:58Z"/>
                <w:rFonts w:ascii="Arial" w:hAnsi="Arial"/>
                <w:sz w:val="18"/>
                <w:lang w:eastAsia="ja-JP"/>
              </w:rPr>
              <w:pPrChange w:id="11659" w:author="ZTE_Wubin" w:date="2023-11-20T10:34:01Z">
                <w:pPr>
                  <w:keepNext/>
                  <w:keepLines/>
                  <w:pageBreakBefore w:val="0"/>
                  <w:widowControl/>
                  <w:kinsoku/>
                  <w:wordWrap/>
                  <w:topLinePunct w:val="0"/>
                  <w:bidi w:val="0"/>
                  <w:snapToGrid/>
                  <w:spacing w:after="0"/>
                  <w:jc w:val="center"/>
                </w:pPr>
              </w:pPrChange>
            </w:pPr>
            <w:r>
              <w:rPr>
                <w:rFonts w:ascii="Arial" w:hAnsi="Arial"/>
                <w:sz w:val="18"/>
                <w:lang w:eastAsia="ja-JP"/>
              </w:rPr>
              <w:t>DC_n41A-n261A</w:t>
            </w:r>
          </w:p>
          <w:p>
            <w:pPr>
              <w:spacing w:after="0"/>
              <w:jc w:val="center"/>
              <w:rPr>
                <w:ins w:id="11661" w:author="ZTE_Wubin" w:date="2023-11-20T10:33:58Z"/>
              </w:rPr>
            </w:pPr>
            <w:ins w:id="11662" w:author="ZTE_Wubin" w:date="2023-11-20T10:33:58Z">
              <w:r>
                <w:rPr>
                  <w:rFonts w:ascii="Arial" w:hAnsi="Arial" w:eastAsia="Arial" w:cs="Arial"/>
                  <w:sz w:val="18"/>
                </w:rPr>
                <w:t>DC_n41A-n261G</w:t>
              </w:r>
            </w:ins>
          </w:p>
          <w:p>
            <w:pPr>
              <w:spacing w:after="0"/>
              <w:jc w:val="center"/>
              <w:rPr>
                <w:ins w:id="11663" w:author="ZTE_Wubin" w:date="2023-11-20T10:33:58Z"/>
              </w:rPr>
            </w:pPr>
            <w:ins w:id="11664" w:author="ZTE_Wubin" w:date="2023-11-20T10:33:58Z">
              <w:r>
                <w:rPr>
                  <w:rFonts w:ascii="Arial" w:hAnsi="Arial" w:eastAsia="Arial" w:cs="Arial"/>
                  <w:sz w:val="18"/>
                </w:rPr>
                <w:t>DC_n41A-n261H</w:t>
              </w:r>
            </w:ins>
          </w:p>
          <w:p>
            <w:pPr>
              <w:spacing w:after="0"/>
              <w:jc w:val="center"/>
              <w:rPr>
                <w:ins w:id="11665" w:author="ZTE_Wubin" w:date="2023-11-20T10:33:58Z"/>
              </w:rPr>
            </w:pPr>
            <w:ins w:id="11666" w:author="ZTE_Wubin" w:date="2023-11-20T10:33:58Z">
              <w:r>
                <w:rPr>
                  <w:rFonts w:ascii="Arial" w:hAnsi="Arial" w:eastAsia="Arial" w:cs="Arial"/>
                  <w:sz w:val="18"/>
                </w:rPr>
                <w:t>DC_n41A-n261I</w:t>
              </w:r>
            </w:ins>
          </w:p>
          <w:p>
            <w:pPr>
              <w:spacing w:after="0"/>
              <w:jc w:val="center"/>
              <w:rPr>
                <w:ins w:id="11667" w:author="ZTE_Wubin" w:date="2023-11-20T10:33:58Z"/>
              </w:rPr>
            </w:pPr>
            <w:ins w:id="11668" w:author="ZTE_Wubin" w:date="2023-11-20T10:33:58Z">
              <w:r>
                <w:rPr>
                  <w:rFonts w:ascii="Arial" w:hAnsi="Arial" w:eastAsia="Arial" w:cs="Arial"/>
                  <w:sz w:val="18"/>
                </w:rPr>
                <w:t>DC_n41A-n261J</w:t>
              </w:r>
            </w:ins>
          </w:p>
          <w:p>
            <w:pPr>
              <w:spacing w:after="0"/>
              <w:jc w:val="center"/>
              <w:rPr>
                <w:ins w:id="11669" w:author="ZTE_Wubin" w:date="2023-11-20T10:33:58Z"/>
              </w:rPr>
            </w:pPr>
            <w:ins w:id="11670" w:author="ZTE_Wubin" w:date="2023-11-20T10:33:58Z">
              <w:r>
                <w:rPr>
                  <w:rFonts w:ascii="Arial" w:hAnsi="Arial" w:eastAsia="Arial" w:cs="Arial"/>
                  <w:sz w:val="18"/>
                </w:rPr>
                <w:t>DC_n41A-n261K</w:t>
              </w:r>
            </w:ins>
          </w:p>
          <w:p>
            <w:pPr>
              <w:spacing w:after="0"/>
              <w:jc w:val="center"/>
              <w:rPr>
                <w:ins w:id="11671" w:author="ZTE_Wubin" w:date="2023-11-20T10:33:58Z"/>
              </w:rPr>
            </w:pPr>
            <w:ins w:id="11672" w:author="ZTE_Wubin" w:date="2023-11-20T10:33:58Z">
              <w:r>
                <w:rPr>
                  <w:rFonts w:ascii="Arial" w:hAnsi="Arial" w:eastAsia="Arial" w:cs="Arial"/>
                  <w:sz w:val="18"/>
                </w:rPr>
                <w:t>DC_n41A-n261L</w:t>
              </w:r>
            </w:ins>
          </w:p>
          <w:p>
            <w:pPr>
              <w:spacing w:after="0"/>
              <w:jc w:val="center"/>
              <w:rPr>
                <w:ins w:id="11673" w:author="ZTE_Wubin" w:date="2023-11-20T10:33:58Z"/>
              </w:rPr>
            </w:pPr>
            <w:ins w:id="11674" w:author="ZTE_Wubin" w:date="2023-11-20T10:33:58Z">
              <w:r>
                <w:rPr>
                  <w:rFonts w:ascii="Arial" w:hAnsi="Arial" w:eastAsia="Arial" w:cs="Arial"/>
                  <w:sz w:val="18"/>
                </w:rPr>
                <w:t>DC_n41A-n261M</w:t>
              </w:r>
            </w:ins>
          </w:p>
          <w:p>
            <w:pPr>
              <w:spacing w:after="0"/>
              <w:jc w:val="center"/>
              <w:rPr>
                <w:ins w:id="11675" w:author="ZTE_Wubin" w:date="2023-11-20T10:33:58Z"/>
              </w:rPr>
            </w:pPr>
            <w:ins w:id="11676" w:author="ZTE_Wubin" w:date="2023-11-20T10:33:58Z">
              <w:r>
                <w:rPr>
                  <w:rFonts w:ascii="Arial" w:hAnsi="Arial" w:eastAsia="Arial" w:cs="Arial"/>
                  <w:sz w:val="18"/>
                </w:rPr>
                <w:t>DC_n41A-n261O</w:t>
              </w:r>
            </w:ins>
          </w:p>
          <w:p>
            <w:pPr>
              <w:spacing w:after="0"/>
              <w:jc w:val="center"/>
              <w:rPr>
                <w:ins w:id="11677" w:author="ZTE_Wubin" w:date="2023-11-20T10:33:58Z"/>
              </w:rPr>
            </w:pPr>
            <w:ins w:id="11678" w:author="ZTE_Wubin" w:date="2023-11-20T10:33:58Z">
              <w:r>
                <w:rPr>
                  <w:rFonts w:ascii="Arial" w:hAnsi="Arial" w:eastAsia="Arial" w:cs="Arial"/>
                  <w:sz w:val="18"/>
                </w:rPr>
                <w:t>DC_n41A-n261P</w:t>
              </w:r>
            </w:ins>
          </w:p>
          <w:p>
            <w:pPr>
              <w:keepNext w:val="0"/>
              <w:keepLines w:val="0"/>
              <w:pageBreakBefore w:val="0"/>
              <w:widowControl/>
              <w:kinsoku/>
              <w:wordWrap/>
              <w:topLinePunct w:val="0"/>
              <w:bidi w:val="0"/>
              <w:snapToGrid/>
              <w:spacing w:after="0"/>
              <w:jc w:val="center"/>
              <w:rPr>
                <w:rFonts w:ascii="Arial" w:hAnsi="Arial"/>
                <w:sz w:val="18"/>
                <w:lang w:eastAsia="ja-JP"/>
              </w:rPr>
              <w:pPrChange w:id="11679" w:author="ZTE_Wubin" w:date="2023-11-20T10:34:01Z">
                <w:pPr>
                  <w:keepNext/>
                  <w:keepLines/>
                  <w:pageBreakBefore w:val="0"/>
                  <w:widowControl/>
                  <w:kinsoku/>
                  <w:wordWrap/>
                  <w:topLinePunct w:val="0"/>
                  <w:bidi w:val="0"/>
                  <w:snapToGrid/>
                  <w:spacing w:after="0"/>
                  <w:jc w:val="center"/>
                </w:pPr>
              </w:pPrChange>
            </w:pPr>
            <w:ins w:id="11680" w:author="ZTE_Wubin" w:date="2023-11-20T10:33:58Z">
              <w:r>
                <w:rPr>
                  <w:rFonts w:ascii="Arial" w:hAnsi="Arial" w:eastAsia="Arial" w:cs="Arial"/>
                  <w:sz w:val="18"/>
                </w:rPr>
                <w:t>DC_n41A-n261Q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DC_n41A-n261(2A)</w:t>
            </w:r>
          </w:p>
          <w:p>
            <w:pPr>
              <w:keepNext/>
              <w:keepLines/>
              <w:pageBreakBefore w:val="0"/>
              <w:widowControl/>
              <w:kinsoku/>
              <w:wordWrap/>
              <w:topLinePunct w:val="0"/>
              <w:bidi w:val="0"/>
              <w:snapToGrid/>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DC_n41(2A)-n261A</w:t>
            </w:r>
          </w:p>
          <w:p>
            <w:pPr>
              <w:keepNext/>
              <w:keepLines/>
              <w:pageBreakBefore w:val="0"/>
              <w:widowControl/>
              <w:kinsoku/>
              <w:wordWrap/>
              <w:topLinePunct w:val="0"/>
              <w:bidi w:val="0"/>
              <w:snapToGrid/>
              <w:spacing w:after="0"/>
              <w:jc w:val="center"/>
              <w:rPr>
                <w:rFonts w:ascii="Arial" w:hAnsi="Arial" w:cs="Arial"/>
                <w:sz w:val="18"/>
              </w:rPr>
            </w:pPr>
            <w:r>
              <w:rPr>
                <w:rFonts w:ascii="Arial" w:hAnsi="Arial"/>
                <w:sz w:val="18"/>
                <w:lang w:val="en-US"/>
              </w:rPr>
              <w:t>DC_n41(2A)-n261(2A)</w:t>
            </w:r>
          </w:p>
        </w:tc>
        <w:tc>
          <w:tcPr>
            <w:tcW w:w="4257" w:type="dxa"/>
          </w:tcPr>
          <w:p>
            <w:pPr>
              <w:keepNext/>
              <w:keepLines/>
              <w:pageBreakBefore w:val="0"/>
              <w:widowControl/>
              <w:kinsoku/>
              <w:wordWrap/>
              <w:topLinePunct w:val="0"/>
              <w:bidi w:val="0"/>
              <w:snapToGrid/>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 DC_n48A-n260R2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DC_n48A-n260R5</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DC_n48A-n260R6</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DC_n48A-n260R7</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DC_n48A-n260R8</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DC_n48A-n260R9</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eastAsia="MS Mincho" w:cs="Arial"/>
                <w:sz w:val="18"/>
                <w:szCs w:val="18"/>
                <w:lang w:eastAsia="ja-JP"/>
              </w:rPr>
              <w:t>DC_n48A-n260R10</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pageBreakBefore w:val="0"/>
              <w:widowControl/>
              <w:kinsoku/>
              <w:wordWrap/>
              <w:topLinePunct w:val="0"/>
              <w:bidi w:val="0"/>
              <w:snapToGrid/>
              <w:spacing w:after="0"/>
              <w:jc w:val="center"/>
              <w:rPr>
                <w:rFonts w:ascii="Arial" w:hAnsi="Arial" w:cs="Arial"/>
                <w:sz w:val="18"/>
                <w:szCs w:val="18"/>
                <w:lang w:val="en-US" w:eastAsia="ja-JP"/>
              </w:rPr>
            </w:pPr>
            <w:r>
              <w:rPr>
                <w:rFonts w:ascii="Arial" w:hAnsi="Arial" w:cs="Arial"/>
                <w:sz w:val="18"/>
                <w:szCs w:val="18"/>
                <w:lang w:val="en-US" w:eastAsia="ja-JP"/>
              </w:rPr>
              <w:t>DC_n48B-n260G</w:t>
            </w:r>
          </w:p>
          <w:p>
            <w:pPr>
              <w:keepNext/>
              <w:keepLines/>
              <w:pageBreakBefore w:val="0"/>
              <w:widowControl/>
              <w:kinsoku/>
              <w:wordWrap/>
              <w:topLinePunct w:val="0"/>
              <w:bidi w:val="0"/>
              <w:snapToGrid/>
              <w:spacing w:after="0"/>
              <w:jc w:val="center"/>
              <w:rPr>
                <w:rFonts w:ascii="Arial" w:hAnsi="Arial" w:cs="Arial"/>
                <w:sz w:val="18"/>
                <w:szCs w:val="18"/>
                <w:lang w:val="en-US" w:eastAsia="ja-JP"/>
              </w:rPr>
            </w:pPr>
            <w:r>
              <w:rPr>
                <w:rFonts w:ascii="Arial" w:hAnsi="Arial" w:cs="Arial"/>
                <w:sz w:val="18"/>
                <w:szCs w:val="18"/>
                <w:lang w:val="en-US" w:eastAsia="ja-JP"/>
              </w:rPr>
              <w:t>DC_n48B-n260H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pageBreakBefore w:val="0"/>
              <w:widowControl/>
              <w:kinsoku/>
              <w:wordWrap/>
              <w:topLinePunct w:val="0"/>
              <w:bidi w:val="0"/>
              <w:snapToGrid/>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pageBreakBefore w:val="0"/>
              <w:widowControl/>
              <w:kinsoku/>
              <w:wordWrap/>
              <w:topLinePunct w:val="0"/>
              <w:bidi w:val="0"/>
              <w:snapToGrid/>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pageBreakBefore w:val="0"/>
              <w:widowControl/>
              <w:kinsoku/>
              <w:wordWrap/>
              <w:topLinePunct w:val="0"/>
              <w:bidi w:val="0"/>
              <w:snapToGrid/>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pageBreakBefore w:val="0"/>
              <w:widowControl/>
              <w:kinsoku/>
              <w:wordWrap/>
              <w:topLinePunct w:val="0"/>
              <w:bidi w:val="0"/>
              <w:snapToGrid/>
              <w:spacing w:after="0"/>
              <w:jc w:val="center"/>
              <w:rPr>
                <w:rFonts w:ascii="Arial" w:hAnsi="Arial" w:cs="Arial"/>
                <w:sz w:val="18"/>
                <w:szCs w:val="18"/>
                <w:lang w:val="de-DE"/>
              </w:rPr>
            </w:pPr>
            <w:r>
              <w:rPr>
                <w:rFonts w:ascii="Arial" w:hAnsi="Arial" w:cs="Arial"/>
                <w:sz w:val="18"/>
                <w:szCs w:val="18"/>
                <w:lang w:val="de-DE"/>
              </w:rPr>
              <w:t>DC_n48B-n260M</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n260A</w:t>
            </w:r>
          </w:p>
          <w:p>
            <w:pPr>
              <w:keepNext/>
              <w:keepLines/>
              <w:pageBreakBefore w:val="0"/>
              <w:widowControl/>
              <w:kinsoku/>
              <w:wordWrap/>
              <w:topLinePunct w:val="0"/>
              <w:bidi w:val="0"/>
              <w:snapToGrid/>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n260G</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n260H</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n260I</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n260J</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n260K</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n260L</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n260M</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 DC_n48A-n260R2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DC_n48A-n260R3</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rPr>
              <w:t>DC_n48A-n260R4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n260G</w:t>
            </w:r>
          </w:p>
          <w:p>
            <w:pPr>
              <w:keepNext/>
              <w:keepLines/>
              <w:pageBreakBefore w:val="0"/>
              <w:widowControl/>
              <w:kinsoku/>
              <w:wordWrap/>
              <w:topLinePunct w:val="0"/>
              <w:bidi w:val="0"/>
              <w:snapToGrid/>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DC_n48(2A)-n260L</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DC_n48(3A)-n260A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DC_n48(3A)-n260G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DC_n48(3A)-n260H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DC_n48(3A)-n260I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DC_n48(3A)-n260J</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DC_n48(3A)-n260L</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DC_n48(3A)-n260M</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DC_n48(4A)-n260A</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DC_n48(4A)-n260G</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DC_n48(4A)-n260H</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DC_n48(4A)-n260I</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DC_n48(4A)-n260J</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DC_n48(4A)-n260K</w:t>
            </w:r>
          </w:p>
          <w:p>
            <w:pPr>
              <w:keepNext/>
              <w:keepLines/>
              <w:pageBreakBefore w:val="0"/>
              <w:widowControl/>
              <w:kinsoku/>
              <w:wordWrap/>
              <w:topLinePunct w:val="0"/>
              <w:bidi w:val="0"/>
              <w:snapToGrid/>
              <w:spacing w:after="0"/>
              <w:jc w:val="center"/>
              <w:rPr>
                <w:rFonts w:ascii="Arial" w:hAnsi="Arial"/>
                <w:sz w:val="18"/>
                <w:lang w:val="sv-SE" w:eastAsia="ja-JP"/>
              </w:rPr>
            </w:pPr>
            <w:r>
              <w:rPr>
                <w:rFonts w:ascii="Arial" w:hAnsi="Arial"/>
                <w:sz w:val="18"/>
                <w:lang w:val="sv-SE" w:eastAsia="ja-JP"/>
              </w:rPr>
              <w:t>DC_n48(4A)-n260L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sz w:val="18"/>
                <w:lang w:val="sv-SE" w:eastAsia="ja-JP"/>
              </w:rPr>
              <w:t>DC_n48(4A)-n260M</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DC_n48(A-B)-n260M</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pageBreakBefore w:val="0"/>
              <w:widowControl/>
              <w:kinsoku/>
              <w:wordWrap/>
              <w:topLinePunct w:val="0"/>
              <w:bidi w:val="0"/>
              <w:snapToGrid/>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DC_n48A-n261L</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DC_n48A-n261M</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DC_n48B-n261A</w:t>
            </w:r>
          </w:p>
          <w:p>
            <w:pPr>
              <w:keepNext/>
              <w:keepLines/>
              <w:pageBreakBefore w:val="0"/>
              <w:widowControl/>
              <w:kinsoku/>
              <w:wordWrap/>
              <w:topLinePunct w:val="0"/>
              <w:bidi w:val="0"/>
              <w:snapToGrid/>
              <w:spacing w:after="0"/>
              <w:jc w:val="center"/>
              <w:rPr>
                <w:rFonts w:ascii="Arial" w:hAnsi="Arial"/>
                <w:sz w:val="18"/>
                <w:lang w:val="en-US" w:eastAsia="ja-JP"/>
              </w:rPr>
            </w:pPr>
            <w:r>
              <w:rPr>
                <w:rFonts w:ascii="Arial" w:hAnsi="Arial"/>
                <w:sz w:val="18"/>
                <w:lang w:val="en-US" w:eastAsia="ja-JP"/>
              </w:rPr>
              <w:t>DC_n48B-n261G</w:t>
            </w:r>
          </w:p>
          <w:p>
            <w:pPr>
              <w:keepNext/>
              <w:keepLines/>
              <w:pageBreakBefore w:val="0"/>
              <w:widowControl/>
              <w:kinsoku/>
              <w:wordWrap/>
              <w:topLinePunct w:val="0"/>
              <w:bidi w:val="0"/>
              <w:snapToGrid/>
              <w:spacing w:after="0"/>
              <w:jc w:val="center"/>
              <w:rPr>
                <w:rFonts w:ascii="Arial" w:hAnsi="Arial"/>
                <w:sz w:val="18"/>
                <w:lang w:val="en-US" w:eastAsia="ja-JP"/>
              </w:rPr>
            </w:pPr>
            <w:r>
              <w:rPr>
                <w:rFonts w:ascii="Arial" w:hAnsi="Arial"/>
                <w:sz w:val="18"/>
                <w:lang w:val="en-US" w:eastAsia="ja-JP"/>
              </w:rPr>
              <w:t>DC_n48B-n261H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DC_n48B-n261I</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DC_n48B-n261J</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DC_n48B-n261K</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eastAsia="ja-JP"/>
              </w:rPr>
              <w:t>DC_n48B-n261L</w:t>
            </w:r>
          </w:p>
          <w:p>
            <w:pPr>
              <w:keepNext/>
              <w:keepLines/>
              <w:pageBreakBefore w:val="0"/>
              <w:widowControl/>
              <w:kinsoku/>
              <w:wordWrap/>
              <w:topLinePunct w:val="0"/>
              <w:bidi w:val="0"/>
              <w:snapToGrid/>
              <w:spacing w:after="0"/>
              <w:jc w:val="center"/>
              <w:rPr>
                <w:rFonts w:ascii="Arial" w:hAnsi="Arial"/>
                <w:sz w:val="18"/>
                <w:lang w:val="de-DE" w:eastAsia="ja-JP"/>
              </w:rPr>
            </w:pPr>
            <w:r>
              <w:rPr>
                <w:rFonts w:ascii="Arial" w:hAnsi="Arial"/>
                <w:sz w:val="18"/>
                <w:lang w:val="de-DE"/>
              </w:rPr>
              <w:t>DC_n48B-n261M</w:t>
            </w:r>
          </w:p>
        </w:tc>
        <w:tc>
          <w:tcPr>
            <w:tcW w:w="4257" w:type="dxa"/>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DC_n48A-n261G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 xml:space="preserve">DC_n48A-n261H </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DC_n48A-n261(3A)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DC_n48A-n261(4A)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DC_n48A-n261(G-H)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DC_n48A-n261(H-I)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DC_n48A-n261(G-I)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DC_n48A-n261(2A-G)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DC_n48A-n261(2A-H)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DC_n48A-n261(2A-I)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DC_n48A-n261(A-2G)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DC_n48A-n261(A-G-H)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DC_n48A-n261(A-G-I)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DC_n48(2A)-n261L</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DC_n48(2A)-n261M</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DC_n48(2A)-n261(2A-G)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DC_n48(2A)-n261(2A-H)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DC_n48(2A)-n261(2A-I)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DC_n48(2A)-n261(2A)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DC_n48(2A)-n261(2G)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DC_n48(2A)-n261(3A)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DC_n48(2A)-n261(A-2G)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DC_n48(2A)-n261(A-G)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DC_n48(2A)-n261(A-H)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DC_n48(2A)-n261(A-I)</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pageBreakBefore w:val="0"/>
              <w:widowControl/>
              <w:kinsoku/>
              <w:wordWrap/>
              <w:topLinePunct w:val="0"/>
              <w:bidi w:val="0"/>
              <w:snapToGrid/>
              <w:spacing w:after="0"/>
              <w:jc w:val="center"/>
              <w:rPr>
                <w:rFonts w:ascii="Arial" w:hAnsi="Arial" w:eastAsia="MS Mincho"/>
                <w:sz w:val="18"/>
                <w:lang w:val="de-DE" w:eastAsia="zh-CN"/>
              </w:rPr>
            </w:pPr>
            <w:r>
              <w:rPr>
                <w:rFonts w:ascii="Arial" w:hAnsi="Arial" w:eastAsia="MS Mincho"/>
                <w:sz w:val="18"/>
                <w:lang w:val="de-DE" w:eastAsia="zh-CN"/>
              </w:rPr>
              <w:t>DC_n48B-n261(G-H)</w:t>
            </w:r>
          </w:p>
          <w:p>
            <w:pPr>
              <w:keepNext/>
              <w:keepLines/>
              <w:pageBreakBefore w:val="0"/>
              <w:widowControl/>
              <w:kinsoku/>
              <w:wordWrap/>
              <w:topLinePunct w:val="0"/>
              <w:bidi w:val="0"/>
              <w:snapToGrid/>
              <w:spacing w:after="0"/>
              <w:jc w:val="center"/>
              <w:rPr>
                <w:rFonts w:ascii="Arial" w:hAnsi="Arial" w:eastAsia="MS Mincho"/>
                <w:sz w:val="18"/>
                <w:lang w:val="de-DE" w:eastAsia="zh-CN"/>
              </w:rPr>
            </w:pPr>
            <w:r>
              <w:rPr>
                <w:rFonts w:ascii="Arial" w:hAnsi="Arial" w:eastAsia="MS Mincho"/>
                <w:sz w:val="18"/>
                <w:lang w:val="de-DE" w:eastAsia="zh-CN"/>
              </w:rPr>
              <w:t>DC_n48B-n261(2H)</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pageBreakBefore w:val="0"/>
              <w:widowControl/>
              <w:kinsoku/>
              <w:wordWrap/>
              <w:topLinePunct w:val="0"/>
              <w:bidi w:val="0"/>
              <w:snapToGrid/>
              <w:spacing w:after="0"/>
              <w:jc w:val="center"/>
              <w:rPr>
                <w:rFonts w:ascii="Arial" w:hAnsi="Arial" w:eastAsia="MS Mincho"/>
                <w:sz w:val="18"/>
                <w:lang w:val="en-US" w:eastAsia="zh-CN"/>
              </w:rPr>
            </w:pPr>
            <w:r>
              <w:rPr>
                <w:rFonts w:ascii="Arial" w:hAnsi="Arial" w:eastAsia="MS Mincho"/>
                <w:sz w:val="18"/>
                <w:lang w:val="en-US" w:eastAsia="zh-CN"/>
              </w:rPr>
              <w:t>DC_n48B-n261(A-G-I)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DC_n48B-n261(2A-G)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DC_n48B-n261(2A-H)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DC_n48B-n261(2A-I)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DC_n48B-n261(2A)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DC_n48B-n261(2G)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DC_n48B-n261(3A)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DC_n48B-n261(A-2G)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DC_n48B-n261(A-G)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DC_n48B-n261(A-H)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DC_n48B-n261(A-I)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DC_n48(A-B)-n261L</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DC_n48(A-B)-n261M</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DC_n48(A-B)-n261(G-H)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DC_n48(A-B)-n261(2H)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DC_n48(A-B)-n261(A-G)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DC_n48(A-B)-n261(2A-G)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DC_n48(A-B)-n261(A-H)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DC_n48(A-B)-n261(2G)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DC_n48(A-B)-n261(A-I)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DC_n48(A-B)-n261(2A-H)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DC_n48(A-B)-n261(A-2G)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DC_n48(A-B)-n261(2A-I)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DC_n48(A-B)-n261(G-I)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DC_n48(A-B)-n261(A-G-H)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DC_n48(A-B)-n261(H-I)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DC_n48(A-B)-n261(A-G-I)</w:t>
            </w:r>
          </w:p>
        </w:tc>
        <w:tc>
          <w:tcPr>
            <w:tcW w:w="4257" w:type="dxa"/>
            <w:vAlign w:val="center"/>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DC_n48A-n261A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DC_n48A-n261G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DC_n48A-n261H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DC_n66A-n257A</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DC_n66A-n257G</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DC_n66A-n257H</w:t>
            </w:r>
          </w:p>
          <w:p>
            <w:pPr>
              <w:keepNext/>
              <w:keepLines/>
              <w:pageBreakBefore w:val="0"/>
              <w:widowControl/>
              <w:kinsoku/>
              <w:wordWrap/>
              <w:topLinePunct w:val="0"/>
              <w:bidi w:val="0"/>
              <w:snapToGrid/>
              <w:spacing w:after="0"/>
              <w:jc w:val="center"/>
              <w:rPr>
                <w:ins w:id="11681" w:author="ZTE_Wubin" w:date="2023-11-20T10:34:21Z"/>
                <w:rFonts w:ascii="Arial" w:hAnsi="Arial" w:cs="Arial"/>
                <w:sz w:val="18"/>
                <w:lang w:eastAsia="zh-CN"/>
              </w:rPr>
            </w:pPr>
            <w:r>
              <w:rPr>
                <w:rFonts w:ascii="Arial" w:hAnsi="Arial" w:cs="Arial"/>
                <w:sz w:val="18"/>
                <w:lang w:eastAsia="zh-CN"/>
              </w:rPr>
              <w:t>DC_n66A-n257I</w:t>
            </w:r>
          </w:p>
          <w:p>
            <w:pPr>
              <w:spacing w:after="0"/>
              <w:jc w:val="center"/>
              <w:rPr>
                <w:ins w:id="11682" w:author="ZTE_Wubin" w:date="2023-11-20T10:34:22Z"/>
              </w:rPr>
            </w:pPr>
            <w:ins w:id="11683" w:author="ZTE_Wubin" w:date="2023-11-20T10:34:22Z">
              <w:r>
                <w:rPr>
                  <w:rFonts w:ascii="Arial" w:hAnsi="Arial" w:eastAsia="Arial" w:cs="Arial"/>
                  <w:sz w:val="18"/>
                </w:rPr>
                <w:t>DC_n66A-n257O</w:t>
              </w:r>
            </w:ins>
          </w:p>
          <w:p>
            <w:pPr>
              <w:spacing w:after="0"/>
              <w:jc w:val="center"/>
              <w:rPr>
                <w:ins w:id="11684" w:author="ZTE_Wubin" w:date="2023-11-20T10:34:22Z"/>
              </w:rPr>
            </w:pPr>
            <w:ins w:id="11685" w:author="ZTE_Wubin" w:date="2023-11-20T10:34:22Z">
              <w:r>
                <w:rPr>
                  <w:rFonts w:ascii="Arial" w:hAnsi="Arial" w:eastAsia="Arial" w:cs="Arial"/>
                  <w:sz w:val="18"/>
                </w:rPr>
                <w:t>DC_n66A-n257P</w:t>
              </w:r>
            </w:ins>
          </w:p>
          <w:p>
            <w:pPr>
              <w:keepNext/>
              <w:keepLines/>
              <w:pageBreakBefore w:val="0"/>
              <w:widowControl/>
              <w:kinsoku/>
              <w:wordWrap/>
              <w:topLinePunct w:val="0"/>
              <w:bidi w:val="0"/>
              <w:snapToGrid/>
              <w:spacing w:after="0"/>
              <w:jc w:val="center"/>
              <w:rPr>
                <w:rFonts w:ascii="Arial" w:hAnsi="Arial" w:cs="Arial"/>
                <w:sz w:val="18"/>
                <w:lang w:eastAsia="zh-CN"/>
              </w:rPr>
            </w:pPr>
            <w:ins w:id="11686" w:author="ZTE_Wubin" w:date="2023-11-20T10:34:22Z">
              <w:r>
                <w:rPr>
                  <w:rFonts w:ascii="Arial" w:hAnsi="Arial" w:eastAsia="Arial" w:cs="Arial"/>
                  <w:sz w:val="18"/>
                </w:rPr>
                <w:t>DC_n66A-n257Q</w:t>
              </w:r>
            </w:ins>
          </w:p>
        </w:tc>
        <w:tc>
          <w:tcPr>
            <w:tcW w:w="4257" w:type="dxa"/>
          </w:tcPr>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DC_n66A-n257A</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DC_n66A-n257G</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DC_n66A-n257H</w:t>
            </w:r>
          </w:p>
          <w:p>
            <w:pPr>
              <w:keepNext/>
              <w:keepLines/>
              <w:pageBreakBefore w:val="0"/>
              <w:widowControl/>
              <w:kinsoku/>
              <w:wordWrap/>
              <w:topLinePunct w:val="0"/>
              <w:bidi w:val="0"/>
              <w:snapToGrid/>
              <w:spacing w:after="0"/>
              <w:jc w:val="center"/>
              <w:rPr>
                <w:ins w:id="11687" w:author="ZTE_Wubin" w:date="2023-11-20T10:34:30Z"/>
                <w:rFonts w:ascii="Arial" w:hAnsi="Arial" w:cs="Arial"/>
                <w:sz w:val="18"/>
                <w:lang w:eastAsia="zh-CN"/>
              </w:rPr>
            </w:pPr>
            <w:r>
              <w:rPr>
                <w:rFonts w:ascii="Arial" w:hAnsi="Arial" w:cs="Arial"/>
                <w:sz w:val="18"/>
                <w:lang w:eastAsia="zh-CN"/>
              </w:rPr>
              <w:t>DC_n66A-n257I</w:t>
            </w:r>
          </w:p>
          <w:p>
            <w:pPr>
              <w:spacing w:after="0"/>
              <w:jc w:val="center"/>
              <w:rPr>
                <w:ins w:id="11688" w:author="ZTE_Wubin" w:date="2023-11-20T10:34:30Z"/>
              </w:rPr>
            </w:pPr>
            <w:ins w:id="11689" w:author="ZTE_Wubin" w:date="2023-11-20T10:34:30Z">
              <w:r>
                <w:rPr>
                  <w:rFonts w:ascii="Arial" w:hAnsi="Arial" w:eastAsia="Arial" w:cs="Arial"/>
                  <w:sz w:val="18"/>
                </w:rPr>
                <w:t>DC_n66A-n257O</w:t>
              </w:r>
            </w:ins>
          </w:p>
          <w:p>
            <w:pPr>
              <w:spacing w:after="0"/>
              <w:jc w:val="center"/>
              <w:rPr>
                <w:ins w:id="11690" w:author="ZTE_Wubin" w:date="2023-11-20T10:34:30Z"/>
              </w:rPr>
            </w:pPr>
            <w:ins w:id="11691" w:author="ZTE_Wubin" w:date="2023-11-20T10:34:30Z">
              <w:r>
                <w:rPr>
                  <w:rFonts w:ascii="Arial" w:hAnsi="Arial" w:eastAsia="Arial" w:cs="Arial"/>
                  <w:sz w:val="18"/>
                </w:rPr>
                <w:t>DC_n66A-n257P</w:t>
              </w:r>
            </w:ins>
          </w:p>
          <w:p>
            <w:pPr>
              <w:keepNext/>
              <w:keepLines/>
              <w:pageBreakBefore w:val="0"/>
              <w:widowControl/>
              <w:kinsoku/>
              <w:wordWrap/>
              <w:topLinePunct w:val="0"/>
              <w:bidi w:val="0"/>
              <w:snapToGrid/>
              <w:spacing w:after="0"/>
              <w:jc w:val="center"/>
              <w:rPr>
                <w:rFonts w:ascii="Arial" w:hAnsi="Arial" w:cs="Arial"/>
                <w:sz w:val="18"/>
                <w:lang w:eastAsia="ja-JP"/>
              </w:rPr>
            </w:pPr>
            <w:ins w:id="11692" w:author="ZTE_Wubin" w:date="2023-11-20T10:34:30Z">
              <w:r>
                <w:rPr>
                  <w:rFonts w:ascii="Arial" w:hAnsi="Arial" w:eastAsia="Arial" w:cs="Arial"/>
                  <w:sz w:val="18"/>
                </w:rPr>
                <w:t>DC_n66A-n257Q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DC_n66A-n258G</w:t>
            </w:r>
          </w:p>
          <w:p>
            <w:pPr>
              <w:keepNext/>
              <w:keepLines/>
              <w:pageBreakBefore w:val="0"/>
              <w:widowControl/>
              <w:kinsoku/>
              <w:wordWrap/>
              <w:topLinePunct w:val="0"/>
              <w:bidi w:val="0"/>
              <w:snapToGrid/>
              <w:spacing w:after="0"/>
              <w:jc w:val="center"/>
              <w:rPr>
                <w:ins w:id="11693" w:author="ZTE_Wubin" w:date="2023-11-20T10:34:51Z"/>
                <w:rFonts w:ascii="Arial" w:hAnsi="Arial"/>
                <w:sz w:val="18"/>
                <w:lang w:eastAsia="ja-JP"/>
              </w:rPr>
            </w:pPr>
            <w:r>
              <w:rPr>
                <w:rFonts w:ascii="Arial" w:hAnsi="Arial"/>
                <w:sz w:val="18"/>
                <w:lang w:eastAsia="ja-JP"/>
              </w:rPr>
              <w:t>DC_n66A-n258H</w:t>
            </w:r>
          </w:p>
          <w:p>
            <w:pPr>
              <w:spacing w:after="0"/>
              <w:jc w:val="center"/>
              <w:rPr>
                <w:ins w:id="11694" w:author="ZTE_Wubin" w:date="2023-11-20T10:34:51Z"/>
              </w:rPr>
            </w:pPr>
            <w:ins w:id="11695" w:author="ZTE_Wubin" w:date="2023-11-20T10:34:51Z">
              <w:r>
                <w:rPr>
                  <w:rFonts w:ascii="Arial" w:hAnsi="Arial" w:eastAsia="Arial" w:cs="Arial"/>
                  <w:sz w:val="18"/>
                </w:rPr>
                <w:t>DC_n66A-n258I</w:t>
              </w:r>
            </w:ins>
          </w:p>
          <w:p>
            <w:pPr>
              <w:spacing w:after="0"/>
              <w:jc w:val="center"/>
              <w:rPr>
                <w:ins w:id="11696" w:author="ZTE_Wubin" w:date="2023-11-20T10:34:51Z"/>
              </w:rPr>
            </w:pPr>
            <w:ins w:id="11697" w:author="ZTE_Wubin" w:date="2023-11-20T10:34:51Z">
              <w:r>
                <w:rPr>
                  <w:rFonts w:ascii="Arial" w:hAnsi="Arial" w:eastAsia="Arial" w:cs="Arial"/>
                  <w:sz w:val="18"/>
                </w:rPr>
                <w:t>DC_n66A-n258J</w:t>
              </w:r>
            </w:ins>
          </w:p>
          <w:p>
            <w:pPr>
              <w:spacing w:after="0"/>
              <w:jc w:val="center"/>
              <w:rPr>
                <w:ins w:id="11698" w:author="ZTE_Wubin" w:date="2023-11-20T10:34:51Z"/>
              </w:rPr>
            </w:pPr>
            <w:ins w:id="11699" w:author="ZTE_Wubin" w:date="2023-11-20T10:34:51Z">
              <w:r>
                <w:rPr>
                  <w:rFonts w:ascii="Arial" w:hAnsi="Arial" w:eastAsia="Arial" w:cs="Arial"/>
                  <w:sz w:val="18"/>
                </w:rPr>
                <w:t>DC_n66A-n258K</w:t>
              </w:r>
            </w:ins>
          </w:p>
          <w:p>
            <w:pPr>
              <w:spacing w:after="0"/>
              <w:jc w:val="center"/>
              <w:rPr>
                <w:ins w:id="11700" w:author="ZTE_Wubin" w:date="2023-11-20T10:34:51Z"/>
              </w:rPr>
            </w:pPr>
            <w:ins w:id="11701" w:author="ZTE_Wubin" w:date="2023-11-20T10:34:51Z">
              <w:r>
                <w:rPr>
                  <w:rFonts w:ascii="Arial" w:hAnsi="Arial" w:eastAsia="Arial" w:cs="Arial"/>
                  <w:sz w:val="18"/>
                </w:rPr>
                <w:t>DC_n66A-n258L</w:t>
              </w:r>
            </w:ins>
          </w:p>
          <w:p>
            <w:pPr>
              <w:spacing w:after="0"/>
              <w:jc w:val="center"/>
              <w:rPr>
                <w:ins w:id="11702" w:author="ZTE_Wubin" w:date="2023-11-20T10:34:51Z"/>
              </w:rPr>
            </w:pPr>
            <w:ins w:id="11703" w:author="ZTE_Wubin" w:date="2023-11-20T10:34:51Z">
              <w:r>
                <w:rPr>
                  <w:rFonts w:ascii="Arial" w:hAnsi="Arial" w:eastAsia="Arial" w:cs="Arial"/>
                  <w:sz w:val="18"/>
                </w:rPr>
                <w:t>DC_n66A-n258M</w:t>
              </w:r>
            </w:ins>
          </w:p>
          <w:p>
            <w:pPr>
              <w:spacing w:after="0"/>
              <w:jc w:val="center"/>
              <w:rPr>
                <w:ins w:id="11704" w:author="ZTE_Wubin" w:date="2023-11-20T10:34:51Z"/>
              </w:rPr>
            </w:pPr>
            <w:ins w:id="11705" w:author="ZTE_Wubin" w:date="2023-11-20T10:34:51Z">
              <w:r>
                <w:rPr>
                  <w:rFonts w:ascii="Arial" w:hAnsi="Arial" w:eastAsia="Arial" w:cs="Arial"/>
                  <w:sz w:val="18"/>
                </w:rPr>
                <w:t>DC_n66A-n258O</w:t>
              </w:r>
            </w:ins>
          </w:p>
          <w:p>
            <w:pPr>
              <w:spacing w:after="0"/>
              <w:jc w:val="center"/>
              <w:rPr>
                <w:ins w:id="11706" w:author="ZTE_Wubin" w:date="2023-11-20T10:34:51Z"/>
              </w:rPr>
            </w:pPr>
            <w:ins w:id="11707" w:author="ZTE_Wubin" w:date="2023-11-20T10:34:51Z">
              <w:r>
                <w:rPr>
                  <w:rFonts w:ascii="Arial" w:hAnsi="Arial" w:eastAsia="Arial" w:cs="Arial"/>
                  <w:sz w:val="18"/>
                </w:rPr>
                <w:t>DC_n66A-n258P</w:t>
              </w:r>
            </w:ins>
          </w:p>
          <w:p>
            <w:pPr>
              <w:keepNext/>
              <w:keepLines/>
              <w:pageBreakBefore w:val="0"/>
              <w:widowControl/>
              <w:kinsoku/>
              <w:wordWrap/>
              <w:topLinePunct w:val="0"/>
              <w:bidi w:val="0"/>
              <w:snapToGrid/>
              <w:spacing w:after="0"/>
              <w:jc w:val="center"/>
              <w:rPr>
                <w:rFonts w:ascii="Arial" w:hAnsi="Arial"/>
                <w:sz w:val="18"/>
                <w:lang w:eastAsia="ja-JP"/>
              </w:rPr>
            </w:pPr>
            <w:ins w:id="11708" w:author="ZTE_Wubin" w:date="2023-11-20T10:34:51Z">
              <w:r>
                <w:rPr>
                  <w:rFonts w:ascii="Arial" w:hAnsi="Arial" w:eastAsia="Arial" w:cs="Arial"/>
                  <w:sz w:val="18"/>
                </w:rPr>
                <w:t>DC_n66A-n258Q</w:t>
              </w:r>
            </w:ins>
          </w:p>
        </w:tc>
        <w:tc>
          <w:tcPr>
            <w:tcW w:w="4257" w:type="dxa"/>
          </w:tcPr>
          <w:p>
            <w:pPr>
              <w:keepNext/>
              <w:keepLines/>
              <w:pageBreakBefore w:val="0"/>
              <w:widowControl/>
              <w:kinsoku/>
              <w:wordWrap/>
              <w:topLinePunct w:val="0"/>
              <w:bidi w:val="0"/>
              <w:snapToGrid/>
              <w:spacing w:after="0"/>
              <w:jc w:val="center"/>
              <w:rPr>
                <w:rFonts w:ascii="Arial" w:hAnsi="Arial" w:cs="Arial"/>
                <w:color w:val="000000"/>
                <w:sz w:val="18"/>
                <w:szCs w:val="18"/>
              </w:rPr>
            </w:pPr>
            <w:r>
              <w:rPr>
                <w:rFonts w:ascii="Arial" w:hAnsi="Arial" w:cs="Arial"/>
                <w:color w:val="000000"/>
                <w:sz w:val="18"/>
                <w:szCs w:val="18"/>
              </w:rPr>
              <w:t>DC_n66A-n258A</w:t>
            </w:r>
          </w:p>
          <w:p>
            <w:pPr>
              <w:keepNext/>
              <w:keepLines/>
              <w:pageBreakBefore w:val="0"/>
              <w:widowControl/>
              <w:kinsoku/>
              <w:wordWrap/>
              <w:topLinePunct w:val="0"/>
              <w:bidi w:val="0"/>
              <w:snapToGrid/>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pageBreakBefore w:val="0"/>
              <w:widowControl/>
              <w:kinsoku/>
              <w:wordWrap/>
              <w:topLinePunct w:val="0"/>
              <w:bidi w:val="0"/>
              <w:snapToGrid/>
              <w:spacing w:after="0"/>
              <w:jc w:val="center"/>
              <w:rPr>
                <w:ins w:id="11709" w:author="ZTE_Wubin" w:date="2023-11-20T10:34:58Z"/>
                <w:rFonts w:ascii="Arial" w:hAnsi="Arial" w:cs="Arial"/>
                <w:color w:val="000000"/>
                <w:sz w:val="18"/>
                <w:szCs w:val="18"/>
              </w:rPr>
            </w:pPr>
            <w:r>
              <w:rPr>
                <w:rFonts w:ascii="Arial" w:hAnsi="Arial" w:cs="Arial"/>
                <w:color w:val="000000"/>
                <w:sz w:val="18"/>
                <w:szCs w:val="18"/>
              </w:rPr>
              <w:t>DC_n66A-n258H</w:t>
            </w:r>
          </w:p>
          <w:p>
            <w:pPr>
              <w:spacing w:after="0"/>
              <w:jc w:val="center"/>
              <w:rPr>
                <w:ins w:id="11710" w:author="ZTE_Wubin" w:date="2023-11-20T10:34:58Z"/>
              </w:rPr>
            </w:pPr>
            <w:ins w:id="11711" w:author="ZTE_Wubin" w:date="2023-11-20T10:34:58Z">
              <w:r>
                <w:rPr>
                  <w:rFonts w:ascii="Arial" w:hAnsi="Arial" w:eastAsia="Arial" w:cs="Arial"/>
                  <w:sz w:val="18"/>
                </w:rPr>
                <w:t>DC_n66A-n258I</w:t>
              </w:r>
            </w:ins>
          </w:p>
          <w:p>
            <w:pPr>
              <w:spacing w:after="0"/>
              <w:jc w:val="center"/>
              <w:rPr>
                <w:ins w:id="11712" w:author="ZTE_Wubin" w:date="2023-11-20T10:34:58Z"/>
              </w:rPr>
            </w:pPr>
            <w:ins w:id="11713" w:author="ZTE_Wubin" w:date="2023-11-20T10:34:58Z">
              <w:r>
                <w:rPr>
                  <w:rFonts w:ascii="Arial" w:hAnsi="Arial" w:eastAsia="Arial" w:cs="Arial"/>
                  <w:sz w:val="18"/>
                </w:rPr>
                <w:t>DC_n66A-n258J</w:t>
              </w:r>
            </w:ins>
          </w:p>
          <w:p>
            <w:pPr>
              <w:spacing w:after="0"/>
              <w:jc w:val="center"/>
              <w:rPr>
                <w:ins w:id="11714" w:author="ZTE_Wubin" w:date="2023-11-20T10:34:58Z"/>
              </w:rPr>
            </w:pPr>
            <w:ins w:id="11715" w:author="ZTE_Wubin" w:date="2023-11-20T10:34:58Z">
              <w:r>
                <w:rPr>
                  <w:rFonts w:ascii="Arial" w:hAnsi="Arial" w:eastAsia="Arial" w:cs="Arial"/>
                  <w:sz w:val="18"/>
                </w:rPr>
                <w:t>DC_n66A-n258K</w:t>
              </w:r>
            </w:ins>
          </w:p>
          <w:p>
            <w:pPr>
              <w:spacing w:after="0"/>
              <w:jc w:val="center"/>
              <w:rPr>
                <w:ins w:id="11716" w:author="ZTE_Wubin" w:date="2023-11-20T10:34:58Z"/>
              </w:rPr>
            </w:pPr>
            <w:ins w:id="11717" w:author="ZTE_Wubin" w:date="2023-11-20T10:34:58Z">
              <w:r>
                <w:rPr>
                  <w:rFonts w:ascii="Arial" w:hAnsi="Arial" w:eastAsia="Arial" w:cs="Arial"/>
                  <w:sz w:val="18"/>
                </w:rPr>
                <w:t>DC_n66A-n258L</w:t>
              </w:r>
            </w:ins>
          </w:p>
          <w:p>
            <w:pPr>
              <w:spacing w:after="0"/>
              <w:jc w:val="center"/>
              <w:rPr>
                <w:ins w:id="11718" w:author="ZTE_Wubin" w:date="2023-11-20T10:34:58Z"/>
              </w:rPr>
            </w:pPr>
            <w:ins w:id="11719" w:author="ZTE_Wubin" w:date="2023-11-20T10:34:58Z">
              <w:r>
                <w:rPr>
                  <w:rFonts w:ascii="Arial" w:hAnsi="Arial" w:eastAsia="Arial" w:cs="Arial"/>
                  <w:sz w:val="18"/>
                </w:rPr>
                <w:t>DC_n66A-n258M</w:t>
              </w:r>
            </w:ins>
          </w:p>
          <w:p>
            <w:pPr>
              <w:spacing w:after="0"/>
              <w:jc w:val="center"/>
              <w:rPr>
                <w:ins w:id="11720" w:author="ZTE_Wubin" w:date="2023-11-20T10:34:58Z"/>
              </w:rPr>
            </w:pPr>
            <w:ins w:id="11721" w:author="ZTE_Wubin" w:date="2023-11-20T10:34:58Z">
              <w:r>
                <w:rPr>
                  <w:rFonts w:ascii="Arial" w:hAnsi="Arial" w:eastAsia="Arial" w:cs="Arial"/>
                  <w:sz w:val="18"/>
                </w:rPr>
                <w:t>DC_n66A-n258O</w:t>
              </w:r>
            </w:ins>
          </w:p>
          <w:p>
            <w:pPr>
              <w:spacing w:after="0"/>
              <w:jc w:val="center"/>
              <w:rPr>
                <w:ins w:id="11722" w:author="ZTE_Wubin" w:date="2023-11-20T10:34:58Z"/>
              </w:rPr>
            </w:pPr>
            <w:ins w:id="11723" w:author="ZTE_Wubin" w:date="2023-11-20T10:34:58Z">
              <w:r>
                <w:rPr>
                  <w:rFonts w:ascii="Arial" w:hAnsi="Arial" w:eastAsia="Arial" w:cs="Arial"/>
                  <w:sz w:val="18"/>
                </w:rPr>
                <w:t>DC_n66A-n258P</w:t>
              </w:r>
            </w:ins>
          </w:p>
          <w:p>
            <w:pPr>
              <w:keepNext/>
              <w:keepLines/>
              <w:pageBreakBefore w:val="0"/>
              <w:widowControl/>
              <w:kinsoku/>
              <w:wordWrap/>
              <w:topLinePunct w:val="0"/>
              <w:bidi w:val="0"/>
              <w:snapToGrid/>
              <w:spacing w:after="0"/>
              <w:jc w:val="center"/>
              <w:rPr>
                <w:rFonts w:ascii="Arial" w:hAnsi="Arial" w:cs="Arial"/>
                <w:color w:val="000000"/>
                <w:sz w:val="18"/>
                <w:szCs w:val="18"/>
                <w:lang w:eastAsia="ja-JP"/>
              </w:rPr>
            </w:pPr>
            <w:ins w:id="11724" w:author="ZTE_Wubin" w:date="2023-11-20T10:34:58Z">
              <w:r>
                <w:rPr>
                  <w:rFonts w:ascii="Arial" w:hAnsi="Arial" w:eastAsia="Arial" w:cs="Arial"/>
                  <w:sz w:val="18"/>
                </w:rPr>
                <w:t>DC_n66A-n258Q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DC_n66A-n258(3A)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DC_n66A-n258(4A)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DC_n66A-n258(5A)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DC_n66A-n258(2G)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DC_n66A-n258(A-G)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DC_n66A-n258(A-H)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DC_n66A-n258(G-H)</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DC_n66A-n258G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DC_n66A-n260L</w:t>
            </w:r>
          </w:p>
          <w:p>
            <w:pPr>
              <w:keepNext/>
              <w:keepLines/>
              <w:pageBreakBefore w:val="0"/>
              <w:widowControl/>
              <w:kinsoku/>
              <w:wordWrap/>
              <w:topLinePunct w:val="0"/>
              <w:bidi w:val="0"/>
              <w:snapToGrid/>
              <w:spacing w:after="0"/>
              <w:jc w:val="center"/>
              <w:rPr>
                <w:ins w:id="11725" w:author="ZTE_Wubin" w:date="2023-11-20T10:35:16Z"/>
                <w:rFonts w:ascii="Arial" w:hAnsi="Arial" w:cs="Arial"/>
                <w:sz w:val="18"/>
                <w:szCs w:val="18"/>
              </w:rPr>
            </w:pPr>
            <w:r>
              <w:rPr>
                <w:rFonts w:ascii="Arial" w:hAnsi="Arial" w:cs="Arial"/>
                <w:sz w:val="18"/>
                <w:szCs w:val="18"/>
              </w:rPr>
              <w:t>DC_n66A-n260M</w:t>
            </w:r>
          </w:p>
          <w:p>
            <w:pPr>
              <w:spacing w:after="0"/>
              <w:jc w:val="center"/>
              <w:rPr>
                <w:ins w:id="11726" w:author="ZTE_Wubin" w:date="2023-11-20T10:35:16Z"/>
              </w:rPr>
            </w:pPr>
            <w:ins w:id="11727" w:author="ZTE_Wubin" w:date="2023-11-20T10:35:16Z">
              <w:r>
                <w:rPr>
                  <w:rFonts w:ascii="Arial" w:hAnsi="Arial" w:eastAsia="Arial" w:cs="Arial"/>
                  <w:sz w:val="18"/>
                </w:rPr>
                <w:t>DC_n66A-n260O</w:t>
              </w:r>
            </w:ins>
          </w:p>
          <w:p>
            <w:pPr>
              <w:spacing w:after="0"/>
              <w:jc w:val="center"/>
              <w:rPr>
                <w:ins w:id="11728" w:author="ZTE_Wubin" w:date="2023-11-20T10:35:16Z"/>
              </w:rPr>
            </w:pPr>
            <w:ins w:id="11729" w:author="ZTE_Wubin" w:date="2023-11-20T10:35:16Z">
              <w:r>
                <w:rPr>
                  <w:rFonts w:ascii="Arial" w:hAnsi="Arial" w:eastAsia="Arial" w:cs="Arial"/>
                  <w:sz w:val="18"/>
                </w:rPr>
                <w:t>DC_n66A-n260P</w:t>
              </w:r>
            </w:ins>
          </w:p>
          <w:p>
            <w:pPr>
              <w:keepNext/>
              <w:keepLines/>
              <w:pageBreakBefore w:val="0"/>
              <w:widowControl/>
              <w:kinsoku/>
              <w:wordWrap/>
              <w:topLinePunct w:val="0"/>
              <w:bidi w:val="0"/>
              <w:snapToGrid/>
              <w:spacing w:after="0"/>
              <w:jc w:val="center"/>
              <w:rPr>
                <w:rFonts w:ascii="Arial" w:hAnsi="Arial" w:cs="Arial"/>
                <w:sz w:val="18"/>
                <w:szCs w:val="18"/>
                <w:lang w:eastAsia="ja-JP"/>
              </w:rPr>
            </w:pPr>
            <w:ins w:id="11730" w:author="ZTE_Wubin" w:date="2023-11-20T10:35:16Z">
              <w:r>
                <w:rPr>
                  <w:rFonts w:ascii="Arial" w:hAnsi="Arial" w:eastAsia="Arial" w:cs="Arial"/>
                  <w:sz w:val="18"/>
                </w:rPr>
                <w:t>DC_n66A-n260Q</w:t>
              </w:r>
            </w:ins>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DC_n66A-n260L</w:t>
            </w:r>
          </w:p>
          <w:p>
            <w:pPr>
              <w:keepNext/>
              <w:keepLines/>
              <w:pageBreakBefore w:val="0"/>
              <w:widowControl/>
              <w:kinsoku/>
              <w:wordWrap/>
              <w:topLinePunct w:val="0"/>
              <w:bidi w:val="0"/>
              <w:snapToGrid/>
              <w:spacing w:after="0"/>
              <w:jc w:val="center"/>
              <w:rPr>
                <w:ins w:id="11731" w:author="ZTE_Wubin" w:date="2023-11-20T10:35:18Z"/>
                <w:rFonts w:ascii="Arial" w:hAnsi="Arial" w:cs="Arial"/>
                <w:sz w:val="18"/>
                <w:szCs w:val="18"/>
              </w:rPr>
            </w:pPr>
            <w:r>
              <w:rPr>
                <w:rFonts w:ascii="Arial" w:hAnsi="Arial" w:cs="Arial"/>
                <w:sz w:val="18"/>
                <w:szCs w:val="18"/>
              </w:rPr>
              <w:t>DC_n66A-n260M</w:t>
            </w:r>
          </w:p>
          <w:p>
            <w:pPr>
              <w:spacing w:after="0"/>
              <w:jc w:val="center"/>
              <w:rPr>
                <w:ins w:id="11732" w:author="ZTE_Wubin" w:date="2023-11-20T10:35:19Z"/>
              </w:rPr>
            </w:pPr>
            <w:ins w:id="11733" w:author="ZTE_Wubin" w:date="2023-11-20T10:35:19Z">
              <w:r>
                <w:rPr>
                  <w:rFonts w:ascii="Arial" w:hAnsi="Arial" w:eastAsia="Arial" w:cs="Arial"/>
                  <w:sz w:val="18"/>
                </w:rPr>
                <w:t>DC_n66A-n260O</w:t>
              </w:r>
            </w:ins>
          </w:p>
          <w:p>
            <w:pPr>
              <w:spacing w:after="0"/>
              <w:jc w:val="center"/>
              <w:rPr>
                <w:ins w:id="11734" w:author="ZTE_Wubin" w:date="2023-11-20T10:35:19Z"/>
              </w:rPr>
            </w:pPr>
            <w:ins w:id="11735" w:author="ZTE_Wubin" w:date="2023-11-20T10:35:19Z">
              <w:r>
                <w:rPr>
                  <w:rFonts w:ascii="Arial" w:hAnsi="Arial" w:eastAsia="Arial" w:cs="Arial"/>
                  <w:sz w:val="18"/>
                </w:rPr>
                <w:t>DC_n66A-n260P</w:t>
              </w:r>
            </w:ins>
          </w:p>
          <w:p>
            <w:pPr>
              <w:keepNext/>
              <w:keepLines/>
              <w:pageBreakBefore w:val="0"/>
              <w:widowControl/>
              <w:kinsoku/>
              <w:wordWrap/>
              <w:topLinePunct w:val="0"/>
              <w:bidi w:val="0"/>
              <w:snapToGrid/>
              <w:spacing w:after="0"/>
              <w:jc w:val="center"/>
              <w:rPr>
                <w:rFonts w:ascii="Arial" w:hAnsi="Arial" w:cs="Arial"/>
                <w:sz w:val="18"/>
                <w:szCs w:val="18"/>
                <w:lang w:eastAsia="ja-JP"/>
              </w:rPr>
            </w:pPr>
            <w:ins w:id="11736" w:author="ZTE_Wubin" w:date="2023-11-20T10:35:19Z">
              <w:r>
                <w:rPr>
                  <w:rFonts w:ascii="Arial" w:hAnsi="Arial" w:eastAsia="Arial" w:cs="Arial"/>
                  <w:sz w:val="18"/>
                </w:rPr>
                <w:t>DC_n66A-n260Q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DC_n66A-n260(2A)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DC_n66A-n260(3A)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DC_n66A-n260(4A)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DC_n66A-n260(5A)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DC_n66A-n260(6A)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DC_n66A-n260(7A)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DC_n66A-n260(8A)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DC_n66(2A)-n260M</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DC_n66A-n260R5</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DC_n66A-n260R6</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DC_n66A-n260R7</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DC_n66A-n260R8</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DC_n66A-n260R9</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eastAsia="MS Mincho" w:cs="Arial"/>
                <w:sz w:val="18"/>
                <w:szCs w:val="18"/>
                <w:lang w:eastAsia="ja-JP"/>
              </w:rPr>
              <w:t>DC_n66A-n260R10</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DC_n66A-n260L</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DC_n66A-n260M</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DC_n66A-n260R4</w:t>
            </w:r>
          </w:p>
          <w:p>
            <w:pPr>
              <w:keepNext/>
              <w:keepLines/>
              <w:pageBreakBefore w:val="0"/>
              <w:widowControl/>
              <w:kinsoku/>
              <w:wordWrap/>
              <w:topLinePunct w:val="0"/>
              <w:bidi w:val="0"/>
              <w:snapToGrid/>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DC_n66A-n261M</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szCs w:val="18"/>
                <w:lang w:eastAsia="zh-CN"/>
              </w:rPr>
              <w:t>DC_n66A-n261Q</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 xml:space="preserve">DC_n66A-n261I </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DC_n66A-n261L</w:t>
            </w:r>
          </w:p>
          <w:p>
            <w:pPr>
              <w:keepNext/>
              <w:keepLines/>
              <w:pageBreakBefore w:val="0"/>
              <w:widowControl/>
              <w:kinsoku/>
              <w:wordWrap/>
              <w:topLinePunct w:val="0"/>
              <w:bidi w:val="0"/>
              <w:snapToGrid/>
              <w:spacing w:after="0"/>
              <w:jc w:val="center"/>
              <w:rPr>
                <w:rFonts w:ascii="Arial" w:hAnsi="Arial" w:cs="Arial"/>
                <w:sz w:val="18"/>
              </w:rPr>
            </w:pPr>
            <w:r>
              <w:rPr>
                <w:rFonts w:ascii="Arial" w:hAnsi="Arial" w:cs="Arial"/>
                <w:sz w:val="18"/>
                <w:szCs w:val="18"/>
              </w:rPr>
              <w:t>DC_n66A-n261M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DC_n66A-n261(3A)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DC_n66A-n261(4A)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DC_n66A-n261(G-H)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DC_n66A-n261(H-I)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DC_n66A-n261(G-I)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DC_n66A-n261(A-G-H)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DC_n66A-n261(A-G-I)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DC_n66A-n261(2A-G)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DC_n66A-n261(2A-I)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DC_n66A-n261(A-2G)</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DC_n71A-n257A</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DC_n71A-n257G</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DC_n71A-n257H</w:t>
            </w:r>
          </w:p>
          <w:p>
            <w:pPr>
              <w:keepNext/>
              <w:keepLines/>
              <w:pageBreakBefore w:val="0"/>
              <w:widowControl/>
              <w:kinsoku/>
              <w:wordWrap/>
              <w:topLinePunct w:val="0"/>
              <w:bidi w:val="0"/>
              <w:snapToGrid/>
              <w:spacing w:after="0"/>
              <w:jc w:val="center"/>
              <w:rPr>
                <w:ins w:id="11737" w:author="ZTE_Wubin" w:date="2023-11-20T10:35:37Z"/>
                <w:rFonts w:ascii="Arial" w:hAnsi="Arial" w:cs="Arial"/>
                <w:sz w:val="18"/>
                <w:lang w:eastAsia="zh-CN"/>
              </w:rPr>
            </w:pPr>
            <w:r>
              <w:rPr>
                <w:rFonts w:ascii="Arial" w:hAnsi="Arial" w:cs="Arial"/>
                <w:sz w:val="18"/>
                <w:lang w:eastAsia="zh-CN"/>
              </w:rPr>
              <w:t>DC_n71A-n257I</w:t>
            </w:r>
          </w:p>
          <w:p>
            <w:pPr>
              <w:spacing w:after="0"/>
              <w:jc w:val="center"/>
              <w:rPr>
                <w:ins w:id="11738" w:author="ZTE_Wubin" w:date="2023-11-20T10:35:37Z"/>
              </w:rPr>
            </w:pPr>
            <w:ins w:id="11739" w:author="ZTE_Wubin" w:date="2023-11-20T10:35:37Z">
              <w:r>
                <w:rPr>
                  <w:rFonts w:ascii="Arial" w:hAnsi="Arial" w:eastAsia="Arial" w:cs="Arial"/>
                  <w:sz w:val="18"/>
                </w:rPr>
                <w:t>DC_n71A-n257O</w:t>
              </w:r>
            </w:ins>
          </w:p>
          <w:p>
            <w:pPr>
              <w:spacing w:after="0"/>
              <w:jc w:val="center"/>
              <w:rPr>
                <w:ins w:id="11740" w:author="ZTE_Wubin" w:date="2023-11-20T10:35:37Z"/>
              </w:rPr>
            </w:pPr>
            <w:ins w:id="11741" w:author="ZTE_Wubin" w:date="2023-11-20T10:35:37Z">
              <w:r>
                <w:rPr>
                  <w:rFonts w:ascii="Arial" w:hAnsi="Arial" w:eastAsia="Arial" w:cs="Arial"/>
                  <w:sz w:val="18"/>
                </w:rPr>
                <w:t>DC_n71A-n257P</w:t>
              </w:r>
            </w:ins>
          </w:p>
          <w:p>
            <w:pPr>
              <w:keepNext/>
              <w:keepLines/>
              <w:pageBreakBefore w:val="0"/>
              <w:widowControl/>
              <w:kinsoku/>
              <w:wordWrap/>
              <w:topLinePunct w:val="0"/>
              <w:bidi w:val="0"/>
              <w:snapToGrid/>
              <w:spacing w:after="0"/>
              <w:jc w:val="center"/>
              <w:rPr>
                <w:rFonts w:ascii="Arial" w:hAnsi="Arial" w:cs="Arial"/>
                <w:sz w:val="18"/>
                <w:lang w:eastAsia="zh-CN"/>
              </w:rPr>
            </w:pPr>
            <w:ins w:id="11742" w:author="ZTE_Wubin" w:date="2023-11-20T10:35:37Z">
              <w:r>
                <w:rPr>
                  <w:rFonts w:ascii="Arial" w:hAnsi="Arial" w:eastAsia="Arial" w:cs="Arial"/>
                  <w:sz w:val="18"/>
                </w:rPr>
                <w:t>DC_n71A-n257Q</w:t>
              </w:r>
            </w:ins>
          </w:p>
        </w:tc>
        <w:tc>
          <w:tcPr>
            <w:tcW w:w="4257" w:type="dxa"/>
          </w:tcPr>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DC_n71A-n257A</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DC_n71A-n257G</w:t>
            </w:r>
          </w:p>
          <w:p>
            <w:pPr>
              <w:keepNext/>
              <w:keepLines/>
              <w:pageBreakBefore w:val="0"/>
              <w:widowControl/>
              <w:kinsoku/>
              <w:wordWrap/>
              <w:topLinePunct w:val="0"/>
              <w:bidi w:val="0"/>
              <w:snapToGrid/>
              <w:spacing w:after="0"/>
              <w:jc w:val="center"/>
              <w:rPr>
                <w:rFonts w:ascii="Arial" w:hAnsi="Arial" w:cs="Arial"/>
                <w:sz w:val="18"/>
                <w:lang w:eastAsia="zh-CN"/>
              </w:rPr>
            </w:pPr>
            <w:r>
              <w:rPr>
                <w:rFonts w:ascii="Arial" w:hAnsi="Arial" w:cs="Arial"/>
                <w:sz w:val="18"/>
                <w:lang w:eastAsia="zh-CN"/>
              </w:rPr>
              <w:t>DC_n71A-n257H</w:t>
            </w:r>
          </w:p>
          <w:p>
            <w:pPr>
              <w:keepNext/>
              <w:keepLines/>
              <w:pageBreakBefore w:val="0"/>
              <w:widowControl/>
              <w:kinsoku/>
              <w:wordWrap/>
              <w:topLinePunct w:val="0"/>
              <w:bidi w:val="0"/>
              <w:snapToGrid/>
              <w:spacing w:after="0"/>
              <w:jc w:val="center"/>
              <w:rPr>
                <w:ins w:id="11743" w:author="ZTE_Wubin" w:date="2023-11-20T10:35:39Z"/>
                <w:rFonts w:ascii="Arial" w:hAnsi="Arial" w:cs="Arial"/>
                <w:sz w:val="18"/>
                <w:lang w:eastAsia="zh-CN"/>
              </w:rPr>
            </w:pPr>
            <w:r>
              <w:rPr>
                <w:rFonts w:ascii="Arial" w:hAnsi="Arial" w:cs="Arial"/>
                <w:sz w:val="18"/>
                <w:lang w:eastAsia="zh-CN"/>
              </w:rPr>
              <w:t>DC_n71A-n257I</w:t>
            </w:r>
          </w:p>
          <w:p>
            <w:pPr>
              <w:spacing w:after="0"/>
              <w:jc w:val="center"/>
              <w:rPr>
                <w:ins w:id="11744" w:author="ZTE_Wubin" w:date="2023-11-20T10:35:39Z"/>
              </w:rPr>
            </w:pPr>
            <w:ins w:id="11745" w:author="ZTE_Wubin" w:date="2023-11-20T10:35:39Z">
              <w:r>
                <w:rPr>
                  <w:rFonts w:ascii="Arial" w:hAnsi="Arial" w:eastAsia="Arial" w:cs="Arial"/>
                  <w:sz w:val="18"/>
                </w:rPr>
                <w:t>DC_n71A-n257O</w:t>
              </w:r>
            </w:ins>
          </w:p>
          <w:p>
            <w:pPr>
              <w:spacing w:after="0"/>
              <w:jc w:val="center"/>
              <w:rPr>
                <w:ins w:id="11746" w:author="ZTE_Wubin" w:date="2023-11-20T10:35:39Z"/>
              </w:rPr>
            </w:pPr>
            <w:ins w:id="11747" w:author="ZTE_Wubin" w:date="2023-11-20T10:35:39Z">
              <w:r>
                <w:rPr>
                  <w:rFonts w:ascii="Arial" w:hAnsi="Arial" w:eastAsia="Arial" w:cs="Arial"/>
                  <w:sz w:val="18"/>
                </w:rPr>
                <w:t>DC_n71A-n257P</w:t>
              </w:r>
            </w:ins>
          </w:p>
          <w:p>
            <w:pPr>
              <w:keepNext/>
              <w:keepLines/>
              <w:pageBreakBefore w:val="0"/>
              <w:widowControl/>
              <w:kinsoku/>
              <w:wordWrap/>
              <w:topLinePunct w:val="0"/>
              <w:bidi w:val="0"/>
              <w:snapToGrid/>
              <w:spacing w:after="0"/>
              <w:jc w:val="center"/>
              <w:rPr>
                <w:rFonts w:ascii="Arial" w:hAnsi="Arial" w:cs="Arial"/>
                <w:sz w:val="18"/>
                <w:lang w:eastAsia="zh-CN"/>
              </w:rPr>
            </w:pPr>
            <w:ins w:id="11748" w:author="ZTE_Wubin" w:date="2023-11-20T10:35:39Z">
              <w:r>
                <w:rPr>
                  <w:rFonts w:ascii="Arial" w:hAnsi="Arial" w:eastAsia="Arial" w:cs="Arial"/>
                  <w:sz w:val="18"/>
                </w:rPr>
                <w:t>DC_n71A-n257Q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749" w:author="ZTE_Wubin" w:date="2023-11-20T10:35:54Z"/>
        </w:trPr>
        <w:tc>
          <w:tcPr>
            <w:tcW w:w="3827" w:type="dxa"/>
          </w:tcPr>
          <w:p>
            <w:pPr>
              <w:spacing w:after="0"/>
              <w:jc w:val="center"/>
              <w:rPr>
                <w:ins w:id="11750" w:author="ZTE_Wubin" w:date="2023-11-20T10:35:56Z"/>
              </w:rPr>
            </w:pPr>
            <w:ins w:id="11751" w:author="ZTE_Wubin" w:date="2023-11-20T10:35:56Z">
              <w:r>
                <w:rPr>
                  <w:rFonts w:ascii="Arial" w:hAnsi="Arial" w:eastAsia="Arial" w:cs="Arial"/>
                  <w:sz w:val="18"/>
                </w:rPr>
                <w:t>DC_n71A-n258A</w:t>
              </w:r>
            </w:ins>
          </w:p>
          <w:p>
            <w:pPr>
              <w:spacing w:after="0"/>
              <w:jc w:val="center"/>
              <w:rPr>
                <w:ins w:id="11752" w:author="ZTE_Wubin" w:date="2023-11-20T10:35:56Z"/>
              </w:rPr>
            </w:pPr>
            <w:ins w:id="11753" w:author="ZTE_Wubin" w:date="2023-11-20T10:35:56Z">
              <w:r>
                <w:rPr>
                  <w:rFonts w:ascii="Arial" w:hAnsi="Arial" w:eastAsia="Arial" w:cs="Arial"/>
                  <w:sz w:val="18"/>
                </w:rPr>
                <w:t>DC_n71A-n258G</w:t>
              </w:r>
            </w:ins>
          </w:p>
          <w:p>
            <w:pPr>
              <w:spacing w:after="0"/>
              <w:jc w:val="center"/>
              <w:rPr>
                <w:ins w:id="11754" w:author="ZTE_Wubin" w:date="2023-11-20T10:35:56Z"/>
              </w:rPr>
            </w:pPr>
            <w:ins w:id="11755" w:author="ZTE_Wubin" w:date="2023-11-20T10:35:56Z">
              <w:r>
                <w:rPr>
                  <w:rFonts w:ascii="Arial" w:hAnsi="Arial" w:eastAsia="Arial" w:cs="Arial"/>
                  <w:sz w:val="18"/>
                </w:rPr>
                <w:t>DC_n71A-n258H</w:t>
              </w:r>
            </w:ins>
          </w:p>
          <w:p>
            <w:pPr>
              <w:spacing w:after="0"/>
              <w:jc w:val="center"/>
              <w:rPr>
                <w:ins w:id="11756" w:author="ZTE_Wubin" w:date="2023-11-20T10:35:56Z"/>
              </w:rPr>
            </w:pPr>
            <w:ins w:id="11757" w:author="ZTE_Wubin" w:date="2023-11-20T10:35:56Z">
              <w:r>
                <w:rPr>
                  <w:rFonts w:ascii="Arial" w:hAnsi="Arial" w:eastAsia="Arial" w:cs="Arial"/>
                  <w:sz w:val="18"/>
                </w:rPr>
                <w:t>DC_n71A-n258I</w:t>
              </w:r>
            </w:ins>
          </w:p>
          <w:p>
            <w:pPr>
              <w:spacing w:after="0"/>
              <w:jc w:val="center"/>
              <w:rPr>
                <w:ins w:id="11758" w:author="ZTE_Wubin" w:date="2023-11-20T10:35:56Z"/>
              </w:rPr>
            </w:pPr>
            <w:ins w:id="11759" w:author="ZTE_Wubin" w:date="2023-11-20T10:35:56Z">
              <w:r>
                <w:rPr>
                  <w:rFonts w:ascii="Arial" w:hAnsi="Arial" w:eastAsia="Arial" w:cs="Arial"/>
                  <w:sz w:val="18"/>
                </w:rPr>
                <w:t>DC_n71A-n258J</w:t>
              </w:r>
            </w:ins>
          </w:p>
          <w:p>
            <w:pPr>
              <w:spacing w:after="0"/>
              <w:jc w:val="center"/>
              <w:rPr>
                <w:ins w:id="11760" w:author="ZTE_Wubin" w:date="2023-11-20T10:35:56Z"/>
              </w:rPr>
            </w:pPr>
            <w:ins w:id="11761" w:author="ZTE_Wubin" w:date="2023-11-20T10:35:56Z">
              <w:r>
                <w:rPr>
                  <w:rFonts w:ascii="Arial" w:hAnsi="Arial" w:eastAsia="Arial" w:cs="Arial"/>
                  <w:sz w:val="18"/>
                </w:rPr>
                <w:t>DC_n71A-n258K</w:t>
              </w:r>
            </w:ins>
          </w:p>
          <w:p>
            <w:pPr>
              <w:spacing w:after="0"/>
              <w:jc w:val="center"/>
              <w:rPr>
                <w:ins w:id="11762" w:author="ZTE_Wubin" w:date="2023-11-20T10:35:56Z"/>
              </w:rPr>
            </w:pPr>
            <w:ins w:id="11763" w:author="ZTE_Wubin" w:date="2023-11-20T10:35:56Z">
              <w:r>
                <w:rPr>
                  <w:rFonts w:ascii="Arial" w:hAnsi="Arial" w:eastAsia="Arial" w:cs="Arial"/>
                  <w:sz w:val="18"/>
                </w:rPr>
                <w:t>DC_n71A-n258L</w:t>
              </w:r>
            </w:ins>
          </w:p>
          <w:p>
            <w:pPr>
              <w:spacing w:after="0"/>
              <w:jc w:val="center"/>
              <w:rPr>
                <w:ins w:id="11764" w:author="ZTE_Wubin" w:date="2023-11-20T10:35:56Z"/>
              </w:rPr>
            </w:pPr>
            <w:ins w:id="11765" w:author="ZTE_Wubin" w:date="2023-11-20T10:35:56Z">
              <w:r>
                <w:rPr>
                  <w:rFonts w:ascii="Arial" w:hAnsi="Arial" w:eastAsia="Arial" w:cs="Arial"/>
                  <w:sz w:val="18"/>
                </w:rPr>
                <w:t>DC_n71A-n258M</w:t>
              </w:r>
            </w:ins>
          </w:p>
          <w:p>
            <w:pPr>
              <w:spacing w:after="0"/>
              <w:jc w:val="center"/>
              <w:rPr>
                <w:ins w:id="11766" w:author="ZTE_Wubin" w:date="2023-11-20T10:35:56Z"/>
              </w:rPr>
            </w:pPr>
            <w:ins w:id="11767" w:author="ZTE_Wubin" w:date="2023-11-20T10:35:56Z">
              <w:r>
                <w:rPr>
                  <w:rFonts w:ascii="Arial" w:hAnsi="Arial" w:eastAsia="Arial" w:cs="Arial"/>
                  <w:sz w:val="18"/>
                </w:rPr>
                <w:t>DC_n71A-n258O</w:t>
              </w:r>
            </w:ins>
          </w:p>
          <w:p>
            <w:pPr>
              <w:spacing w:after="0"/>
              <w:jc w:val="center"/>
              <w:rPr>
                <w:ins w:id="11768" w:author="ZTE_Wubin" w:date="2023-11-20T10:35:56Z"/>
              </w:rPr>
            </w:pPr>
            <w:ins w:id="11769" w:author="ZTE_Wubin" w:date="2023-11-20T10:35:56Z">
              <w:r>
                <w:rPr>
                  <w:rFonts w:ascii="Arial" w:hAnsi="Arial" w:eastAsia="Arial" w:cs="Arial"/>
                  <w:sz w:val="18"/>
                </w:rPr>
                <w:t>DC_n71A-n258P</w:t>
              </w:r>
            </w:ins>
          </w:p>
          <w:p>
            <w:pPr>
              <w:keepNext/>
              <w:keepLines/>
              <w:pageBreakBefore w:val="0"/>
              <w:widowControl/>
              <w:kinsoku/>
              <w:wordWrap/>
              <w:topLinePunct w:val="0"/>
              <w:bidi w:val="0"/>
              <w:snapToGrid/>
              <w:spacing w:after="0"/>
              <w:jc w:val="center"/>
              <w:rPr>
                <w:ins w:id="11770" w:author="ZTE_Wubin" w:date="2023-11-20T10:35:54Z"/>
                <w:rFonts w:ascii="Arial" w:hAnsi="Arial" w:eastAsia="Arial" w:cs="Arial"/>
                <w:sz w:val="18"/>
              </w:rPr>
            </w:pPr>
            <w:ins w:id="11771" w:author="ZTE_Wubin" w:date="2023-11-20T10:35:56Z">
              <w:r>
                <w:rPr>
                  <w:rFonts w:ascii="Arial" w:hAnsi="Arial" w:eastAsia="Arial" w:cs="Arial"/>
                  <w:sz w:val="18"/>
                </w:rPr>
                <w:t>DC_n71A-n258Q</w:t>
              </w:r>
            </w:ins>
          </w:p>
        </w:tc>
        <w:tc>
          <w:tcPr>
            <w:tcW w:w="4257" w:type="dxa"/>
          </w:tcPr>
          <w:p>
            <w:pPr>
              <w:spacing w:after="0"/>
              <w:jc w:val="center"/>
              <w:rPr>
                <w:ins w:id="11772" w:author="ZTE_Wubin" w:date="2023-11-20T10:35:57Z"/>
              </w:rPr>
            </w:pPr>
            <w:ins w:id="11773" w:author="ZTE_Wubin" w:date="2023-11-20T10:35:57Z">
              <w:r>
                <w:rPr>
                  <w:rFonts w:ascii="Arial" w:hAnsi="Arial" w:eastAsia="Arial" w:cs="Arial"/>
                  <w:sz w:val="18"/>
                </w:rPr>
                <w:t>DC_n71A-n258A</w:t>
              </w:r>
            </w:ins>
          </w:p>
          <w:p>
            <w:pPr>
              <w:spacing w:after="0"/>
              <w:jc w:val="center"/>
              <w:rPr>
                <w:ins w:id="11774" w:author="ZTE_Wubin" w:date="2023-11-20T10:35:57Z"/>
              </w:rPr>
            </w:pPr>
            <w:ins w:id="11775" w:author="ZTE_Wubin" w:date="2023-11-20T10:35:57Z">
              <w:r>
                <w:rPr>
                  <w:rFonts w:ascii="Arial" w:hAnsi="Arial" w:eastAsia="Arial" w:cs="Arial"/>
                  <w:sz w:val="18"/>
                </w:rPr>
                <w:t>DC_n71A-n258G</w:t>
              </w:r>
            </w:ins>
          </w:p>
          <w:p>
            <w:pPr>
              <w:spacing w:after="0"/>
              <w:jc w:val="center"/>
              <w:rPr>
                <w:ins w:id="11776" w:author="ZTE_Wubin" w:date="2023-11-20T10:35:57Z"/>
              </w:rPr>
            </w:pPr>
            <w:ins w:id="11777" w:author="ZTE_Wubin" w:date="2023-11-20T10:35:57Z">
              <w:r>
                <w:rPr>
                  <w:rFonts w:ascii="Arial" w:hAnsi="Arial" w:eastAsia="Arial" w:cs="Arial"/>
                  <w:sz w:val="18"/>
                </w:rPr>
                <w:t>DC_n71A-n258H</w:t>
              </w:r>
            </w:ins>
          </w:p>
          <w:p>
            <w:pPr>
              <w:spacing w:after="0"/>
              <w:jc w:val="center"/>
              <w:rPr>
                <w:ins w:id="11778" w:author="ZTE_Wubin" w:date="2023-11-20T10:35:57Z"/>
              </w:rPr>
            </w:pPr>
            <w:ins w:id="11779" w:author="ZTE_Wubin" w:date="2023-11-20T10:35:57Z">
              <w:r>
                <w:rPr>
                  <w:rFonts w:ascii="Arial" w:hAnsi="Arial" w:eastAsia="Arial" w:cs="Arial"/>
                  <w:sz w:val="18"/>
                </w:rPr>
                <w:t>DC_n71A-n258I</w:t>
              </w:r>
            </w:ins>
          </w:p>
          <w:p>
            <w:pPr>
              <w:spacing w:after="0"/>
              <w:jc w:val="center"/>
              <w:rPr>
                <w:ins w:id="11780" w:author="ZTE_Wubin" w:date="2023-11-20T10:35:57Z"/>
              </w:rPr>
            </w:pPr>
            <w:ins w:id="11781" w:author="ZTE_Wubin" w:date="2023-11-20T10:35:57Z">
              <w:r>
                <w:rPr>
                  <w:rFonts w:ascii="Arial" w:hAnsi="Arial" w:eastAsia="Arial" w:cs="Arial"/>
                  <w:sz w:val="18"/>
                </w:rPr>
                <w:t>DC_n71A-n258J</w:t>
              </w:r>
            </w:ins>
          </w:p>
          <w:p>
            <w:pPr>
              <w:spacing w:after="0"/>
              <w:jc w:val="center"/>
              <w:rPr>
                <w:ins w:id="11782" w:author="ZTE_Wubin" w:date="2023-11-20T10:35:57Z"/>
              </w:rPr>
            </w:pPr>
            <w:ins w:id="11783" w:author="ZTE_Wubin" w:date="2023-11-20T10:35:57Z">
              <w:r>
                <w:rPr>
                  <w:rFonts w:ascii="Arial" w:hAnsi="Arial" w:eastAsia="Arial" w:cs="Arial"/>
                  <w:sz w:val="18"/>
                </w:rPr>
                <w:t>DC_n71A-n258K</w:t>
              </w:r>
            </w:ins>
          </w:p>
          <w:p>
            <w:pPr>
              <w:spacing w:after="0"/>
              <w:jc w:val="center"/>
              <w:rPr>
                <w:ins w:id="11784" w:author="ZTE_Wubin" w:date="2023-11-20T10:35:57Z"/>
              </w:rPr>
            </w:pPr>
            <w:ins w:id="11785" w:author="ZTE_Wubin" w:date="2023-11-20T10:35:57Z">
              <w:r>
                <w:rPr>
                  <w:rFonts w:ascii="Arial" w:hAnsi="Arial" w:eastAsia="Arial" w:cs="Arial"/>
                  <w:sz w:val="18"/>
                </w:rPr>
                <w:t>DC_n71A-n258L</w:t>
              </w:r>
            </w:ins>
          </w:p>
          <w:p>
            <w:pPr>
              <w:spacing w:after="0"/>
              <w:jc w:val="center"/>
              <w:rPr>
                <w:ins w:id="11786" w:author="ZTE_Wubin" w:date="2023-11-20T10:35:57Z"/>
              </w:rPr>
            </w:pPr>
            <w:ins w:id="11787" w:author="ZTE_Wubin" w:date="2023-11-20T10:35:57Z">
              <w:r>
                <w:rPr>
                  <w:rFonts w:ascii="Arial" w:hAnsi="Arial" w:eastAsia="Arial" w:cs="Arial"/>
                  <w:sz w:val="18"/>
                </w:rPr>
                <w:t>DC_n71A-n258M</w:t>
              </w:r>
            </w:ins>
          </w:p>
          <w:p>
            <w:pPr>
              <w:spacing w:after="0"/>
              <w:jc w:val="center"/>
              <w:rPr>
                <w:ins w:id="11788" w:author="ZTE_Wubin" w:date="2023-11-20T10:35:57Z"/>
              </w:rPr>
            </w:pPr>
            <w:ins w:id="11789" w:author="ZTE_Wubin" w:date="2023-11-20T10:35:57Z">
              <w:r>
                <w:rPr>
                  <w:rFonts w:ascii="Arial" w:hAnsi="Arial" w:eastAsia="Arial" w:cs="Arial"/>
                  <w:sz w:val="18"/>
                </w:rPr>
                <w:t>DC_n71A-n258O</w:t>
              </w:r>
            </w:ins>
          </w:p>
          <w:p>
            <w:pPr>
              <w:spacing w:after="0"/>
              <w:jc w:val="center"/>
              <w:rPr>
                <w:ins w:id="11790" w:author="ZTE_Wubin" w:date="2023-11-20T10:35:57Z"/>
              </w:rPr>
            </w:pPr>
            <w:ins w:id="11791" w:author="ZTE_Wubin" w:date="2023-11-20T10:35:57Z">
              <w:r>
                <w:rPr>
                  <w:rFonts w:ascii="Arial" w:hAnsi="Arial" w:eastAsia="Arial" w:cs="Arial"/>
                  <w:sz w:val="18"/>
                </w:rPr>
                <w:t>DC_n71A-n258P</w:t>
              </w:r>
            </w:ins>
          </w:p>
          <w:p>
            <w:pPr>
              <w:keepNext/>
              <w:keepLines/>
              <w:pageBreakBefore w:val="0"/>
              <w:widowControl/>
              <w:kinsoku/>
              <w:wordWrap/>
              <w:topLinePunct w:val="0"/>
              <w:bidi w:val="0"/>
              <w:snapToGrid/>
              <w:spacing w:after="0"/>
              <w:jc w:val="center"/>
              <w:rPr>
                <w:ins w:id="11792" w:author="ZTE_Wubin" w:date="2023-11-20T10:35:54Z"/>
                <w:rFonts w:ascii="Arial" w:hAnsi="Arial" w:eastAsia="Arial" w:cs="Arial"/>
                <w:sz w:val="18"/>
              </w:rPr>
            </w:pPr>
            <w:ins w:id="11793" w:author="ZTE_Wubin" w:date="2023-11-20T10:35:57Z">
              <w:r>
                <w:rPr>
                  <w:rFonts w:ascii="Arial" w:hAnsi="Arial" w:eastAsia="Arial" w:cs="Arial"/>
                  <w:sz w:val="18"/>
                </w:rPr>
                <w:t>DC_n71A-n258Q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794" w:author="ZTE_Wubin" w:date="2023-11-20T10:36:09Z"/>
        </w:trPr>
        <w:tc>
          <w:tcPr>
            <w:tcW w:w="3827" w:type="dxa"/>
          </w:tcPr>
          <w:p>
            <w:pPr>
              <w:spacing w:after="0"/>
              <w:jc w:val="center"/>
              <w:rPr>
                <w:ins w:id="11795" w:author="ZTE_Wubin" w:date="2023-11-20T10:36:10Z"/>
              </w:rPr>
            </w:pPr>
            <w:ins w:id="11796" w:author="ZTE_Wubin" w:date="2023-11-20T10:36:10Z">
              <w:r>
                <w:rPr>
                  <w:rFonts w:ascii="Arial" w:hAnsi="Arial" w:eastAsia="Arial" w:cs="Arial"/>
                  <w:sz w:val="18"/>
                </w:rPr>
                <w:t>DC_n71A-n260A</w:t>
              </w:r>
            </w:ins>
          </w:p>
          <w:p>
            <w:pPr>
              <w:spacing w:after="0"/>
              <w:jc w:val="center"/>
              <w:rPr>
                <w:ins w:id="11797" w:author="ZTE_Wubin" w:date="2023-11-20T10:36:10Z"/>
              </w:rPr>
            </w:pPr>
            <w:ins w:id="11798" w:author="ZTE_Wubin" w:date="2023-11-20T10:36:10Z">
              <w:r>
                <w:rPr>
                  <w:rFonts w:ascii="Arial" w:hAnsi="Arial" w:eastAsia="Arial" w:cs="Arial"/>
                  <w:sz w:val="18"/>
                </w:rPr>
                <w:t>DC_n71A-n260O</w:t>
              </w:r>
            </w:ins>
          </w:p>
          <w:p>
            <w:pPr>
              <w:spacing w:after="0"/>
              <w:jc w:val="center"/>
              <w:rPr>
                <w:ins w:id="11799" w:author="ZTE_Wubin" w:date="2023-11-20T10:36:10Z"/>
              </w:rPr>
            </w:pPr>
            <w:ins w:id="11800" w:author="ZTE_Wubin" w:date="2023-11-20T10:36:10Z">
              <w:r>
                <w:rPr>
                  <w:rFonts w:ascii="Arial" w:hAnsi="Arial" w:eastAsia="Arial" w:cs="Arial"/>
                  <w:sz w:val="18"/>
                </w:rPr>
                <w:t>DC_n71A-n260P</w:t>
              </w:r>
            </w:ins>
          </w:p>
          <w:p>
            <w:pPr>
              <w:keepNext/>
              <w:keepLines/>
              <w:pageBreakBefore w:val="0"/>
              <w:widowControl/>
              <w:kinsoku/>
              <w:wordWrap/>
              <w:topLinePunct w:val="0"/>
              <w:bidi w:val="0"/>
              <w:snapToGrid/>
              <w:spacing w:after="0"/>
              <w:jc w:val="center"/>
              <w:rPr>
                <w:ins w:id="11801" w:author="ZTE_Wubin" w:date="2023-11-20T10:36:09Z"/>
                <w:rFonts w:ascii="Arial" w:hAnsi="Arial" w:eastAsia="Arial" w:cs="Arial"/>
                <w:sz w:val="18"/>
              </w:rPr>
            </w:pPr>
            <w:ins w:id="11802" w:author="ZTE_Wubin" w:date="2023-11-20T10:36:10Z">
              <w:r>
                <w:rPr>
                  <w:rFonts w:ascii="Arial" w:hAnsi="Arial" w:eastAsia="Arial" w:cs="Arial"/>
                  <w:sz w:val="18"/>
                </w:rPr>
                <w:t>DC_n71A-n260Q</w:t>
              </w:r>
            </w:ins>
          </w:p>
        </w:tc>
        <w:tc>
          <w:tcPr>
            <w:tcW w:w="4257" w:type="dxa"/>
          </w:tcPr>
          <w:p>
            <w:pPr>
              <w:spacing w:after="0"/>
              <w:jc w:val="center"/>
              <w:rPr>
                <w:ins w:id="11803" w:author="ZTE_Wubin" w:date="2023-11-20T10:36:12Z"/>
              </w:rPr>
            </w:pPr>
            <w:ins w:id="11804" w:author="ZTE_Wubin" w:date="2023-11-20T10:36:12Z">
              <w:r>
                <w:rPr>
                  <w:rFonts w:ascii="Arial" w:hAnsi="Arial" w:eastAsia="Arial" w:cs="Arial"/>
                  <w:sz w:val="18"/>
                </w:rPr>
                <w:t>DC_n71A-n260A</w:t>
              </w:r>
            </w:ins>
          </w:p>
          <w:p>
            <w:pPr>
              <w:spacing w:after="0"/>
              <w:jc w:val="center"/>
              <w:rPr>
                <w:ins w:id="11805" w:author="ZTE_Wubin" w:date="2023-11-20T10:36:12Z"/>
              </w:rPr>
            </w:pPr>
            <w:ins w:id="11806" w:author="ZTE_Wubin" w:date="2023-11-20T10:36:12Z">
              <w:r>
                <w:rPr>
                  <w:rFonts w:ascii="Arial" w:hAnsi="Arial" w:eastAsia="Arial" w:cs="Arial"/>
                  <w:sz w:val="18"/>
                </w:rPr>
                <w:t>DC_n71A-n260O</w:t>
              </w:r>
            </w:ins>
          </w:p>
          <w:p>
            <w:pPr>
              <w:spacing w:after="0"/>
              <w:jc w:val="center"/>
              <w:rPr>
                <w:ins w:id="11807" w:author="ZTE_Wubin" w:date="2023-11-20T10:36:12Z"/>
              </w:rPr>
            </w:pPr>
            <w:ins w:id="11808" w:author="ZTE_Wubin" w:date="2023-11-20T10:36:12Z">
              <w:r>
                <w:rPr>
                  <w:rFonts w:ascii="Arial" w:hAnsi="Arial" w:eastAsia="Arial" w:cs="Arial"/>
                  <w:sz w:val="18"/>
                </w:rPr>
                <w:t>DC_n71A-n260P</w:t>
              </w:r>
            </w:ins>
          </w:p>
          <w:p>
            <w:pPr>
              <w:keepNext/>
              <w:keepLines/>
              <w:pageBreakBefore w:val="0"/>
              <w:widowControl/>
              <w:kinsoku/>
              <w:wordWrap/>
              <w:topLinePunct w:val="0"/>
              <w:bidi w:val="0"/>
              <w:snapToGrid/>
              <w:spacing w:after="0"/>
              <w:jc w:val="center"/>
              <w:rPr>
                <w:ins w:id="11809" w:author="ZTE_Wubin" w:date="2023-11-20T10:36:09Z"/>
                <w:rFonts w:ascii="Arial" w:hAnsi="Arial" w:eastAsia="Arial" w:cs="Arial"/>
                <w:sz w:val="18"/>
              </w:rPr>
            </w:pPr>
            <w:ins w:id="11810" w:author="ZTE_Wubin" w:date="2023-11-20T10:36:12Z">
              <w:r>
                <w:rPr>
                  <w:rFonts w:ascii="Arial" w:hAnsi="Arial" w:eastAsia="Arial" w:cs="Arial"/>
                  <w:sz w:val="18"/>
                </w:rPr>
                <w:t>DC_n71A-n260Q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ins w:id="11811" w:author="ZTE_Wubin" w:date="2023-11-20T10:36:25Z"/>
        </w:trPr>
        <w:tc>
          <w:tcPr>
            <w:tcW w:w="3827" w:type="dxa"/>
          </w:tcPr>
          <w:p>
            <w:pPr>
              <w:spacing w:after="0"/>
              <w:jc w:val="center"/>
              <w:rPr>
                <w:ins w:id="11812" w:author="ZTE_Wubin" w:date="2023-11-20T10:36:27Z"/>
              </w:rPr>
            </w:pPr>
            <w:ins w:id="11813" w:author="ZTE_Wubin" w:date="2023-11-20T10:36:27Z">
              <w:r>
                <w:rPr>
                  <w:rFonts w:ascii="Arial" w:hAnsi="Arial" w:eastAsia="Arial" w:cs="Arial"/>
                  <w:sz w:val="18"/>
                </w:rPr>
                <w:t>DC_n71A-n261A</w:t>
              </w:r>
            </w:ins>
          </w:p>
          <w:p>
            <w:pPr>
              <w:spacing w:after="0"/>
              <w:jc w:val="center"/>
              <w:rPr>
                <w:ins w:id="11814" w:author="ZTE_Wubin" w:date="2023-11-20T10:36:27Z"/>
              </w:rPr>
            </w:pPr>
            <w:ins w:id="11815" w:author="ZTE_Wubin" w:date="2023-11-20T10:36:27Z">
              <w:r>
                <w:rPr>
                  <w:rFonts w:ascii="Arial" w:hAnsi="Arial" w:eastAsia="Arial" w:cs="Arial"/>
                  <w:sz w:val="18"/>
                </w:rPr>
                <w:t>DC_n71A-n261G</w:t>
              </w:r>
            </w:ins>
          </w:p>
          <w:p>
            <w:pPr>
              <w:spacing w:after="0"/>
              <w:jc w:val="center"/>
              <w:rPr>
                <w:ins w:id="11816" w:author="ZTE_Wubin" w:date="2023-11-20T10:36:27Z"/>
              </w:rPr>
            </w:pPr>
            <w:ins w:id="11817" w:author="ZTE_Wubin" w:date="2023-11-20T10:36:27Z">
              <w:r>
                <w:rPr>
                  <w:rFonts w:ascii="Arial" w:hAnsi="Arial" w:eastAsia="Arial" w:cs="Arial"/>
                  <w:sz w:val="18"/>
                </w:rPr>
                <w:t>DC_n71A-n261H</w:t>
              </w:r>
            </w:ins>
          </w:p>
          <w:p>
            <w:pPr>
              <w:spacing w:after="0"/>
              <w:jc w:val="center"/>
              <w:rPr>
                <w:ins w:id="11818" w:author="ZTE_Wubin" w:date="2023-11-20T10:36:27Z"/>
              </w:rPr>
            </w:pPr>
            <w:ins w:id="11819" w:author="ZTE_Wubin" w:date="2023-11-20T10:36:27Z">
              <w:r>
                <w:rPr>
                  <w:rFonts w:ascii="Arial" w:hAnsi="Arial" w:eastAsia="Arial" w:cs="Arial"/>
                  <w:sz w:val="18"/>
                </w:rPr>
                <w:t>DC_n71A-n261I</w:t>
              </w:r>
            </w:ins>
          </w:p>
          <w:p>
            <w:pPr>
              <w:spacing w:after="0"/>
              <w:jc w:val="center"/>
              <w:rPr>
                <w:ins w:id="11820" w:author="ZTE_Wubin" w:date="2023-11-20T10:36:27Z"/>
              </w:rPr>
            </w:pPr>
            <w:ins w:id="11821" w:author="ZTE_Wubin" w:date="2023-11-20T10:36:27Z">
              <w:r>
                <w:rPr>
                  <w:rFonts w:ascii="Arial" w:hAnsi="Arial" w:eastAsia="Arial" w:cs="Arial"/>
                  <w:sz w:val="18"/>
                </w:rPr>
                <w:t>DC_n71A-n261J</w:t>
              </w:r>
            </w:ins>
          </w:p>
          <w:p>
            <w:pPr>
              <w:spacing w:after="0"/>
              <w:jc w:val="center"/>
              <w:rPr>
                <w:ins w:id="11822" w:author="ZTE_Wubin" w:date="2023-11-20T10:36:27Z"/>
              </w:rPr>
            </w:pPr>
            <w:ins w:id="11823" w:author="ZTE_Wubin" w:date="2023-11-20T10:36:27Z">
              <w:r>
                <w:rPr>
                  <w:rFonts w:ascii="Arial" w:hAnsi="Arial" w:eastAsia="Arial" w:cs="Arial"/>
                  <w:sz w:val="18"/>
                </w:rPr>
                <w:t>DC_n71A-n261K</w:t>
              </w:r>
            </w:ins>
          </w:p>
          <w:p>
            <w:pPr>
              <w:spacing w:after="0"/>
              <w:jc w:val="center"/>
              <w:rPr>
                <w:ins w:id="11824" w:author="ZTE_Wubin" w:date="2023-11-20T10:36:27Z"/>
              </w:rPr>
            </w:pPr>
            <w:ins w:id="11825" w:author="ZTE_Wubin" w:date="2023-11-20T10:36:27Z">
              <w:r>
                <w:rPr>
                  <w:rFonts w:ascii="Arial" w:hAnsi="Arial" w:eastAsia="Arial" w:cs="Arial"/>
                  <w:sz w:val="18"/>
                </w:rPr>
                <w:t>DC_n71A-n261L</w:t>
              </w:r>
            </w:ins>
          </w:p>
          <w:p>
            <w:pPr>
              <w:spacing w:after="0"/>
              <w:jc w:val="center"/>
              <w:rPr>
                <w:ins w:id="11826" w:author="ZTE_Wubin" w:date="2023-11-20T10:36:27Z"/>
              </w:rPr>
            </w:pPr>
            <w:ins w:id="11827" w:author="ZTE_Wubin" w:date="2023-11-20T10:36:27Z">
              <w:r>
                <w:rPr>
                  <w:rFonts w:ascii="Arial" w:hAnsi="Arial" w:eastAsia="Arial" w:cs="Arial"/>
                  <w:sz w:val="18"/>
                </w:rPr>
                <w:t>DC_n71A-n261M</w:t>
              </w:r>
            </w:ins>
          </w:p>
          <w:p>
            <w:pPr>
              <w:spacing w:after="0"/>
              <w:jc w:val="center"/>
              <w:rPr>
                <w:ins w:id="11828" w:author="ZTE_Wubin" w:date="2023-11-20T10:36:27Z"/>
              </w:rPr>
            </w:pPr>
            <w:ins w:id="11829" w:author="ZTE_Wubin" w:date="2023-11-20T10:36:27Z">
              <w:r>
                <w:rPr>
                  <w:rFonts w:ascii="Arial" w:hAnsi="Arial" w:eastAsia="Arial" w:cs="Arial"/>
                  <w:sz w:val="18"/>
                </w:rPr>
                <w:t>DC_n71A-n261O</w:t>
              </w:r>
            </w:ins>
          </w:p>
          <w:p>
            <w:pPr>
              <w:spacing w:after="0"/>
              <w:jc w:val="center"/>
              <w:rPr>
                <w:ins w:id="11830" w:author="ZTE_Wubin" w:date="2023-11-20T10:36:27Z"/>
              </w:rPr>
            </w:pPr>
            <w:ins w:id="11831" w:author="ZTE_Wubin" w:date="2023-11-20T10:36:27Z">
              <w:r>
                <w:rPr>
                  <w:rFonts w:ascii="Arial" w:hAnsi="Arial" w:eastAsia="Arial" w:cs="Arial"/>
                  <w:sz w:val="18"/>
                </w:rPr>
                <w:t>DC_n71A-n261P</w:t>
              </w:r>
            </w:ins>
          </w:p>
          <w:p>
            <w:pPr>
              <w:keepNext/>
              <w:keepLines/>
              <w:pageBreakBefore w:val="0"/>
              <w:widowControl/>
              <w:kinsoku/>
              <w:wordWrap/>
              <w:topLinePunct w:val="0"/>
              <w:bidi w:val="0"/>
              <w:snapToGrid/>
              <w:spacing w:after="0"/>
              <w:jc w:val="center"/>
              <w:rPr>
                <w:ins w:id="11832" w:author="ZTE_Wubin" w:date="2023-11-20T10:36:25Z"/>
                <w:rFonts w:ascii="Arial" w:hAnsi="Arial" w:eastAsia="Arial" w:cs="Arial"/>
                <w:sz w:val="18"/>
              </w:rPr>
            </w:pPr>
            <w:ins w:id="11833" w:author="ZTE_Wubin" w:date="2023-11-20T10:36:27Z">
              <w:r>
                <w:rPr>
                  <w:rFonts w:ascii="Arial" w:hAnsi="Arial" w:eastAsia="Arial" w:cs="Arial"/>
                  <w:sz w:val="18"/>
                </w:rPr>
                <w:t>DC_n71A-n261Q</w:t>
              </w:r>
            </w:ins>
          </w:p>
        </w:tc>
        <w:tc>
          <w:tcPr>
            <w:tcW w:w="4257" w:type="dxa"/>
          </w:tcPr>
          <w:p>
            <w:pPr>
              <w:spacing w:after="0"/>
              <w:jc w:val="center"/>
              <w:rPr>
                <w:ins w:id="11834" w:author="ZTE_Wubin" w:date="2023-11-20T10:36:28Z"/>
              </w:rPr>
            </w:pPr>
            <w:ins w:id="11835" w:author="ZTE_Wubin" w:date="2023-11-20T10:36:28Z">
              <w:r>
                <w:rPr>
                  <w:rFonts w:ascii="Arial" w:hAnsi="Arial" w:eastAsia="Arial" w:cs="Arial"/>
                  <w:sz w:val="18"/>
                </w:rPr>
                <w:t>DC_n71A-n261A</w:t>
              </w:r>
            </w:ins>
          </w:p>
          <w:p>
            <w:pPr>
              <w:spacing w:after="0"/>
              <w:jc w:val="center"/>
              <w:rPr>
                <w:ins w:id="11836" w:author="ZTE_Wubin" w:date="2023-11-20T10:36:28Z"/>
              </w:rPr>
            </w:pPr>
            <w:ins w:id="11837" w:author="ZTE_Wubin" w:date="2023-11-20T10:36:28Z">
              <w:r>
                <w:rPr>
                  <w:rFonts w:ascii="Arial" w:hAnsi="Arial" w:eastAsia="Arial" w:cs="Arial"/>
                  <w:sz w:val="18"/>
                </w:rPr>
                <w:t>DC_n71A-n261G</w:t>
              </w:r>
            </w:ins>
          </w:p>
          <w:p>
            <w:pPr>
              <w:spacing w:after="0"/>
              <w:jc w:val="center"/>
              <w:rPr>
                <w:ins w:id="11838" w:author="ZTE_Wubin" w:date="2023-11-20T10:36:28Z"/>
              </w:rPr>
            </w:pPr>
            <w:ins w:id="11839" w:author="ZTE_Wubin" w:date="2023-11-20T10:36:28Z">
              <w:r>
                <w:rPr>
                  <w:rFonts w:ascii="Arial" w:hAnsi="Arial" w:eastAsia="Arial" w:cs="Arial"/>
                  <w:sz w:val="18"/>
                </w:rPr>
                <w:t>DC_n71A-n261H</w:t>
              </w:r>
            </w:ins>
          </w:p>
          <w:p>
            <w:pPr>
              <w:spacing w:after="0"/>
              <w:jc w:val="center"/>
              <w:rPr>
                <w:ins w:id="11840" w:author="ZTE_Wubin" w:date="2023-11-20T10:36:28Z"/>
              </w:rPr>
            </w:pPr>
            <w:ins w:id="11841" w:author="ZTE_Wubin" w:date="2023-11-20T10:36:28Z">
              <w:r>
                <w:rPr>
                  <w:rFonts w:ascii="Arial" w:hAnsi="Arial" w:eastAsia="Arial" w:cs="Arial"/>
                  <w:sz w:val="18"/>
                </w:rPr>
                <w:t>DC_n71A-n261I</w:t>
              </w:r>
            </w:ins>
          </w:p>
          <w:p>
            <w:pPr>
              <w:spacing w:after="0"/>
              <w:jc w:val="center"/>
              <w:rPr>
                <w:ins w:id="11842" w:author="ZTE_Wubin" w:date="2023-11-20T10:36:28Z"/>
              </w:rPr>
            </w:pPr>
            <w:ins w:id="11843" w:author="ZTE_Wubin" w:date="2023-11-20T10:36:28Z">
              <w:r>
                <w:rPr>
                  <w:rFonts w:ascii="Arial" w:hAnsi="Arial" w:eastAsia="Arial" w:cs="Arial"/>
                  <w:sz w:val="18"/>
                </w:rPr>
                <w:t>DC_n71A-n261J</w:t>
              </w:r>
            </w:ins>
          </w:p>
          <w:p>
            <w:pPr>
              <w:spacing w:after="0"/>
              <w:jc w:val="center"/>
              <w:rPr>
                <w:ins w:id="11844" w:author="ZTE_Wubin" w:date="2023-11-20T10:36:28Z"/>
              </w:rPr>
            </w:pPr>
            <w:ins w:id="11845" w:author="ZTE_Wubin" w:date="2023-11-20T10:36:28Z">
              <w:r>
                <w:rPr>
                  <w:rFonts w:ascii="Arial" w:hAnsi="Arial" w:eastAsia="Arial" w:cs="Arial"/>
                  <w:sz w:val="18"/>
                </w:rPr>
                <w:t>DC_n71A-n261K</w:t>
              </w:r>
            </w:ins>
          </w:p>
          <w:p>
            <w:pPr>
              <w:spacing w:after="0"/>
              <w:jc w:val="center"/>
              <w:rPr>
                <w:ins w:id="11846" w:author="ZTE_Wubin" w:date="2023-11-20T10:36:28Z"/>
              </w:rPr>
            </w:pPr>
            <w:ins w:id="11847" w:author="ZTE_Wubin" w:date="2023-11-20T10:36:28Z">
              <w:r>
                <w:rPr>
                  <w:rFonts w:ascii="Arial" w:hAnsi="Arial" w:eastAsia="Arial" w:cs="Arial"/>
                  <w:sz w:val="18"/>
                </w:rPr>
                <w:t>DC_n71A-n261L</w:t>
              </w:r>
            </w:ins>
          </w:p>
          <w:p>
            <w:pPr>
              <w:spacing w:after="0"/>
              <w:jc w:val="center"/>
              <w:rPr>
                <w:ins w:id="11848" w:author="ZTE_Wubin" w:date="2023-11-20T10:36:28Z"/>
              </w:rPr>
            </w:pPr>
            <w:ins w:id="11849" w:author="ZTE_Wubin" w:date="2023-11-20T10:36:28Z">
              <w:r>
                <w:rPr>
                  <w:rFonts w:ascii="Arial" w:hAnsi="Arial" w:eastAsia="Arial" w:cs="Arial"/>
                  <w:sz w:val="18"/>
                </w:rPr>
                <w:t>DC_n71A-n261M</w:t>
              </w:r>
            </w:ins>
          </w:p>
          <w:p>
            <w:pPr>
              <w:spacing w:after="0"/>
              <w:jc w:val="center"/>
              <w:rPr>
                <w:ins w:id="11850" w:author="ZTE_Wubin" w:date="2023-11-20T10:36:28Z"/>
              </w:rPr>
            </w:pPr>
            <w:ins w:id="11851" w:author="ZTE_Wubin" w:date="2023-11-20T10:36:28Z">
              <w:r>
                <w:rPr>
                  <w:rFonts w:ascii="Arial" w:hAnsi="Arial" w:eastAsia="Arial" w:cs="Arial"/>
                  <w:sz w:val="18"/>
                </w:rPr>
                <w:t>DC_n71A-n261O</w:t>
              </w:r>
            </w:ins>
          </w:p>
          <w:p>
            <w:pPr>
              <w:spacing w:after="0"/>
              <w:jc w:val="center"/>
              <w:rPr>
                <w:ins w:id="11852" w:author="ZTE_Wubin" w:date="2023-11-20T10:36:28Z"/>
              </w:rPr>
            </w:pPr>
            <w:ins w:id="11853" w:author="ZTE_Wubin" w:date="2023-11-20T10:36:28Z">
              <w:r>
                <w:rPr>
                  <w:rFonts w:ascii="Arial" w:hAnsi="Arial" w:eastAsia="Arial" w:cs="Arial"/>
                  <w:sz w:val="18"/>
                </w:rPr>
                <w:t>DC_n71A-n261P</w:t>
              </w:r>
            </w:ins>
          </w:p>
          <w:p>
            <w:pPr>
              <w:keepNext/>
              <w:keepLines/>
              <w:pageBreakBefore w:val="0"/>
              <w:widowControl/>
              <w:kinsoku/>
              <w:wordWrap/>
              <w:topLinePunct w:val="0"/>
              <w:bidi w:val="0"/>
              <w:snapToGrid/>
              <w:spacing w:after="0"/>
              <w:jc w:val="center"/>
              <w:rPr>
                <w:ins w:id="11854" w:author="ZTE_Wubin" w:date="2023-11-20T10:36:25Z"/>
                <w:rFonts w:ascii="Arial" w:hAnsi="Arial" w:eastAsia="Arial" w:cs="Arial"/>
                <w:sz w:val="18"/>
              </w:rPr>
            </w:pPr>
            <w:ins w:id="11855" w:author="ZTE_Wubin" w:date="2023-11-20T10:36:28Z">
              <w:r>
                <w:rPr>
                  <w:rFonts w:ascii="Arial" w:hAnsi="Arial" w:eastAsia="Arial" w:cs="Arial"/>
                  <w:sz w:val="18"/>
                </w:rPr>
                <w:t>DC_n71A-n261Q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ins w:id="11856" w:author="ZTE_Wubin" w:date="2023-11-20T10:36:47Z"/>
                <w:rFonts w:ascii="Arial" w:hAnsi="Arial"/>
                <w:sz w:val="18"/>
                <w:vertAlign w:val="superscript"/>
                <w:lang w:eastAsia="ja-JP"/>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spacing w:after="0"/>
              <w:jc w:val="center"/>
              <w:rPr>
                <w:ins w:id="11857" w:author="ZTE_Wubin" w:date="2023-11-20T10:36:47Z"/>
              </w:rPr>
            </w:pPr>
            <w:ins w:id="11858" w:author="ZTE_Wubin" w:date="2023-11-20T10:36:47Z">
              <w:r>
                <w:rPr>
                  <w:rFonts w:ascii="Arial" w:hAnsi="Arial" w:eastAsia="Arial" w:cs="Arial"/>
                  <w:sz w:val="18"/>
                </w:rPr>
                <w:t>DC_n77A-n257O</w:t>
              </w:r>
            </w:ins>
          </w:p>
          <w:p>
            <w:pPr>
              <w:spacing w:after="0"/>
              <w:jc w:val="center"/>
              <w:rPr>
                <w:ins w:id="11859" w:author="ZTE_Wubin" w:date="2023-11-20T10:36:47Z"/>
              </w:rPr>
            </w:pPr>
            <w:ins w:id="11860" w:author="ZTE_Wubin" w:date="2023-11-20T10:36:47Z">
              <w:r>
                <w:rPr>
                  <w:rFonts w:ascii="Arial" w:hAnsi="Arial" w:eastAsia="Arial" w:cs="Arial"/>
                  <w:sz w:val="18"/>
                </w:rPr>
                <w:t>DC_n77A-n257P</w:t>
              </w:r>
            </w:ins>
          </w:p>
          <w:p>
            <w:pPr>
              <w:keepNext w:val="0"/>
              <w:keepLines w:val="0"/>
              <w:pageBreakBefore w:val="0"/>
              <w:widowControl/>
              <w:kinsoku/>
              <w:wordWrap/>
              <w:topLinePunct w:val="0"/>
              <w:bidi w:val="0"/>
              <w:snapToGrid/>
              <w:spacing w:after="0"/>
              <w:jc w:val="center"/>
              <w:rPr>
                <w:rFonts w:ascii="Arial" w:hAnsi="Arial"/>
                <w:sz w:val="18"/>
                <w:vertAlign w:val="superscript"/>
                <w:lang w:eastAsia="zh-CN"/>
              </w:rPr>
              <w:pPrChange w:id="11861" w:author="ZTE_Wubin" w:date="2023-11-20T10:36:49Z">
                <w:pPr>
                  <w:keepNext/>
                  <w:keepLines/>
                  <w:pageBreakBefore w:val="0"/>
                  <w:widowControl/>
                  <w:kinsoku/>
                  <w:wordWrap/>
                  <w:topLinePunct w:val="0"/>
                  <w:bidi w:val="0"/>
                  <w:snapToGrid/>
                  <w:spacing w:after="0"/>
                  <w:jc w:val="center"/>
                </w:pPr>
              </w:pPrChange>
            </w:pPr>
            <w:ins w:id="11862" w:author="ZTE_Wubin" w:date="2023-11-20T10:36:47Z">
              <w:r>
                <w:rPr>
                  <w:rFonts w:ascii="Arial" w:hAnsi="Arial" w:eastAsia="Arial" w:cs="Arial"/>
                  <w:sz w:val="18"/>
                </w:rPr>
                <w:t>DC_n77A-n257Q</w:t>
              </w:r>
            </w:ins>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7" w:type="dxa"/>
          </w:tcPr>
          <w:p>
            <w:pPr>
              <w:keepNext w:val="0"/>
              <w:keepLines w:val="0"/>
              <w:pageBreakBefore w:val="0"/>
              <w:widowControl/>
              <w:kinsoku/>
              <w:wordWrap/>
              <w:topLinePunct w:val="0"/>
              <w:bidi w:val="0"/>
              <w:snapToGrid/>
              <w:spacing w:after="0"/>
              <w:jc w:val="center"/>
              <w:rPr>
                <w:rFonts w:ascii="Arial" w:hAnsi="Arial"/>
                <w:sz w:val="18"/>
              </w:rPr>
              <w:pPrChange w:id="11863"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_n77A-n257A</w:t>
            </w:r>
          </w:p>
          <w:p>
            <w:pPr>
              <w:keepNext w:val="0"/>
              <w:keepLines w:val="0"/>
              <w:pageBreakBefore w:val="0"/>
              <w:widowControl/>
              <w:kinsoku/>
              <w:wordWrap/>
              <w:topLinePunct w:val="0"/>
              <w:bidi w:val="0"/>
              <w:snapToGrid/>
              <w:spacing w:after="0"/>
              <w:jc w:val="center"/>
              <w:rPr>
                <w:rFonts w:ascii="Arial" w:hAnsi="Arial"/>
                <w:sz w:val="18"/>
                <w:lang w:eastAsia="zh-CN"/>
              </w:rPr>
              <w:pPrChange w:id="11864"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G</w:t>
            </w:r>
          </w:p>
          <w:p>
            <w:pPr>
              <w:keepNext w:val="0"/>
              <w:keepLines w:val="0"/>
              <w:pageBreakBefore w:val="0"/>
              <w:widowControl/>
              <w:kinsoku/>
              <w:wordWrap/>
              <w:topLinePunct w:val="0"/>
              <w:bidi w:val="0"/>
              <w:snapToGrid/>
              <w:spacing w:after="0"/>
              <w:jc w:val="center"/>
              <w:rPr>
                <w:rFonts w:ascii="Arial" w:hAnsi="Arial"/>
                <w:sz w:val="18"/>
                <w:lang w:eastAsia="zh-CN"/>
              </w:rPr>
              <w:pPrChange w:id="11865"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H</w:t>
            </w:r>
          </w:p>
          <w:p>
            <w:pPr>
              <w:keepNext w:val="0"/>
              <w:keepLines w:val="0"/>
              <w:pageBreakBefore w:val="0"/>
              <w:widowControl/>
              <w:kinsoku/>
              <w:wordWrap/>
              <w:topLinePunct w:val="0"/>
              <w:bidi w:val="0"/>
              <w:snapToGrid/>
              <w:spacing w:after="0"/>
              <w:jc w:val="center"/>
              <w:rPr>
                <w:rFonts w:ascii="Arial" w:hAnsi="Arial"/>
                <w:sz w:val="18"/>
                <w:lang w:eastAsia="zh-CN"/>
              </w:rPr>
              <w:pPrChange w:id="11866"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I</w:t>
            </w:r>
          </w:p>
          <w:p>
            <w:pPr>
              <w:keepNext w:val="0"/>
              <w:keepLines w:val="0"/>
              <w:pageBreakBefore w:val="0"/>
              <w:widowControl/>
              <w:kinsoku/>
              <w:wordWrap/>
              <w:topLinePunct w:val="0"/>
              <w:bidi w:val="0"/>
              <w:snapToGrid/>
              <w:spacing w:after="0"/>
              <w:jc w:val="center"/>
              <w:rPr>
                <w:rFonts w:ascii="Arial" w:hAnsi="Arial"/>
                <w:sz w:val="18"/>
                <w:lang w:eastAsia="zh-CN"/>
              </w:rPr>
              <w:pPrChange w:id="11867"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J</w:t>
            </w:r>
          </w:p>
          <w:p>
            <w:pPr>
              <w:keepNext w:val="0"/>
              <w:keepLines w:val="0"/>
              <w:pageBreakBefore w:val="0"/>
              <w:widowControl/>
              <w:kinsoku/>
              <w:wordWrap/>
              <w:topLinePunct w:val="0"/>
              <w:bidi w:val="0"/>
              <w:snapToGrid/>
              <w:spacing w:after="0"/>
              <w:jc w:val="center"/>
              <w:rPr>
                <w:rFonts w:ascii="Arial" w:hAnsi="Arial"/>
                <w:sz w:val="18"/>
                <w:lang w:eastAsia="zh-CN"/>
              </w:rPr>
              <w:pPrChange w:id="11868"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K</w:t>
            </w:r>
          </w:p>
          <w:p>
            <w:pPr>
              <w:keepNext w:val="0"/>
              <w:keepLines w:val="0"/>
              <w:pageBreakBefore w:val="0"/>
              <w:widowControl/>
              <w:kinsoku/>
              <w:wordWrap/>
              <w:topLinePunct w:val="0"/>
              <w:bidi w:val="0"/>
              <w:snapToGrid/>
              <w:spacing w:after="0"/>
              <w:jc w:val="center"/>
              <w:rPr>
                <w:rFonts w:ascii="Arial" w:hAnsi="Arial"/>
                <w:sz w:val="18"/>
                <w:lang w:eastAsia="zh-CN"/>
              </w:rPr>
              <w:pPrChange w:id="11869"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L</w:t>
            </w:r>
          </w:p>
          <w:p>
            <w:pPr>
              <w:keepNext w:val="0"/>
              <w:keepLines w:val="0"/>
              <w:pageBreakBefore w:val="0"/>
              <w:widowControl/>
              <w:kinsoku/>
              <w:wordWrap/>
              <w:topLinePunct w:val="0"/>
              <w:bidi w:val="0"/>
              <w:snapToGrid/>
              <w:spacing w:after="0"/>
              <w:jc w:val="center"/>
              <w:rPr>
                <w:ins w:id="11871" w:author="ZTE_Wubin" w:date="2023-11-20T10:36:51Z"/>
                <w:rFonts w:ascii="Arial" w:hAnsi="Arial"/>
                <w:sz w:val="18"/>
                <w:lang w:eastAsia="zh-CN"/>
              </w:rPr>
              <w:pPrChange w:id="11870" w:author="ZTE_Wubin" w:date="2023-11-20T10:36:56Z">
                <w:pPr>
                  <w:keepNext/>
                  <w:keepLines/>
                  <w:pageBreakBefore w:val="0"/>
                  <w:widowControl/>
                  <w:kinsoku/>
                  <w:wordWrap/>
                  <w:topLinePunct w:val="0"/>
                  <w:bidi w:val="0"/>
                  <w:snapToGrid/>
                  <w:spacing w:after="0"/>
                  <w:jc w:val="center"/>
                </w:pPr>
              </w:pPrChange>
            </w:pPr>
            <w:r>
              <w:rPr>
                <w:rFonts w:ascii="Arial" w:hAnsi="Arial"/>
                <w:sz w:val="18"/>
                <w:lang w:eastAsia="zh-CN"/>
              </w:rPr>
              <w:t>DC</w:t>
            </w:r>
            <w:r>
              <w:rPr>
                <w:rFonts w:ascii="Arial" w:hAnsi="Arial"/>
                <w:sz w:val="18"/>
              </w:rPr>
              <w:t>_n77A-n257</w:t>
            </w:r>
            <w:r>
              <w:rPr>
                <w:rFonts w:ascii="Arial" w:hAnsi="Arial"/>
                <w:sz w:val="18"/>
                <w:lang w:eastAsia="zh-CN"/>
              </w:rPr>
              <w:t>M</w:t>
            </w:r>
          </w:p>
          <w:p>
            <w:pPr>
              <w:spacing w:after="0"/>
              <w:jc w:val="center"/>
              <w:rPr>
                <w:ins w:id="11872" w:author="ZTE_Wubin" w:date="2023-11-20T10:36:52Z"/>
              </w:rPr>
            </w:pPr>
            <w:ins w:id="11873" w:author="ZTE_Wubin" w:date="2023-11-20T10:36:52Z">
              <w:r>
                <w:rPr>
                  <w:rFonts w:ascii="Arial" w:hAnsi="Arial" w:eastAsia="Arial" w:cs="Arial"/>
                  <w:sz w:val="18"/>
                </w:rPr>
                <w:t>DC_n77A-n257O</w:t>
              </w:r>
            </w:ins>
          </w:p>
          <w:p>
            <w:pPr>
              <w:spacing w:after="0"/>
              <w:jc w:val="center"/>
              <w:rPr>
                <w:ins w:id="11874" w:author="ZTE_Wubin" w:date="2023-11-20T10:36:52Z"/>
              </w:rPr>
            </w:pPr>
            <w:ins w:id="11875" w:author="ZTE_Wubin" w:date="2023-11-20T10:36:52Z">
              <w:r>
                <w:rPr>
                  <w:rFonts w:ascii="Arial" w:hAnsi="Arial" w:eastAsia="Arial" w:cs="Arial"/>
                  <w:sz w:val="18"/>
                </w:rPr>
                <w:t>DC_n77A-n257P</w:t>
              </w:r>
            </w:ins>
          </w:p>
          <w:p>
            <w:pPr>
              <w:keepNext w:val="0"/>
              <w:keepLines w:val="0"/>
              <w:pageBreakBefore w:val="0"/>
              <w:widowControl/>
              <w:kinsoku/>
              <w:wordWrap/>
              <w:topLinePunct w:val="0"/>
              <w:bidi w:val="0"/>
              <w:snapToGrid/>
              <w:spacing w:after="0"/>
              <w:jc w:val="center"/>
              <w:rPr>
                <w:rFonts w:ascii="Arial" w:hAnsi="Arial"/>
                <w:sz w:val="18"/>
                <w:lang w:eastAsia="ja-JP"/>
              </w:rPr>
              <w:pPrChange w:id="11876" w:author="ZTE_Wubin" w:date="2023-11-20T10:36:56Z">
                <w:pPr>
                  <w:keepNext/>
                  <w:keepLines/>
                  <w:pageBreakBefore w:val="0"/>
                  <w:widowControl/>
                  <w:kinsoku/>
                  <w:wordWrap/>
                  <w:topLinePunct w:val="0"/>
                  <w:bidi w:val="0"/>
                  <w:snapToGrid/>
                  <w:spacing w:after="0"/>
                  <w:jc w:val="center"/>
                </w:pPr>
              </w:pPrChange>
            </w:pPr>
            <w:ins w:id="11877" w:author="ZTE_Wubin" w:date="2023-11-20T10:36:52Z">
              <w:r>
                <w:rPr>
                  <w:rFonts w:ascii="Arial" w:hAnsi="Arial" w:eastAsia="Arial" w:cs="Arial"/>
                  <w:sz w:val="18"/>
                </w:rPr>
                <w:t>DC_n77A-n257Q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DC_n77(2A)-n257D</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DC_n77(2A)-n257E</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DC_n77(2A)-n257F</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7" w:type="dxa"/>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DC_n77(3A)-n257H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sz w:val="18"/>
              </w:rPr>
              <w:t>DC_n77(3A)-n257I</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DC_n77A-n257H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DC_n77A-n258I</w:t>
            </w:r>
          </w:p>
          <w:p>
            <w:pPr>
              <w:keepNext/>
              <w:keepLines/>
              <w:pageBreakBefore w:val="0"/>
              <w:widowControl/>
              <w:kinsoku/>
              <w:wordWrap/>
              <w:topLinePunct w:val="0"/>
              <w:bidi w:val="0"/>
              <w:snapToGrid/>
              <w:spacing w:after="0"/>
              <w:jc w:val="center"/>
              <w:rPr>
                <w:ins w:id="11878" w:author="ZTE_Wubin" w:date="2023-11-20T10:37:15Z"/>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rPr>
                <w:ins w:id="11879" w:author="ZTE_Wubin" w:date="2023-11-20T10:37:16Z"/>
              </w:rPr>
            </w:pPr>
            <w:ins w:id="11880" w:author="ZTE_Wubin" w:date="2023-11-20T10:37:16Z">
              <w:r>
                <w:rPr>
                  <w:rFonts w:ascii="Arial" w:hAnsi="Arial" w:eastAsia="Arial" w:cs="Arial"/>
                  <w:sz w:val="18"/>
                </w:rPr>
                <w:t>DC_n77A-n258K</w:t>
              </w:r>
            </w:ins>
          </w:p>
          <w:p>
            <w:pPr>
              <w:spacing w:after="0"/>
              <w:jc w:val="center"/>
              <w:rPr>
                <w:ins w:id="11881" w:author="ZTE_Wubin" w:date="2023-11-20T10:37:16Z"/>
              </w:rPr>
            </w:pPr>
            <w:ins w:id="11882" w:author="ZTE_Wubin" w:date="2023-11-20T10:37:16Z">
              <w:r>
                <w:rPr>
                  <w:rFonts w:ascii="Arial" w:hAnsi="Arial" w:eastAsia="Arial" w:cs="Arial"/>
                  <w:sz w:val="18"/>
                </w:rPr>
                <w:t>DC_n77A-n258L</w:t>
              </w:r>
            </w:ins>
          </w:p>
          <w:p>
            <w:pPr>
              <w:spacing w:after="0"/>
              <w:jc w:val="center"/>
              <w:rPr>
                <w:ins w:id="11883" w:author="ZTE_Wubin" w:date="2023-11-20T10:37:16Z"/>
              </w:rPr>
            </w:pPr>
            <w:ins w:id="11884" w:author="ZTE_Wubin" w:date="2023-11-20T10:37:16Z">
              <w:r>
                <w:rPr>
                  <w:rFonts w:ascii="Arial" w:hAnsi="Arial" w:eastAsia="Arial" w:cs="Arial"/>
                  <w:sz w:val="18"/>
                </w:rPr>
                <w:t>DC_n77A-n258M</w:t>
              </w:r>
            </w:ins>
          </w:p>
          <w:p>
            <w:pPr>
              <w:spacing w:after="0"/>
              <w:jc w:val="center"/>
              <w:rPr>
                <w:ins w:id="11885" w:author="ZTE_Wubin" w:date="2023-11-20T10:37:16Z"/>
              </w:rPr>
            </w:pPr>
            <w:ins w:id="11886" w:author="ZTE_Wubin" w:date="2023-11-20T10:37:16Z">
              <w:r>
                <w:rPr>
                  <w:rFonts w:ascii="Arial" w:hAnsi="Arial" w:eastAsia="Arial" w:cs="Arial"/>
                  <w:sz w:val="18"/>
                </w:rPr>
                <w:t>DC_n77A-n258O</w:t>
              </w:r>
            </w:ins>
          </w:p>
          <w:p>
            <w:pPr>
              <w:spacing w:after="0"/>
              <w:jc w:val="center"/>
              <w:rPr>
                <w:ins w:id="11887" w:author="ZTE_Wubin" w:date="2023-11-20T10:37:16Z"/>
              </w:rPr>
            </w:pPr>
            <w:ins w:id="11888" w:author="ZTE_Wubin" w:date="2023-11-20T10:37:16Z">
              <w:r>
                <w:rPr>
                  <w:rFonts w:ascii="Arial" w:hAnsi="Arial" w:eastAsia="Arial" w:cs="Arial"/>
                  <w:sz w:val="18"/>
                </w:rPr>
                <w:t>DC_n77A-n258P</w:t>
              </w:r>
            </w:ins>
          </w:p>
          <w:p>
            <w:pPr>
              <w:keepNext/>
              <w:keepLines/>
              <w:pageBreakBefore w:val="0"/>
              <w:widowControl/>
              <w:kinsoku/>
              <w:wordWrap/>
              <w:topLinePunct w:val="0"/>
              <w:bidi w:val="0"/>
              <w:snapToGrid/>
              <w:spacing w:after="0"/>
              <w:jc w:val="center"/>
              <w:rPr>
                <w:rFonts w:ascii="Arial" w:hAnsi="Arial"/>
                <w:sz w:val="18"/>
                <w:lang w:eastAsia="ja-JP"/>
              </w:rPr>
            </w:pPr>
            <w:ins w:id="11889" w:author="ZTE_Wubin" w:date="2023-11-20T10:37:16Z">
              <w:r>
                <w:rPr>
                  <w:rFonts w:ascii="Arial" w:hAnsi="Arial" w:eastAsia="Arial" w:cs="Arial"/>
                  <w:sz w:val="18"/>
                </w:rPr>
                <w:t>DC_n77A-n258Q</w:t>
              </w:r>
            </w:ins>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DC_n77A-n258I</w:t>
            </w:r>
          </w:p>
          <w:p>
            <w:pPr>
              <w:keepNext/>
              <w:keepLines/>
              <w:pageBreakBefore w:val="0"/>
              <w:widowControl/>
              <w:kinsoku/>
              <w:wordWrap/>
              <w:topLinePunct w:val="0"/>
              <w:bidi w:val="0"/>
              <w:snapToGrid/>
              <w:spacing w:after="0"/>
              <w:jc w:val="center"/>
              <w:rPr>
                <w:ins w:id="11890" w:author="ZTE_Wubin" w:date="2023-11-20T10:37:18Z"/>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rPr>
                <w:ins w:id="11891" w:author="ZTE_Wubin" w:date="2023-11-20T10:37:18Z"/>
              </w:rPr>
            </w:pPr>
            <w:ins w:id="11892" w:author="ZTE_Wubin" w:date="2023-11-20T10:37:18Z">
              <w:r>
                <w:rPr>
                  <w:rFonts w:ascii="Arial" w:hAnsi="Arial" w:eastAsia="Arial" w:cs="Arial"/>
                  <w:sz w:val="18"/>
                </w:rPr>
                <w:t>DC_n77A-n258K</w:t>
              </w:r>
            </w:ins>
          </w:p>
          <w:p>
            <w:pPr>
              <w:spacing w:after="0"/>
              <w:jc w:val="center"/>
              <w:rPr>
                <w:ins w:id="11893" w:author="ZTE_Wubin" w:date="2023-11-20T10:37:18Z"/>
              </w:rPr>
            </w:pPr>
            <w:ins w:id="11894" w:author="ZTE_Wubin" w:date="2023-11-20T10:37:18Z">
              <w:r>
                <w:rPr>
                  <w:rFonts w:ascii="Arial" w:hAnsi="Arial" w:eastAsia="Arial" w:cs="Arial"/>
                  <w:sz w:val="18"/>
                </w:rPr>
                <w:t>DC_n77A-n258L</w:t>
              </w:r>
            </w:ins>
          </w:p>
          <w:p>
            <w:pPr>
              <w:spacing w:after="0"/>
              <w:jc w:val="center"/>
              <w:rPr>
                <w:ins w:id="11895" w:author="ZTE_Wubin" w:date="2023-11-20T10:37:18Z"/>
              </w:rPr>
            </w:pPr>
            <w:ins w:id="11896" w:author="ZTE_Wubin" w:date="2023-11-20T10:37:18Z">
              <w:r>
                <w:rPr>
                  <w:rFonts w:ascii="Arial" w:hAnsi="Arial" w:eastAsia="Arial" w:cs="Arial"/>
                  <w:sz w:val="18"/>
                </w:rPr>
                <w:t>DC_n77A-n258M</w:t>
              </w:r>
            </w:ins>
          </w:p>
          <w:p>
            <w:pPr>
              <w:spacing w:after="0"/>
              <w:jc w:val="center"/>
              <w:rPr>
                <w:ins w:id="11897" w:author="ZTE_Wubin" w:date="2023-11-20T10:37:18Z"/>
              </w:rPr>
            </w:pPr>
            <w:ins w:id="11898" w:author="ZTE_Wubin" w:date="2023-11-20T10:37:18Z">
              <w:r>
                <w:rPr>
                  <w:rFonts w:ascii="Arial" w:hAnsi="Arial" w:eastAsia="Arial" w:cs="Arial"/>
                  <w:sz w:val="18"/>
                </w:rPr>
                <w:t>DC_n77A-n258O</w:t>
              </w:r>
            </w:ins>
          </w:p>
          <w:p>
            <w:pPr>
              <w:spacing w:after="0"/>
              <w:jc w:val="center"/>
              <w:rPr>
                <w:ins w:id="11899" w:author="ZTE_Wubin" w:date="2023-11-20T10:37:18Z"/>
              </w:rPr>
            </w:pPr>
            <w:ins w:id="11900" w:author="ZTE_Wubin" w:date="2023-11-20T10:37:18Z">
              <w:r>
                <w:rPr>
                  <w:rFonts w:ascii="Arial" w:hAnsi="Arial" w:eastAsia="Arial" w:cs="Arial"/>
                  <w:sz w:val="18"/>
                </w:rPr>
                <w:t>DC_n77A-n258P</w:t>
              </w:r>
            </w:ins>
          </w:p>
          <w:p>
            <w:pPr>
              <w:keepNext/>
              <w:keepLines/>
              <w:pageBreakBefore w:val="0"/>
              <w:widowControl/>
              <w:kinsoku/>
              <w:wordWrap/>
              <w:topLinePunct w:val="0"/>
              <w:bidi w:val="0"/>
              <w:snapToGrid/>
              <w:spacing w:after="0"/>
              <w:jc w:val="center"/>
              <w:rPr>
                <w:rFonts w:ascii="Arial" w:hAnsi="Arial"/>
                <w:sz w:val="18"/>
                <w:lang w:eastAsia="ja-JP"/>
              </w:rPr>
            </w:pPr>
            <w:ins w:id="11901" w:author="ZTE_Wubin" w:date="2023-11-20T10:37:18Z">
              <w:r>
                <w:rPr>
                  <w:rFonts w:ascii="Arial" w:hAnsi="Arial" w:eastAsia="Arial" w:cs="Arial"/>
                  <w:sz w:val="18"/>
                </w:rPr>
                <w:t>DC_n77A-n258Q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DC_n77(2A)-n258A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DC_n77(2A)-n258D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DC_n77(2A)-n258G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DC_n77(2A)-n258H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DC_n77(2A)-n258I</w:t>
            </w:r>
          </w:p>
          <w:p>
            <w:pPr>
              <w:keepNext/>
              <w:keepLines/>
              <w:pageBreakBefore w:val="0"/>
              <w:widowControl/>
              <w:kinsoku/>
              <w:wordWrap/>
              <w:topLinePunct w:val="0"/>
              <w:bidi w:val="0"/>
              <w:snapToGrid/>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C_n77(2A)-n258J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 xml:space="preserve"> DC_n77(3A)-n258A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DC_n77(3A)-n258D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DC_n77(3A)-n258I</w:t>
            </w:r>
          </w:p>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ja-JP"/>
              </w:rPr>
              <w:t>D</w:t>
            </w:r>
            <w:r>
              <w:rPr>
                <w:rFonts w:ascii="Arial" w:hAnsi="Arial"/>
                <w:sz w:val="18"/>
                <w:lang w:eastAsia="ja-JP"/>
              </w:rPr>
              <w:t>C_n77(3A)-n258J</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DC_n77A-n258I</w:t>
            </w:r>
          </w:p>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DC_n77A-n259L</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DC_n77A-n259M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DC_n77A-n260L</w:t>
            </w:r>
          </w:p>
          <w:p>
            <w:pPr>
              <w:keepNext/>
              <w:keepLines/>
              <w:pageBreakBefore w:val="0"/>
              <w:widowControl/>
              <w:kinsoku/>
              <w:wordWrap/>
              <w:topLinePunct w:val="0"/>
              <w:bidi w:val="0"/>
              <w:snapToGrid/>
              <w:spacing w:after="0"/>
              <w:jc w:val="center"/>
              <w:rPr>
                <w:ins w:id="11902" w:author="ZTE_Wubin" w:date="2023-11-20T10:37:35Z"/>
                <w:rFonts w:ascii="Arial" w:hAnsi="Arial" w:cs="Arial"/>
                <w:sz w:val="18"/>
                <w:szCs w:val="18"/>
              </w:rPr>
            </w:pPr>
            <w:r>
              <w:rPr>
                <w:rFonts w:ascii="Arial" w:hAnsi="Arial" w:cs="Arial"/>
                <w:sz w:val="18"/>
                <w:szCs w:val="18"/>
              </w:rPr>
              <w:t>DC_n77A-n260M</w:t>
            </w:r>
          </w:p>
          <w:p>
            <w:pPr>
              <w:spacing w:after="0"/>
              <w:jc w:val="center"/>
              <w:rPr>
                <w:ins w:id="11903" w:author="ZTE_Wubin" w:date="2023-11-20T10:37:35Z"/>
              </w:rPr>
            </w:pPr>
            <w:ins w:id="11904" w:author="ZTE_Wubin" w:date="2023-11-20T10:37:35Z">
              <w:r>
                <w:rPr>
                  <w:rFonts w:ascii="Arial" w:hAnsi="Arial" w:eastAsia="Arial" w:cs="Arial"/>
                  <w:sz w:val="18"/>
                </w:rPr>
                <w:t>DC_n77A-n260O</w:t>
              </w:r>
            </w:ins>
          </w:p>
          <w:p>
            <w:pPr>
              <w:spacing w:after="0"/>
              <w:jc w:val="center"/>
              <w:rPr>
                <w:ins w:id="11905" w:author="ZTE_Wubin" w:date="2023-11-20T10:37:35Z"/>
              </w:rPr>
            </w:pPr>
            <w:ins w:id="11906" w:author="ZTE_Wubin" w:date="2023-11-20T10:37:35Z">
              <w:r>
                <w:rPr>
                  <w:rFonts w:ascii="Arial" w:hAnsi="Arial" w:eastAsia="Arial" w:cs="Arial"/>
                  <w:sz w:val="18"/>
                </w:rPr>
                <w:t>DC_n77A-n260P</w:t>
              </w:r>
            </w:ins>
          </w:p>
          <w:p>
            <w:pPr>
              <w:keepNext w:val="0"/>
              <w:keepLines w:val="0"/>
              <w:pageBreakBefore w:val="0"/>
              <w:widowControl/>
              <w:kinsoku/>
              <w:wordWrap/>
              <w:topLinePunct w:val="0"/>
              <w:bidi w:val="0"/>
              <w:snapToGrid/>
              <w:spacing w:after="0"/>
              <w:jc w:val="center"/>
              <w:rPr>
                <w:rFonts w:ascii="Arial" w:hAnsi="Arial" w:cs="Arial"/>
                <w:sz w:val="18"/>
                <w:szCs w:val="18"/>
              </w:rPr>
              <w:pPrChange w:id="11907" w:author="ZTE_Wubin" w:date="2023-11-20T10:37:37Z">
                <w:pPr>
                  <w:keepNext/>
                  <w:keepLines/>
                  <w:pageBreakBefore w:val="0"/>
                  <w:widowControl/>
                  <w:kinsoku/>
                  <w:wordWrap/>
                  <w:topLinePunct w:val="0"/>
                  <w:bidi w:val="0"/>
                  <w:snapToGrid/>
                  <w:spacing w:after="0"/>
                  <w:jc w:val="center"/>
                </w:pPr>
              </w:pPrChange>
            </w:pPr>
            <w:ins w:id="11908" w:author="ZTE_Wubin" w:date="2023-11-20T10:37:35Z">
              <w:r>
                <w:rPr>
                  <w:rFonts w:ascii="Arial" w:hAnsi="Arial" w:eastAsia="Arial" w:cs="Arial"/>
                  <w:sz w:val="18"/>
                </w:rPr>
                <w:t>DC_n77A-n260Q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DC_n77A-n260R3</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DC_n77A-n260R4</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DC_n77A-n260R5</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DC_n77A-n260R6</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DC_n77A-n260R7</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DC_n77A-n260R8</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DC_n77A-n260R9</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eastAsia="MS Mincho" w:cs="Arial"/>
                <w:sz w:val="18"/>
                <w:szCs w:val="18"/>
                <w:lang w:eastAsia="ja-JP"/>
              </w:rPr>
              <w:t>DC_n77A-n260R10</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keepNext/>
              <w:keepLines/>
              <w:pageBreakBefore w:val="0"/>
              <w:widowControl/>
              <w:kinsoku/>
              <w:wordWrap/>
              <w:overflowPunct w:val="0"/>
              <w:topLinePunct w:val="0"/>
              <w:autoSpaceDE w:val="0"/>
              <w:autoSpaceDN w:val="0"/>
              <w:bidi w:val="0"/>
              <w:adjustRightInd w:val="0"/>
              <w:snapToGrid/>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cs="Arial"/>
                <w:sz w:val="18"/>
                <w:szCs w:val="18"/>
                <w:lang w:val="de-DE"/>
              </w:rPr>
              <w:t>DC_n77C-n260M</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DC_n77A-n260L</w:t>
            </w:r>
          </w:p>
          <w:p>
            <w:pPr>
              <w:keepNext/>
              <w:keepLines/>
              <w:pageBreakBefore w:val="0"/>
              <w:widowControl/>
              <w:kinsoku/>
              <w:wordWrap/>
              <w:topLinePunct w:val="0"/>
              <w:bidi w:val="0"/>
              <w:snapToGrid/>
              <w:spacing w:after="0"/>
              <w:jc w:val="center"/>
              <w:rPr>
                <w:ins w:id="11909" w:author="ZTE_Wubin" w:date="2023-11-20T10:37:40Z"/>
                <w:rFonts w:ascii="Arial" w:hAnsi="Arial" w:cs="Arial"/>
                <w:sz w:val="18"/>
                <w:szCs w:val="18"/>
              </w:rPr>
            </w:pPr>
            <w:r>
              <w:rPr>
                <w:rFonts w:ascii="Arial" w:hAnsi="Arial" w:cs="Arial"/>
                <w:sz w:val="18"/>
                <w:szCs w:val="18"/>
              </w:rPr>
              <w:t>DC_n77A-n260M</w:t>
            </w:r>
          </w:p>
          <w:p>
            <w:pPr>
              <w:spacing w:after="0"/>
              <w:jc w:val="center"/>
              <w:rPr>
                <w:ins w:id="11910" w:author="ZTE_Wubin" w:date="2023-11-20T10:37:40Z"/>
              </w:rPr>
            </w:pPr>
            <w:ins w:id="11911" w:author="ZTE_Wubin" w:date="2023-11-20T10:37:40Z">
              <w:r>
                <w:rPr>
                  <w:rFonts w:ascii="Arial" w:hAnsi="Arial" w:eastAsia="Arial" w:cs="Arial"/>
                  <w:sz w:val="18"/>
                </w:rPr>
                <w:t>DC_n77A-n260O</w:t>
              </w:r>
            </w:ins>
          </w:p>
          <w:p>
            <w:pPr>
              <w:spacing w:after="0"/>
              <w:jc w:val="center"/>
              <w:rPr>
                <w:ins w:id="11912" w:author="ZTE_Wubin" w:date="2023-11-20T10:37:40Z"/>
              </w:rPr>
            </w:pPr>
            <w:ins w:id="11913" w:author="ZTE_Wubin" w:date="2023-11-20T10:37:40Z">
              <w:r>
                <w:rPr>
                  <w:rFonts w:ascii="Arial" w:hAnsi="Arial" w:eastAsia="Arial" w:cs="Arial"/>
                  <w:sz w:val="18"/>
                </w:rPr>
                <w:t>DC_n77A-n260P</w:t>
              </w:r>
            </w:ins>
          </w:p>
          <w:p>
            <w:pPr>
              <w:keepNext w:val="0"/>
              <w:keepLines w:val="0"/>
              <w:pageBreakBefore w:val="0"/>
              <w:widowControl/>
              <w:kinsoku/>
              <w:wordWrap/>
              <w:topLinePunct w:val="0"/>
              <w:bidi w:val="0"/>
              <w:snapToGrid/>
              <w:spacing w:after="0"/>
              <w:jc w:val="center"/>
              <w:rPr>
                <w:rFonts w:ascii="Arial" w:hAnsi="Arial" w:cs="Arial"/>
                <w:sz w:val="18"/>
                <w:szCs w:val="18"/>
              </w:rPr>
              <w:pPrChange w:id="11914" w:author="ZTE_Wubin" w:date="2023-11-20T10:37:42Z">
                <w:pPr>
                  <w:keepNext/>
                  <w:keepLines/>
                  <w:pageBreakBefore w:val="0"/>
                  <w:widowControl/>
                  <w:kinsoku/>
                  <w:wordWrap/>
                  <w:topLinePunct w:val="0"/>
                  <w:bidi w:val="0"/>
                  <w:snapToGrid/>
                  <w:spacing w:after="0"/>
                  <w:jc w:val="center"/>
                </w:pPr>
              </w:pPrChange>
            </w:pPr>
            <w:ins w:id="11915" w:author="ZTE_Wubin" w:date="2023-11-20T10:37:40Z">
              <w:r>
                <w:rPr>
                  <w:rFonts w:ascii="Arial" w:hAnsi="Arial" w:eastAsia="Arial" w:cs="Arial"/>
                  <w:sz w:val="18"/>
                </w:rPr>
                <w:t>DC_n77A-n260Q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DC_n77A-n260R2</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DC_n77A-n260R3</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szCs w:val="18"/>
              </w:rPr>
              <w:t>DC_n77A-n260R4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DC_n77(2A)-n260L</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sz w:val="18"/>
                <w:lang w:eastAsia="ja-JP"/>
              </w:rPr>
              <w:t>DC_n77(2A)-n260M</w:t>
            </w:r>
          </w:p>
        </w:tc>
        <w:tc>
          <w:tcPr>
            <w:tcW w:w="4257" w:type="dxa"/>
          </w:tcPr>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DC_n77(2A)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DC_n77A-n260A</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DC_n77A-n260G</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DC_n77A-n260H</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DC_n77A-n260I</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DC_n77A-n260J</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DC_n77A-n260K</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DC_n77A-n260L</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pageBreakBefore w:val="0"/>
              <w:widowControl/>
              <w:kinsoku/>
              <w:wordWrap/>
              <w:topLinePunct w:val="0"/>
              <w:bidi w:val="0"/>
              <w:snapToGrid/>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pageBreakBefore w:val="0"/>
              <w:widowControl/>
              <w:kinsoku/>
              <w:wordWrap/>
              <w:topLinePunct w:val="0"/>
              <w:bidi w:val="0"/>
              <w:snapToGrid/>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pageBreakBefore w:val="0"/>
              <w:widowControl/>
              <w:kinsoku/>
              <w:wordWrap/>
              <w:topLinePunct w:val="0"/>
              <w:bidi w:val="0"/>
              <w:snapToGrid/>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pageBreakBefore w:val="0"/>
              <w:widowControl/>
              <w:kinsoku/>
              <w:wordWrap/>
              <w:topLinePunct w:val="0"/>
              <w:bidi w:val="0"/>
              <w:snapToGrid/>
              <w:spacing w:after="0"/>
              <w:jc w:val="center"/>
              <w:rPr>
                <w:ins w:id="11916" w:author="ZTE_Wubin" w:date="2023-11-20T10:37:57Z"/>
                <w:rFonts w:ascii="Arial" w:hAnsi="Arial" w:cs="Arial"/>
                <w:sz w:val="18"/>
                <w:szCs w:val="18"/>
                <w:lang w:eastAsia="zh-CN"/>
              </w:rPr>
            </w:pPr>
            <w:r>
              <w:rPr>
                <w:rFonts w:ascii="Arial" w:hAnsi="Arial" w:cs="Arial"/>
                <w:sz w:val="18"/>
                <w:szCs w:val="18"/>
                <w:lang w:eastAsia="zh-CN"/>
              </w:rPr>
              <w:t>DC_n77A-n261M</w:t>
            </w:r>
          </w:p>
          <w:p>
            <w:pPr>
              <w:spacing w:after="0"/>
              <w:jc w:val="center"/>
              <w:rPr>
                <w:ins w:id="11917" w:author="ZTE_Wubin" w:date="2023-11-20T10:37:58Z"/>
              </w:rPr>
            </w:pPr>
            <w:ins w:id="11918" w:author="ZTE_Wubin" w:date="2023-11-20T10:37:58Z">
              <w:r>
                <w:rPr>
                  <w:rFonts w:ascii="Arial" w:hAnsi="Arial" w:eastAsia="Arial" w:cs="Arial"/>
                  <w:sz w:val="18"/>
                </w:rPr>
                <w:t>DC_n77A-n261O</w:t>
              </w:r>
            </w:ins>
          </w:p>
          <w:p>
            <w:pPr>
              <w:spacing w:after="0"/>
              <w:jc w:val="center"/>
              <w:rPr>
                <w:ins w:id="11919" w:author="ZTE_Wubin" w:date="2023-11-20T10:37:58Z"/>
              </w:rPr>
            </w:pPr>
            <w:ins w:id="11920" w:author="ZTE_Wubin" w:date="2023-11-20T10:37:58Z">
              <w:r>
                <w:rPr>
                  <w:rFonts w:ascii="Arial" w:hAnsi="Arial" w:eastAsia="Arial" w:cs="Arial"/>
                  <w:sz w:val="18"/>
                </w:rPr>
                <w:t>DC_n77A-n261P</w:t>
              </w:r>
            </w:ins>
          </w:p>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21" w:author="ZTE_Wubin" w:date="2023-11-20T10:38:00Z">
                <w:pPr>
                  <w:keepNext/>
                  <w:keepLines/>
                  <w:pageBreakBefore w:val="0"/>
                  <w:widowControl/>
                  <w:kinsoku/>
                  <w:wordWrap/>
                  <w:topLinePunct w:val="0"/>
                  <w:bidi w:val="0"/>
                  <w:snapToGrid/>
                  <w:spacing w:after="0"/>
                  <w:jc w:val="center"/>
                </w:pPr>
              </w:pPrChange>
            </w:pPr>
            <w:ins w:id="11922" w:author="ZTE_Wubin" w:date="2023-11-20T10:37:58Z">
              <w:r>
                <w:rPr>
                  <w:rFonts w:ascii="Arial" w:hAnsi="Arial" w:eastAsia="Arial" w:cs="Arial"/>
                  <w:sz w:val="18"/>
                </w:rPr>
                <w:t>DC_n77A-n261Q</w:t>
              </w:r>
            </w:ins>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DC_n77C-n261A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DC_n77C-n261G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DC_n77C-n261H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DC_n77C-n261I</w:t>
            </w:r>
          </w:p>
          <w:p>
            <w:pPr>
              <w:keepNext/>
              <w:keepLines/>
              <w:pageBreakBefore w:val="0"/>
              <w:widowControl/>
              <w:kinsoku/>
              <w:wordWrap/>
              <w:topLinePunct w:val="0"/>
              <w:bidi w:val="0"/>
              <w:snapToGrid/>
              <w:spacing w:after="0"/>
              <w:jc w:val="center"/>
              <w:rPr>
                <w:rFonts w:ascii="Arial" w:hAnsi="Arial" w:cs="Arial"/>
                <w:sz w:val="18"/>
                <w:szCs w:val="18"/>
                <w:lang w:val="de-DE"/>
              </w:rPr>
            </w:pPr>
            <w:r>
              <w:rPr>
                <w:rFonts w:ascii="Arial" w:hAnsi="Arial" w:cs="Arial"/>
                <w:sz w:val="18"/>
                <w:szCs w:val="18"/>
                <w:lang w:val="de-DE"/>
              </w:rPr>
              <w:t>DC_n77C-n261J</w:t>
            </w:r>
          </w:p>
          <w:p>
            <w:pPr>
              <w:keepNext/>
              <w:keepLines/>
              <w:pageBreakBefore w:val="0"/>
              <w:widowControl/>
              <w:kinsoku/>
              <w:wordWrap/>
              <w:topLinePunct w:val="0"/>
              <w:bidi w:val="0"/>
              <w:snapToGrid/>
              <w:spacing w:after="0"/>
              <w:jc w:val="center"/>
              <w:rPr>
                <w:rFonts w:ascii="Arial" w:hAnsi="Arial" w:cs="Arial"/>
                <w:sz w:val="18"/>
                <w:szCs w:val="18"/>
                <w:lang w:val="de-DE"/>
              </w:rPr>
            </w:pPr>
            <w:r>
              <w:rPr>
                <w:rFonts w:ascii="Arial" w:hAnsi="Arial" w:cs="Arial"/>
                <w:sz w:val="18"/>
                <w:szCs w:val="18"/>
                <w:lang w:val="de-DE"/>
              </w:rPr>
              <w:t>DC_n77C-n261K</w:t>
            </w:r>
          </w:p>
          <w:p>
            <w:pPr>
              <w:keepNext/>
              <w:keepLines/>
              <w:pageBreakBefore w:val="0"/>
              <w:widowControl/>
              <w:kinsoku/>
              <w:wordWrap/>
              <w:topLinePunct w:val="0"/>
              <w:bidi w:val="0"/>
              <w:snapToGrid/>
              <w:spacing w:after="0"/>
              <w:jc w:val="center"/>
              <w:rPr>
                <w:rFonts w:ascii="Arial" w:hAnsi="Arial" w:cs="Arial"/>
                <w:sz w:val="18"/>
                <w:szCs w:val="18"/>
                <w:lang w:val="de-DE"/>
              </w:rPr>
            </w:pPr>
            <w:r>
              <w:rPr>
                <w:rFonts w:ascii="Arial" w:hAnsi="Arial" w:cs="Arial"/>
                <w:sz w:val="18"/>
                <w:szCs w:val="18"/>
                <w:lang w:val="de-DE"/>
              </w:rPr>
              <w:t>DC_n77C-n261L</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cs="Arial"/>
                <w:sz w:val="18"/>
                <w:szCs w:val="18"/>
                <w:lang w:val="de-DE"/>
              </w:rPr>
              <w:t>DC_n77C-n261M</w:t>
            </w:r>
          </w:p>
        </w:tc>
        <w:tc>
          <w:tcPr>
            <w:tcW w:w="4257" w:type="dxa"/>
          </w:tcPr>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23" w:author="ZTE_Wubin" w:date="2023-11-20T10:38:05Z">
                <w:pPr>
                  <w:keepNext/>
                  <w:keepLines/>
                  <w:pageBreakBefore w:val="0"/>
                  <w:widowControl/>
                  <w:kinsoku/>
                  <w:wordWrap/>
                  <w:topLinePunct w:val="0"/>
                  <w:bidi w:val="0"/>
                  <w:snapToGrid/>
                  <w:spacing w:after="0"/>
                  <w:jc w:val="center"/>
                </w:pPr>
              </w:pPrChange>
            </w:pPr>
            <w:r>
              <w:rPr>
                <w:rFonts w:ascii="Arial" w:hAnsi="Arial" w:cs="Arial"/>
                <w:sz w:val="18"/>
                <w:szCs w:val="18"/>
                <w:lang w:eastAsia="zh-CN"/>
              </w:rPr>
              <w:t>DC_n77A-n261A</w:t>
            </w:r>
          </w:p>
          <w:p>
            <w:pPr>
              <w:keepNext w:val="0"/>
              <w:keepLines w:val="0"/>
              <w:pageBreakBefore w:val="0"/>
              <w:widowControl/>
              <w:kinsoku/>
              <w:wordWrap/>
              <w:topLinePunct w:val="0"/>
              <w:bidi w:val="0"/>
              <w:snapToGrid/>
              <w:spacing w:after="0"/>
              <w:jc w:val="center"/>
              <w:rPr>
                <w:rFonts w:ascii="Arial" w:hAnsi="Arial" w:eastAsia="Yu Mincho" w:cs="Arial"/>
                <w:sz w:val="18"/>
                <w:szCs w:val="18"/>
              </w:rPr>
              <w:pPrChange w:id="11924" w:author="ZTE_Wubin" w:date="2023-11-20T10:38:05Z">
                <w:pPr>
                  <w:keepNext/>
                  <w:keepLines/>
                  <w:pageBreakBefore w:val="0"/>
                  <w:widowControl/>
                  <w:kinsoku/>
                  <w:wordWrap/>
                  <w:topLinePunct w:val="0"/>
                  <w:bidi w:val="0"/>
                  <w:snapToGrid/>
                  <w:spacing w:after="0"/>
                  <w:jc w:val="center"/>
                </w:pPr>
              </w:pPrChange>
            </w:pPr>
            <w:r>
              <w:rPr>
                <w:rFonts w:ascii="Arial" w:hAnsi="Arial" w:eastAsia="Yu Mincho" w:cs="Arial"/>
                <w:sz w:val="18"/>
                <w:szCs w:val="18"/>
              </w:rPr>
              <w:t>DC_n77A-n261G</w:t>
            </w:r>
          </w:p>
          <w:p>
            <w:pPr>
              <w:keepNext w:val="0"/>
              <w:keepLines w:val="0"/>
              <w:pageBreakBefore w:val="0"/>
              <w:widowControl/>
              <w:kinsoku/>
              <w:wordWrap/>
              <w:topLinePunct w:val="0"/>
              <w:bidi w:val="0"/>
              <w:snapToGrid/>
              <w:spacing w:after="0"/>
              <w:jc w:val="center"/>
              <w:rPr>
                <w:rFonts w:ascii="Arial" w:hAnsi="Arial" w:eastAsia="Yu Mincho" w:cs="Arial"/>
                <w:sz w:val="18"/>
                <w:szCs w:val="18"/>
              </w:rPr>
              <w:pPrChange w:id="11925" w:author="ZTE_Wubin" w:date="2023-11-20T10:38:05Z">
                <w:pPr>
                  <w:keepNext/>
                  <w:keepLines/>
                  <w:pageBreakBefore w:val="0"/>
                  <w:widowControl/>
                  <w:kinsoku/>
                  <w:wordWrap/>
                  <w:topLinePunct w:val="0"/>
                  <w:bidi w:val="0"/>
                  <w:snapToGrid/>
                  <w:spacing w:after="0"/>
                  <w:jc w:val="center"/>
                </w:pPr>
              </w:pPrChange>
            </w:pPr>
            <w:r>
              <w:rPr>
                <w:rFonts w:ascii="Arial" w:hAnsi="Arial" w:eastAsia="Yu Mincho" w:cs="Arial"/>
                <w:sz w:val="18"/>
                <w:szCs w:val="18"/>
              </w:rPr>
              <w:t>DC_n77A-n261H</w:t>
            </w:r>
          </w:p>
          <w:p>
            <w:pPr>
              <w:keepNext w:val="0"/>
              <w:keepLines w:val="0"/>
              <w:pageBreakBefore w:val="0"/>
              <w:widowControl/>
              <w:kinsoku/>
              <w:wordWrap/>
              <w:topLinePunct w:val="0"/>
              <w:bidi w:val="0"/>
              <w:snapToGrid/>
              <w:spacing w:after="0"/>
              <w:jc w:val="center"/>
              <w:rPr>
                <w:rFonts w:ascii="Arial" w:hAnsi="Arial" w:eastAsia="Yu Mincho" w:cs="Arial"/>
                <w:sz w:val="18"/>
                <w:szCs w:val="18"/>
              </w:rPr>
              <w:pPrChange w:id="11926" w:author="ZTE_Wubin" w:date="2023-11-20T10:38:05Z">
                <w:pPr>
                  <w:keepNext/>
                  <w:keepLines/>
                  <w:pageBreakBefore w:val="0"/>
                  <w:widowControl/>
                  <w:kinsoku/>
                  <w:wordWrap/>
                  <w:topLinePunct w:val="0"/>
                  <w:bidi w:val="0"/>
                  <w:snapToGrid/>
                  <w:spacing w:after="0"/>
                  <w:jc w:val="center"/>
                </w:pPr>
              </w:pPrChange>
            </w:pPr>
            <w:r>
              <w:rPr>
                <w:rFonts w:ascii="Arial" w:hAnsi="Arial" w:eastAsia="Yu Mincho" w:cs="Arial"/>
                <w:sz w:val="18"/>
                <w:szCs w:val="18"/>
              </w:rPr>
              <w:t>DC_n77A-n261I</w:t>
            </w:r>
          </w:p>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27" w:author="ZTE_Wubin" w:date="2023-11-20T10:38:05Z">
                <w:pPr>
                  <w:keepNext/>
                  <w:keepLines/>
                  <w:pageBreakBefore w:val="0"/>
                  <w:widowControl/>
                  <w:kinsoku/>
                  <w:wordWrap/>
                  <w:topLinePunct w:val="0"/>
                  <w:bidi w:val="0"/>
                  <w:snapToGrid/>
                  <w:spacing w:after="0"/>
                  <w:jc w:val="center"/>
                </w:pPr>
              </w:pPrChange>
            </w:pPr>
            <w:r>
              <w:rPr>
                <w:rFonts w:ascii="Arial" w:hAnsi="Arial" w:cs="Arial"/>
                <w:sz w:val="18"/>
                <w:szCs w:val="18"/>
                <w:lang w:eastAsia="zh-CN"/>
              </w:rPr>
              <w:t>DC_n77A-n261J</w:t>
            </w:r>
          </w:p>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28" w:author="ZTE_Wubin" w:date="2023-11-20T10:38:05Z">
                <w:pPr>
                  <w:keepNext/>
                  <w:keepLines/>
                  <w:pageBreakBefore w:val="0"/>
                  <w:widowControl/>
                  <w:kinsoku/>
                  <w:wordWrap/>
                  <w:topLinePunct w:val="0"/>
                  <w:bidi w:val="0"/>
                  <w:snapToGrid/>
                  <w:spacing w:after="0"/>
                  <w:jc w:val="center"/>
                </w:pPr>
              </w:pPrChange>
            </w:pPr>
            <w:r>
              <w:rPr>
                <w:rFonts w:ascii="Arial" w:hAnsi="Arial" w:cs="Arial"/>
                <w:sz w:val="18"/>
                <w:szCs w:val="18"/>
                <w:lang w:eastAsia="zh-CN"/>
              </w:rPr>
              <w:t>DC_n77A-n261K</w:t>
            </w:r>
          </w:p>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29" w:author="ZTE_Wubin" w:date="2023-11-20T10:38:05Z">
                <w:pPr>
                  <w:keepNext/>
                  <w:keepLines/>
                  <w:pageBreakBefore w:val="0"/>
                  <w:widowControl/>
                  <w:kinsoku/>
                  <w:wordWrap/>
                  <w:topLinePunct w:val="0"/>
                  <w:bidi w:val="0"/>
                  <w:snapToGrid/>
                  <w:spacing w:after="0"/>
                  <w:jc w:val="center"/>
                </w:pPr>
              </w:pPrChange>
            </w:pPr>
            <w:r>
              <w:rPr>
                <w:rFonts w:ascii="Arial" w:hAnsi="Arial" w:cs="Arial"/>
                <w:sz w:val="18"/>
                <w:szCs w:val="18"/>
                <w:lang w:eastAsia="zh-CN"/>
              </w:rPr>
              <w:t>DC_n77A-n261L</w:t>
            </w:r>
          </w:p>
          <w:p>
            <w:pPr>
              <w:keepNext w:val="0"/>
              <w:keepLines w:val="0"/>
              <w:pageBreakBefore w:val="0"/>
              <w:widowControl/>
              <w:kinsoku/>
              <w:wordWrap/>
              <w:topLinePunct w:val="0"/>
              <w:bidi w:val="0"/>
              <w:snapToGrid/>
              <w:spacing w:after="0"/>
              <w:jc w:val="center"/>
              <w:rPr>
                <w:ins w:id="11931" w:author="ZTE_Wubin" w:date="2023-11-20T10:38:02Z"/>
                <w:rFonts w:ascii="Arial" w:hAnsi="Arial" w:cs="Arial"/>
                <w:sz w:val="18"/>
                <w:szCs w:val="18"/>
                <w:lang w:eastAsia="zh-CN"/>
              </w:rPr>
              <w:pPrChange w:id="11930" w:author="ZTE_Wubin" w:date="2023-11-20T10:38:05Z">
                <w:pPr>
                  <w:keepNext/>
                  <w:keepLines/>
                  <w:pageBreakBefore w:val="0"/>
                  <w:widowControl/>
                  <w:kinsoku/>
                  <w:wordWrap/>
                  <w:topLinePunct w:val="0"/>
                  <w:bidi w:val="0"/>
                  <w:snapToGrid/>
                  <w:spacing w:after="0"/>
                  <w:jc w:val="center"/>
                </w:pPr>
              </w:pPrChange>
            </w:pPr>
            <w:r>
              <w:rPr>
                <w:rFonts w:ascii="Arial" w:hAnsi="Arial" w:cs="Arial"/>
                <w:sz w:val="18"/>
                <w:szCs w:val="18"/>
                <w:lang w:eastAsia="zh-CN"/>
              </w:rPr>
              <w:t>DC_n77A-n261M</w:t>
            </w:r>
          </w:p>
          <w:p>
            <w:pPr>
              <w:spacing w:after="0"/>
              <w:jc w:val="center"/>
              <w:rPr>
                <w:ins w:id="11932" w:author="ZTE_Wubin" w:date="2023-11-20T10:38:03Z"/>
              </w:rPr>
            </w:pPr>
            <w:ins w:id="11933" w:author="ZTE_Wubin" w:date="2023-11-20T10:38:03Z">
              <w:r>
                <w:rPr>
                  <w:rFonts w:ascii="Arial" w:hAnsi="Arial" w:eastAsia="Arial" w:cs="Arial"/>
                  <w:sz w:val="18"/>
                </w:rPr>
                <w:t>DC_n77A-n261O</w:t>
              </w:r>
            </w:ins>
          </w:p>
          <w:p>
            <w:pPr>
              <w:spacing w:after="0"/>
              <w:jc w:val="center"/>
              <w:rPr>
                <w:ins w:id="11934" w:author="ZTE_Wubin" w:date="2023-11-20T10:38:03Z"/>
              </w:rPr>
            </w:pPr>
            <w:ins w:id="11935" w:author="ZTE_Wubin" w:date="2023-11-20T10:38:03Z">
              <w:r>
                <w:rPr>
                  <w:rFonts w:ascii="Arial" w:hAnsi="Arial" w:eastAsia="Arial" w:cs="Arial"/>
                  <w:sz w:val="18"/>
                </w:rPr>
                <w:t>DC_n77A-n261P</w:t>
              </w:r>
            </w:ins>
          </w:p>
          <w:p>
            <w:pPr>
              <w:keepNext w:val="0"/>
              <w:keepLines w:val="0"/>
              <w:pageBreakBefore w:val="0"/>
              <w:widowControl/>
              <w:kinsoku/>
              <w:wordWrap/>
              <w:topLinePunct w:val="0"/>
              <w:bidi w:val="0"/>
              <w:snapToGrid/>
              <w:spacing w:after="0"/>
              <w:jc w:val="center"/>
              <w:rPr>
                <w:rFonts w:ascii="Arial" w:hAnsi="Arial" w:cs="Arial"/>
                <w:sz w:val="18"/>
                <w:szCs w:val="18"/>
                <w:lang w:eastAsia="zh-CN"/>
              </w:rPr>
              <w:pPrChange w:id="11936" w:author="ZTE_Wubin" w:date="2023-11-20T10:38:05Z">
                <w:pPr>
                  <w:keepNext/>
                  <w:keepLines/>
                  <w:pageBreakBefore w:val="0"/>
                  <w:widowControl/>
                  <w:kinsoku/>
                  <w:wordWrap/>
                  <w:topLinePunct w:val="0"/>
                  <w:bidi w:val="0"/>
                  <w:snapToGrid/>
                  <w:spacing w:after="0"/>
                  <w:jc w:val="center"/>
                </w:pPr>
              </w:pPrChange>
            </w:pPr>
            <w:ins w:id="11937" w:author="ZTE_Wubin" w:date="2023-11-20T10:38:03Z">
              <w:r>
                <w:rPr>
                  <w:rFonts w:ascii="Arial" w:hAnsi="Arial" w:eastAsia="Arial" w:cs="Arial"/>
                  <w:sz w:val="18"/>
                </w:rPr>
                <w:t>DC_n77A-n261Q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szCs w:val="18"/>
                <w:lang w:eastAsia="zh-CN"/>
              </w:rPr>
              <w:t>DC_n77A-n261(4A)</w:t>
            </w:r>
          </w:p>
        </w:tc>
        <w:tc>
          <w:tcPr>
            <w:tcW w:w="4257" w:type="dxa"/>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DC_n77A-n261(A-J)</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DC_n77A-n261(A-K)</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DC_n77A-n261(A-L)</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DC_n77A-n261(A-G-H)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DC_n77A-n261(A-G-I)</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DC_n77A-n261(2A-H)</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DC_n77A-n261(2A-G)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DC_n77A-n261(2A-I)</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pageBreakBefore w:val="0"/>
              <w:widowControl/>
              <w:kinsoku/>
              <w:wordWrap/>
              <w:topLinePunct w:val="0"/>
              <w:bidi w:val="0"/>
              <w:snapToGrid/>
              <w:spacing w:after="0"/>
              <w:jc w:val="center"/>
              <w:rPr>
                <w:rFonts w:ascii="Arial" w:hAnsi="Arial" w:cs="Arial"/>
                <w:sz w:val="18"/>
                <w:szCs w:val="18"/>
                <w:lang w:val="en-US" w:eastAsia="zh-CN"/>
              </w:rPr>
            </w:pPr>
            <w:r>
              <w:rPr>
                <w:rFonts w:ascii="Arial" w:hAnsi="Arial" w:cs="Arial"/>
                <w:sz w:val="18"/>
                <w:szCs w:val="18"/>
                <w:lang w:val="en-US" w:eastAsia="zh-CN"/>
              </w:rPr>
              <w:t>DC_n77C-n261(A-G-I)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DC_n77C-n261(2A-G)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DC_n77C-n261(2A-H)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DC_n77C-n261(2A-I)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DC_n77C-n261(2A)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DC_n77C-n261(2G)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DC_n77C-n261(3A)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DC_n77C-n261(A-2G)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DC_n77C-n261(A-G)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DC_n77C-n261(A-H)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DC_n77C-n261(A-I)</w:t>
            </w:r>
          </w:p>
        </w:tc>
        <w:tc>
          <w:tcPr>
            <w:tcW w:w="4257" w:type="dxa"/>
          </w:tcPr>
          <w:p>
            <w:pPr>
              <w:keepNext/>
              <w:keepLines/>
              <w:pageBreakBefore w:val="0"/>
              <w:widowControl/>
              <w:kinsoku/>
              <w:wordWrap/>
              <w:topLinePunct w:val="0"/>
              <w:bidi w:val="0"/>
              <w:snapToGrid/>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DC_n77A-n261G</w:t>
            </w:r>
          </w:p>
          <w:p>
            <w:pPr>
              <w:keepNext/>
              <w:keepLines/>
              <w:pageBreakBefore w:val="0"/>
              <w:widowControl/>
              <w:kinsoku/>
              <w:wordWrap/>
              <w:topLinePunct w:val="0"/>
              <w:bidi w:val="0"/>
              <w:snapToGrid/>
              <w:spacing w:after="0"/>
              <w:jc w:val="center"/>
              <w:rPr>
                <w:rFonts w:ascii="Arial" w:hAnsi="Arial" w:cs="Arial"/>
                <w:sz w:val="18"/>
                <w:szCs w:val="18"/>
              </w:rPr>
            </w:pPr>
            <w:r>
              <w:rPr>
                <w:rFonts w:ascii="Arial" w:hAnsi="Arial" w:cs="Arial"/>
                <w:sz w:val="18"/>
                <w:szCs w:val="18"/>
              </w:rPr>
              <w:t>DC_n77A-n261H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pageBreakBefore w:val="0"/>
              <w:widowControl/>
              <w:kinsoku/>
              <w:wordWrap/>
              <w:topLinePunct w:val="0"/>
              <w:bidi w:val="0"/>
              <w:snapToGrid/>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b/>
                <w:bCs/>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C_n78A-n257(2A)</w:t>
            </w:r>
          </w:p>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C_n78A-n257(A-</w:t>
            </w:r>
            <w:r>
              <w:rPr>
                <w:rFonts w:hint="eastAsia" w:ascii="Arial" w:hAnsi="Arial"/>
                <w:sz w:val="18"/>
                <w:lang w:eastAsia="zh-CN"/>
              </w:rPr>
              <w:t>G</w:t>
            </w:r>
            <w:r>
              <w:rPr>
                <w:rFonts w:ascii="Arial" w:hAnsi="Arial"/>
                <w:sz w:val="18"/>
                <w:lang w:eastAsia="zh-CN"/>
              </w:rPr>
              <w:t>)</w:t>
            </w:r>
          </w:p>
          <w:p>
            <w:pPr>
              <w:keepNext/>
              <w:keepLines/>
              <w:pageBreakBefore w:val="0"/>
              <w:widowControl/>
              <w:kinsoku/>
              <w:wordWrap/>
              <w:topLinePunct w:val="0"/>
              <w:bidi w:val="0"/>
              <w:snapToGrid/>
              <w:spacing w:after="0"/>
              <w:jc w:val="center"/>
              <w:rPr>
                <w:rFonts w:ascii="Arial" w:hAnsi="Arial"/>
                <w:sz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DC_n78A-n257(2A)</w:t>
            </w:r>
          </w:p>
          <w:p>
            <w:pPr>
              <w:keepNext/>
              <w:keepLines/>
              <w:pageBreakBefore w:val="0"/>
              <w:widowControl/>
              <w:kinsoku/>
              <w:wordWrap/>
              <w:topLinePunct w:val="0"/>
              <w:bidi w:val="0"/>
              <w:snapToGrid/>
              <w:spacing w:after="0"/>
              <w:jc w:val="center"/>
              <w:rPr>
                <w:rFonts w:ascii="Arial" w:hAnsi="Arial"/>
                <w:sz w:val="18"/>
                <w:szCs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DC_n78A-n258A</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DC_n78A-n258B</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DC_n78A-n258C</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DC_n78A-n258D</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DC_n78A-n258E</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DC_n78A-n258F</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DC_n78A-n258I</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DC_n78A-n258J</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DC_n78A-n258K</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DC_n78A-n258L</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DC_n78A-n258M</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DC_n78A-n258R2</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DC_n78A-n258R4</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DC_n78A-n258R5</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DC_n78A-n258R6</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DC_n78A-n258R7</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DC_n78A-n258R8</w:t>
            </w:r>
          </w:p>
          <w:p>
            <w:pPr>
              <w:keepNext/>
              <w:keepLines/>
              <w:pageBreakBefore w:val="0"/>
              <w:widowControl/>
              <w:kinsoku/>
              <w:wordWrap/>
              <w:topLinePunct w:val="0"/>
              <w:bidi w:val="0"/>
              <w:snapToGrid/>
              <w:spacing w:after="0"/>
              <w:jc w:val="center"/>
              <w:rPr>
                <w:rFonts w:ascii="Arial" w:hAnsi="Arial"/>
                <w:sz w:val="18"/>
                <w:lang w:eastAsia="ja-JP"/>
              </w:rPr>
            </w:pPr>
            <w:r>
              <w:rPr>
                <w:rFonts w:ascii="Arial" w:hAnsi="Arial"/>
                <w:sz w:val="18"/>
                <w:lang w:eastAsia="ja-JP"/>
              </w:rPr>
              <w:t>DC_n78A-n258R9</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lang w:eastAsia="ja-JP"/>
              </w:rPr>
              <w:t>DC_n78A-n258R10</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DC_n78C-n258A</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DC_n78C-n258B</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DC_n78C-n258C</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DC_n78C-n258D</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DC_n78C-n258E</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DC_n78C-n258F</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DC_n78C-n258G</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DC_n78C-n258H</w:t>
            </w:r>
          </w:p>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DC_n78C-n258I</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DC_n78C-n258J</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DC_n78C-n258K</w:t>
            </w:r>
          </w:p>
          <w:p>
            <w:pPr>
              <w:keepNext/>
              <w:keepLines/>
              <w:pageBreakBefore w:val="0"/>
              <w:widowControl/>
              <w:kinsoku/>
              <w:wordWrap/>
              <w:topLinePunct w:val="0"/>
              <w:bidi w:val="0"/>
              <w:snapToGrid/>
              <w:spacing w:after="0"/>
              <w:jc w:val="center"/>
              <w:rPr>
                <w:rFonts w:ascii="Arial" w:hAnsi="Arial"/>
                <w:sz w:val="18"/>
                <w:szCs w:val="18"/>
                <w:lang w:val="de-DE"/>
              </w:rPr>
            </w:pPr>
            <w:r>
              <w:rPr>
                <w:rFonts w:ascii="Arial" w:hAnsi="Arial"/>
                <w:sz w:val="18"/>
                <w:szCs w:val="18"/>
                <w:lang w:val="de-DE"/>
              </w:rPr>
              <w:t>DC_n78C-n258L</w:t>
            </w:r>
          </w:p>
          <w:p>
            <w:pPr>
              <w:keepNext/>
              <w:keepLines/>
              <w:pageBreakBefore w:val="0"/>
              <w:widowControl/>
              <w:kinsoku/>
              <w:wordWrap/>
              <w:topLinePunct w:val="0"/>
              <w:bidi w:val="0"/>
              <w:snapToGrid/>
              <w:spacing w:after="0"/>
              <w:jc w:val="center"/>
              <w:rPr>
                <w:rFonts w:ascii="Arial" w:hAnsi="Arial"/>
                <w:sz w:val="18"/>
                <w:lang w:val="de-DE" w:eastAsia="zh-CN"/>
              </w:rPr>
            </w:pPr>
            <w:r>
              <w:rPr>
                <w:rFonts w:ascii="Arial" w:hAnsi="Arial"/>
                <w:sz w:val="18"/>
                <w:szCs w:val="18"/>
                <w:lang w:val="de-DE"/>
              </w:rPr>
              <w:t>DC_n78C-n258M</w:t>
            </w:r>
          </w:p>
        </w:tc>
        <w:tc>
          <w:tcPr>
            <w:tcW w:w="4257" w:type="dxa"/>
            <w:tcBorders>
              <w:top w:val="single" w:color="auto" w:sz="4" w:space="0"/>
              <w:left w:val="single" w:color="auto" w:sz="4" w:space="0"/>
              <w:bottom w:val="single" w:color="auto" w:sz="4" w:space="0"/>
              <w:right w:val="single" w:color="auto" w:sz="4" w:space="0"/>
            </w:tcBorders>
          </w:tcPr>
          <w:p>
            <w:pPr>
              <w:keepNext/>
              <w:keepLines/>
              <w:pageBreakBefore w:val="0"/>
              <w:widowControl/>
              <w:kinsoku/>
              <w:wordWrap/>
              <w:topLinePunct w:val="0"/>
              <w:bidi w:val="0"/>
              <w:snapToGrid/>
              <w:spacing w:after="0"/>
              <w:jc w:val="center"/>
              <w:rPr>
                <w:rFonts w:ascii="Arial" w:hAnsi="Arial"/>
                <w:sz w:val="18"/>
                <w:szCs w:val="18"/>
              </w:rPr>
            </w:pPr>
            <w:r>
              <w:rPr>
                <w:rFonts w:ascii="Arial" w:hAnsi="Arial"/>
                <w:sz w:val="18"/>
                <w:szCs w:val="18"/>
              </w:rPr>
              <w:t>DC_n78A-n258A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DC_n78A-n258R2</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DC_n78A-n258R3</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C_n78A-n258(2A)</w:t>
            </w:r>
          </w:p>
        </w:tc>
        <w:tc>
          <w:tcPr>
            <w:tcW w:w="4257" w:type="dxa"/>
          </w:tcPr>
          <w:p>
            <w:pPr>
              <w:keepNext/>
              <w:keepLines/>
              <w:pageBreakBefore w:val="0"/>
              <w:widowControl/>
              <w:kinsoku/>
              <w:wordWrap/>
              <w:topLinePunct w:val="0"/>
              <w:bidi w:val="0"/>
              <w:snapToGrid/>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DC_n78A-n258(2A)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DC_n78A-n259L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rPr>
              <w:t>DC_n78A-n259M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pageBreakBefore w:val="0"/>
              <w:widowControl/>
              <w:kinsoku/>
              <w:wordWrap/>
              <w:topLinePunct w:val="0"/>
              <w:bidi w:val="0"/>
              <w:snapToGrid/>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DC_n79A-n257G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DC_n79A-n257H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7" w:type="dxa"/>
          </w:tcPr>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pageBreakBefore w:val="0"/>
              <w:widowControl/>
              <w:kinsoku/>
              <w:wordWrap/>
              <w:topLinePunct w:val="0"/>
              <w:bidi w:val="0"/>
              <w:snapToGrid/>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DC_n79A-n259A</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DC_n79A-n259G</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DC_n79A-n259H</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DC_n79A-n259I</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DC_n79A-n259J</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DC_n79A-n259K</w:t>
            </w:r>
          </w:p>
          <w:p>
            <w:pPr>
              <w:keepNext/>
              <w:keepLines/>
              <w:pageBreakBefore w:val="0"/>
              <w:widowControl/>
              <w:kinsoku/>
              <w:wordWrap/>
              <w:topLinePunct w:val="0"/>
              <w:bidi w:val="0"/>
              <w:snapToGrid/>
              <w:spacing w:after="0"/>
              <w:jc w:val="center"/>
              <w:rPr>
                <w:rFonts w:ascii="Arial" w:hAnsi="Arial"/>
                <w:sz w:val="18"/>
              </w:rPr>
            </w:pPr>
            <w:r>
              <w:rPr>
                <w:rFonts w:ascii="Arial" w:hAnsi="Arial"/>
                <w:sz w:val="18"/>
              </w:rPr>
              <w:t>DC_n79A-n259L</w:t>
            </w:r>
          </w:p>
          <w:p>
            <w:pPr>
              <w:keepNext/>
              <w:keepLines/>
              <w:pageBreakBefore w:val="0"/>
              <w:widowControl/>
              <w:kinsoku/>
              <w:wordWrap/>
              <w:topLinePunct w:val="0"/>
              <w:bidi w:val="0"/>
              <w:snapToGrid/>
              <w:spacing w:after="0"/>
              <w:jc w:val="center"/>
              <w:rPr>
                <w:rFonts w:ascii="Arial" w:hAnsi="Arial"/>
                <w:sz w:val="18"/>
                <w:lang w:eastAsia="zh-CN"/>
              </w:rPr>
            </w:pPr>
            <w:r>
              <w:rPr>
                <w:rFonts w:ascii="Arial" w:hAnsi="Arial"/>
                <w:sz w:val="18"/>
              </w:rPr>
              <w:t>DC_n79A-n259M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8084" w:type="dxa"/>
            <w:gridSpan w:val="2"/>
          </w:tcPr>
          <w:p>
            <w:pPr>
              <w:pStyle w:val="78"/>
              <w:keepNext/>
              <w:keepLines/>
              <w:pageBreakBefore w:val="0"/>
              <w:widowControl/>
              <w:kinsoku/>
              <w:wordWrap/>
              <w:topLinePunct w:val="0"/>
              <w:bidi w:val="0"/>
              <w:snapToGrid/>
              <w:rPr>
                <w:lang w:eastAsia="zh-CN"/>
              </w:rPr>
            </w:pPr>
            <w:r>
              <w:rPr>
                <w:lang w:eastAsia="ja-JP"/>
              </w:rPr>
              <w:t>NOTE 1:</w:t>
            </w:r>
            <w:r>
              <w:rPr>
                <w:lang w:eastAsia="ja-JP"/>
              </w:rP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tc>
      </w:tr>
    </w:tbl>
    <w:p>
      <w:pPr>
        <w:pStyle w:val="66"/>
        <w:keepNext/>
        <w:keepLines/>
        <w:pageBreakBefore w:val="0"/>
        <w:widowControl/>
        <w:kinsoku/>
        <w:wordWrap/>
        <w:topLinePunct w:val="0"/>
        <w:bidi w:val="0"/>
        <w:snapToGrid/>
      </w:pPr>
    </w:p>
    <w:bookmarkEnd w:id="5"/>
    <w:bookmarkEnd w:id="6"/>
    <w:bookmarkEnd w:id="7"/>
    <w:p>
      <w:pPr>
        <w:pStyle w:val="3"/>
        <w:keepNext/>
        <w:keepLines/>
        <w:pageBreakBefore w:val="0"/>
        <w:widowControl/>
        <w:kinsoku/>
        <w:wordWrap/>
        <w:topLinePunct w:val="0"/>
        <w:bidi w:val="0"/>
        <w:snapToGrid/>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70" w:name="OLE_LINK19"/>
    <w:bookmarkEnd w:id="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180FD"/>
    <w:multiLevelType w:val="singleLevel"/>
    <w:tmpl w:val="ACF180FD"/>
    <w:lvl w:ilvl="0" w:tentative="0">
      <w:start w:val="1"/>
      <w:numFmt w:val="decimal"/>
      <w:lvlText w:val="%1."/>
      <w:lvlJc w:val="left"/>
      <w:pPr>
        <w:ind w:left="425" w:hanging="425"/>
      </w:pPr>
      <w:rPr>
        <w:rFonts w:hint="default" w:ascii="Arial" w:hAnsi="Arial" w:cs="Arial"/>
      </w:rPr>
    </w:lvl>
  </w:abstractNum>
  <w:abstractNum w:abstractNumId="1">
    <w:nsid w:val="D144EC79"/>
    <w:multiLevelType w:val="singleLevel"/>
    <w:tmpl w:val="D144EC79"/>
    <w:lvl w:ilvl="0" w:tentative="0">
      <w:start w:val="1"/>
      <w:numFmt w:val="decimal"/>
      <w:lvlText w:val="%1."/>
      <w:lvlJc w:val="left"/>
      <w:pPr>
        <w:ind w:left="425" w:hanging="425"/>
      </w:pPr>
      <w:rPr>
        <w:rFonts w:hint="default" w:ascii="Arial" w:hAnsi="Arial" w:cs="Arial"/>
      </w:rPr>
    </w:lvl>
  </w:abstractNum>
  <w:abstractNum w:abstractNumId="2">
    <w:nsid w:val="10C15FE7"/>
    <w:multiLevelType w:val="multilevel"/>
    <w:tmpl w:val="10C15FE7"/>
    <w:lvl w:ilvl="0" w:tentative="0">
      <w:start w:val="1"/>
      <w:numFmt w:val="bullet"/>
      <w:pStyle w:val="8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7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6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9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3"/>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9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4"/>
  </w:num>
  <w:num w:numId="2">
    <w:abstractNumId w:val="7"/>
  </w:num>
  <w:num w:numId="3">
    <w:abstractNumId w:val="3"/>
  </w:num>
  <w:num w:numId="4">
    <w:abstractNumId w:val="5"/>
  </w:num>
  <w:num w:numId="5">
    <w:abstractNumId w:val="2"/>
  </w:num>
  <w:num w:numId="6">
    <w:abstractNumId w:val="8"/>
  </w:num>
  <w:num w:numId="7">
    <w:abstractNumId w:val="6"/>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A27"/>
    <w:rsid w:val="00172DC5"/>
    <w:rsid w:val="00174402"/>
    <w:rsid w:val="001772C4"/>
    <w:rsid w:val="0018663B"/>
    <w:rsid w:val="0019100D"/>
    <w:rsid w:val="00192C46"/>
    <w:rsid w:val="00192D2E"/>
    <w:rsid w:val="001A6AA3"/>
    <w:rsid w:val="001A7B60"/>
    <w:rsid w:val="001B5767"/>
    <w:rsid w:val="001B7A65"/>
    <w:rsid w:val="001E0559"/>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156A"/>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B51D5"/>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659E"/>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BCB"/>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3C09A9"/>
    <w:rsid w:val="014B2C38"/>
    <w:rsid w:val="014D16E3"/>
    <w:rsid w:val="01542D6D"/>
    <w:rsid w:val="01564A50"/>
    <w:rsid w:val="015A43A6"/>
    <w:rsid w:val="016B62FC"/>
    <w:rsid w:val="016C6B37"/>
    <w:rsid w:val="016D503D"/>
    <w:rsid w:val="0179728E"/>
    <w:rsid w:val="017E2773"/>
    <w:rsid w:val="018924FD"/>
    <w:rsid w:val="01893391"/>
    <w:rsid w:val="018D7467"/>
    <w:rsid w:val="01A80AAE"/>
    <w:rsid w:val="01AF44F4"/>
    <w:rsid w:val="01B8602B"/>
    <w:rsid w:val="01BA1297"/>
    <w:rsid w:val="01BD2AAB"/>
    <w:rsid w:val="01C46CE0"/>
    <w:rsid w:val="01CE6376"/>
    <w:rsid w:val="01D8401A"/>
    <w:rsid w:val="01E824D8"/>
    <w:rsid w:val="01F763B5"/>
    <w:rsid w:val="01FA1175"/>
    <w:rsid w:val="020E4C80"/>
    <w:rsid w:val="021B4D93"/>
    <w:rsid w:val="023A24A2"/>
    <w:rsid w:val="023B1A19"/>
    <w:rsid w:val="024431A5"/>
    <w:rsid w:val="02497FFD"/>
    <w:rsid w:val="024C7DD1"/>
    <w:rsid w:val="024D6B79"/>
    <w:rsid w:val="02661179"/>
    <w:rsid w:val="027B1B30"/>
    <w:rsid w:val="02826C0A"/>
    <w:rsid w:val="02846EBE"/>
    <w:rsid w:val="029E5FE4"/>
    <w:rsid w:val="02A7597D"/>
    <w:rsid w:val="02C308F7"/>
    <w:rsid w:val="02C804A4"/>
    <w:rsid w:val="02D23E65"/>
    <w:rsid w:val="02D45EF1"/>
    <w:rsid w:val="02E701CE"/>
    <w:rsid w:val="02E94488"/>
    <w:rsid w:val="02F13067"/>
    <w:rsid w:val="02FD48ED"/>
    <w:rsid w:val="030F1FCE"/>
    <w:rsid w:val="0313778B"/>
    <w:rsid w:val="031868D8"/>
    <w:rsid w:val="03202F3E"/>
    <w:rsid w:val="0322040D"/>
    <w:rsid w:val="03273249"/>
    <w:rsid w:val="032B2771"/>
    <w:rsid w:val="033A31C2"/>
    <w:rsid w:val="033D72DF"/>
    <w:rsid w:val="034120E0"/>
    <w:rsid w:val="0351178E"/>
    <w:rsid w:val="035804D6"/>
    <w:rsid w:val="03602C6B"/>
    <w:rsid w:val="038A3874"/>
    <w:rsid w:val="038B64FA"/>
    <w:rsid w:val="0392170F"/>
    <w:rsid w:val="03984D67"/>
    <w:rsid w:val="03A2414B"/>
    <w:rsid w:val="03A60844"/>
    <w:rsid w:val="03A95C00"/>
    <w:rsid w:val="03AA1758"/>
    <w:rsid w:val="03AB701B"/>
    <w:rsid w:val="03AE1D34"/>
    <w:rsid w:val="03BC4744"/>
    <w:rsid w:val="03C04184"/>
    <w:rsid w:val="03C2409A"/>
    <w:rsid w:val="03DA2C8C"/>
    <w:rsid w:val="03DE4879"/>
    <w:rsid w:val="03E92C91"/>
    <w:rsid w:val="03FB359D"/>
    <w:rsid w:val="04015BB8"/>
    <w:rsid w:val="040C653E"/>
    <w:rsid w:val="0415786B"/>
    <w:rsid w:val="042F12BE"/>
    <w:rsid w:val="043D101F"/>
    <w:rsid w:val="04521FF9"/>
    <w:rsid w:val="045864BE"/>
    <w:rsid w:val="045B799D"/>
    <w:rsid w:val="046E44D8"/>
    <w:rsid w:val="04703637"/>
    <w:rsid w:val="04732456"/>
    <w:rsid w:val="0480442D"/>
    <w:rsid w:val="04861976"/>
    <w:rsid w:val="048C5655"/>
    <w:rsid w:val="048D038B"/>
    <w:rsid w:val="04967BD7"/>
    <w:rsid w:val="04A63CF1"/>
    <w:rsid w:val="04AB4758"/>
    <w:rsid w:val="04B3195B"/>
    <w:rsid w:val="04C8072E"/>
    <w:rsid w:val="04F15AC7"/>
    <w:rsid w:val="04FB6298"/>
    <w:rsid w:val="050A4C11"/>
    <w:rsid w:val="050E2380"/>
    <w:rsid w:val="05130750"/>
    <w:rsid w:val="051365D3"/>
    <w:rsid w:val="05174DE0"/>
    <w:rsid w:val="05312E74"/>
    <w:rsid w:val="05336D3F"/>
    <w:rsid w:val="053C65A9"/>
    <w:rsid w:val="05437A29"/>
    <w:rsid w:val="054432F9"/>
    <w:rsid w:val="055305D9"/>
    <w:rsid w:val="055A733B"/>
    <w:rsid w:val="056261CA"/>
    <w:rsid w:val="056670EA"/>
    <w:rsid w:val="056C3E04"/>
    <w:rsid w:val="057D13F3"/>
    <w:rsid w:val="059276C9"/>
    <w:rsid w:val="05950BEC"/>
    <w:rsid w:val="059E302A"/>
    <w:rsid w:val="05A574DD"/>
    <w:rsid w:val="05AB2BD0"/>
    <w:rsid w:val="05B250EC"/>
    <w:rsid w:val="05B5214D"/>
    <w:rsid w:val="05B86D70"/>
    <w:rsid w:val="05BF4013"/>
    <w:rsid w:val="05CF6999"/>
    <w:rsid w:val="05D047F8"/>
    <w:rsid w:val="05E2735D"/>
    <w:rsid w:val="05E74952"/>
    <w:rsid w:val="060C5127"/>
    <w:rsid w:val="06280C9B"/>
    <w:rsid w:val="062F106F"/>
    <w:rsid w:val="06386628"/>
    <w:rsid w:val="064C1569"/>
    <w:rsid w:val="064C7272"/>
    <w:rsid w:val="0651422C"/>
    <w:rsid w:val="06587203"/>
    <w:rsid w:val="066035CB"/>
    <w:rsid w:val="0668288F"/>
    <w:rsid w:val="066A5103"/>
    <w:rsid w:val="06743E89"/>
    <w:rsid w:val="06840641"/>
    <w:rsid w:val="06983383"/>
    <w:rsid w:val="069D2ACD"/>
    <w:rsid w:val="069F06DA"/>
    <w:rsid w:val="06A20C42"/>
    <w:rsid w:val="06A44D7A"/>
    <w:rsid w:val="06A51A88"/>
    <w:rsid w:val="06AA3399"/>
    <w:rsid w:val="06AB61C8"/>
    <w:rsid w:val="06B430E0"/>
    <w:rsid w:val="06C347CF"/>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8C78C2"/>
    <w:rsid w:val="0795267D"/>
    <w:rsid w:val="07A13F5C"/>
    <w:rsid w:val="07A85D68"/>
    <w:rsid w:val="07AC1814"/>
    <w:rsid w:val="07B63922"/>
    <w:rsid w:val="07B92DA1"/>
    <w:rsid w:val="07C05277"/>
    <w:rsid w:val="07C64DA8"/>
    <w:rsid w:val="07CA6014"/>
    <w:rsid w:val="07EA0803"/>
    <w:rsid w:val="07F40226"/>
    <w:rsid w:val="07FC4463"/>
    <w:rsid w:val="08002F7A"/>
    <w:rsid w:val="0809459C"/>
    <w:rsid w:val="080B16C0"/>
    <w:rsid w:val="08281042"/>
    <w:rsid w:val="082D0688"/>
    <w:rsid w:val="08351EC9"/>
    <w:rsid w:val="083A3088"/>
    <w:rsid w:val="083E094A"/>
    <w:rsid w:val="085778F9"/>
    <w:rsid w:val="08593E4E"/>
    <w:rsid w:val="085B305E"/>
    <w:rsid w:val="085B7E40"/>
    <w:rsid w:val="08602ACA"/>
    <w:rsid w:val="0865656B"/>
    <w:rsid w:val="087824F4"/>
    <w:rsid w:val="088B24C7"/>
    <w:rsid w:val="08925CEF"/>
    <w:rsid w:val="089F3A92"/>
    <w:rsid w:val="08AA17B3"/>
    <w:rsid w:val="08AB37F0"/>
    <w:rsid w:val="08E633A8"/>
    <w:rsid w:val="08EC7B46"/>
    <w:rsid w:val="08F40DAC"/>
    <w:rsid w:val="08F81D9E"/>
    <w:rsid w:val="091D5444"/>
    <w:rsid w:val="09221FDB"/>
    <w:rsid w:val="09230079"/>
    <w:rsid w:val="09240CC6"/>
    <w:rsid w:val="09250520"/>
    <w:rsid w:val="09530720"/>
    <w:rsid w:val="095B197B"/>
    <w:rsid w:val="095D6F82"/>
    <w:rsid w:val="09607184"/>
    <w:rsid w:val="09686103"/>
    <w:rsid w:val="096E709F"/>
    <w:rsid w:val="096F0560"/>
    <w:rsid w:val="097239BE"/>
    <w:rsid w:val="09740C52"/>
    <w:rsid w:val="097837B0"/>
    <w:rsid w:val="097D2838"/>
    <w:rsid w:val="098736A9"/>
    <w:rsid w:val="09877728"/>
    <w:rsid w:val="09A67C74"/>
    <w:rsid w:val="09B070A4"/>
    <w:rsid w:val="09CD4E7A"/>
    <w:rsid w:val="09CD70AD"/>
    <w:rsid w:val="0A093D69"/>
    <w:rsid w:val="0A0C4406"/>
    <w:rsid w:val="0A0E4BB6"/>
    <w:rsid w:val="0A107626"/>
    <w:rsid w:val="0A151899"/>
    <w:rsid w:val="0A2A6787"/>
    <w:rsid w:val="0A381A74"/>
    <w:rsid w:val="0A39648A"/>
    <w:rsid w:val="0A4B3E6F"/>
    <w:rsid w:val="0A4C6868"/>
    <w:rsid w:val="0A535B50"/>
    <w:rsid w:val="0A582D41"/>
    <w:rsid w:val="0A6A1C89"/>
    <w:rsid w:val="0A6B5382"/>
    <w:rsid w:val="0A6B6336"/>
    <w:rsid w:val="0A78738A"/>
    <w:rsid w:val="0A7C16AC"/>
    <w:rsid w:val="0A804532"/>
    <w:rsid w:val="0A8C0CE2"/>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97DF1"/>
    <w:rsid w:val="0B5C494D"/>
    <w:rsid w:val="0B5E2A33"/>
    <w:rsid w:val="0B736194"/>
    <w:rsid w:val="0B7575CD"/>
    <w:rsid w:val="0B843A60"/>
    <w:rsid w:val="0B9854E7"/>
    <w:rsid w:val="0BA42FA6"/>
    <w:rsid w:val="0BBF73AF"/>
    <w:rsid w:val="0BD71E2D"/>
    <w:rsid w:val="0BED1C79"/>
    <w:rsid w:val="0BF2643E"/>
    <w:rsid w:val="0BF41329"/>
    <w:rsid w:val="0BF44116"/>
    <w:rsid w:val="0BFC058D"/>
    <w:rsid w:val="0BFD6524"/>
    <w:rsid w:val="0C0569B8"/>
    <w:rsid w:val="0C1A4F02"/>
    <w:rsid w:val="0C20187E"/>
    <w:rsid w:val="0C206570"/>
    <w:rsid w:val="0C314A3D"/>
    <w:rsid w:val="0C485EA9"/>
    <w:rsid w:val="0C4B621E"/>
    <w:rsid w:val="0C505F22"/>
    <w:rsid w:val="0C696F2F"/>
    <w:rsid w:val="0C9B7432"/>
    <w:rsid w:val="0C9F2A44"/>
    <w:rsid w:val="0CA11E31"/>
    <w:rsid w:val="0CA65294"/>
    <w:rsid w:val="0CAB03A0"/>
    <w:rsid w:val="0CAD5178"/>
    <w:rsid w:val="0CBD4D17"/>
    <w:rsid w:val="0CBD7551"/>
    <w:rsid w:val="0CC37391"/>
    <w:rsid w:val="0CC374BA"/>
    <w:rsid w:val="0CCA423E"/>
    <w:rsid w:val="0CCA55D6"/>
    <w:rsid w:val="0CCB33B1"/>
    <w:rsid w:val="0CCF2DDA"/>
    <w:rsid w:val="0CEA7595"/>
    <w:rsid w:val="0D194B32"/>
    <w:rsid w:val="0D4E6246"/>
    <w:rsid w:val="0D541B33"/>
    <w:rsid w:val="0D556D18"/>
    <w:rsid w:val="0D595410"/>
    <w:rsid w:val="0D6500A4"/>
    <w:rsid w:val="0D745EFC"/>
    <w:rsid w:val="0D863E79"/>
    <w:rsid w:val="0D866D72"/>
    <w:rsid w:val="0D8C653B"/>
    <w:rsid w:val="0D904FA1"/>
    <w:rsid w:val="0D995126"/>
    <w:rsid w:val="0D9A59B3"/>
    <w:rsid w:val="0DB7620F"/>
    <w:rsid w:val="0DC07AC1"/>
    <w:rsid w:val="0DCA58D1"/>
    <w:rsid w:val="0DD03248"/>
    <w:rsid w:val="0DD2181A"/>
    <w:rsid w:val="0DE03F1B"/>
    <w:rsid w:val="0DEF732F"/>
    <w:rsid w:val="0DFF456C"/>
    <w:rsid w:val="0E031A56"/>
    <w:rsid w:val="0E0774D8"/>
    <w:rsid w:val="0E1B11BB"/>
    <w:rsid w:val="0E406D7E"/>
    <w:rsid w:val="0E484DA0"/>
    <w:rsid w:val="0E49415D"/>
    <w:rsid w:val="0E5B5D94"/>
    <w:rsid w:val="0E762AA7"/>
    <w:rsid w:val="0E832B44"/>
    <w:rsid w:val="0E84418F"/>
    <w:rsid w:val="0E8D42E7"/>
    <w:rsid w:val="0EA174BD"/>
    <w:rsid w:val="0EA22B98"/>
    <w:rsid w:val="0EA52C7D"/>
    <w:rsid w:val="0EA80233"/>
    <w:rsid w:val="0EAE6955"/>
    <w:rsid w:val="0EB14D4B"/>
    <w:rsid w:val="0EB45DF5"/>
    <w:rsid w:val="0EB6554D"/>
    <w:rsid w:val="0EC90DB2"/>
    <w:rsid w:val="0ED75C2B"/>
    <w:rsid w:val="0EDA5B04"/>
    <w:rsid w:val="0EDB2E35"/>
    <w:rsid w:val="0EF24096"/>
    <w:rsid w:val="0EF672F4"/>
    <w:rsid w:val="0F0A1936"/>
    <w:rsid w:val="0F2B1CBC"/>
    <w:rsid w:val="0F2E4A1A"/>
    <w:rsid w:val="0F33489C"/>
    <w:rsid w:val="0F472604"/>
    <w:rsid w:val="0F4C2030"/>
    <w:rsid w:val="0F4E71AA"/>
    <w:rsid w:val="0F543422"/>
    <w:rsid w:val="0F5F64A9"/>
    <w:rsid w:val="0F60792B"/>
    <w:rsid w:val="0F6861F1"/>
    <w:rsid w:val="0F7B3FB8"/>
    <w:rsid w:val="0F7E344D"/>
    <w:rsid w:val="0F803307"/>
    <w:rsid w:val="0F8A4F68"/>
    <w:rsid w:val="0F9226E7"/>
    <w:rsid w:val="0FA838B3"/>
    <w:rsid w:val="0FB07092"/>
    <w:rsid w:val="0FBA508C"/>
    <w:rsid w:val="0FC30C82"/>
    <w:rsid w:val="0FC4609D"/>
    <w:rsid w:val="0FC740D9"/>
    <w:rsid w:val="10164731"/>
    <w:rsid w:val="1016621E"/>
    <w:rsid w:val="101C3203"/>
    <w:rsid w:val="101E4872"/>
    <w:rsid w:val="102C214C"/>
    <w:rsid w:val="10424866"/>
    <w:rsid w:val="104845BF"/>
    <w:rsid w:val="104D21D3"/>
    <w:rsid w:val="1052151D"/>
    <w:rsid w:val="10533DE3"/>
    <w:rsid w:val="1056536A"/>
    <w:rsid w:val="1077797D"/>
    <w:rsid w:val="107C3730"/>
    <w:rsid w:val="107D1D36"/>
    <w:rsid w:val="107E2DDA"/>
    <w:rsid w:val="10825105"/>
    <w:rsid w:val="10886D13"/>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CF1430"/>
    <w:rsid w:val="10D01724"/>
    <w:rsid w:val="10D55303"/>
    <w:rsid w:val="10D55DD7"/>
    <w:rsid w:val="10E21AEB"/>
    <w:rsid w:val="10E52B68"/>
    <w:rsid w:val="10E93A83"/>
    <w:rsid w:val="10EA62F3"/>
    <w:rsid w:val="10F7317E"/>
    <w:rsid w:val="10FD0F3B"/>
    <w:rsid w:val="11032B1A"/>
    <w:rsid w:val="110D6000"/>
    <w:rsid w:val="1127446E"/>
    <w:rsid w:val="113B490B"/>
    <w:rsid w:val="11470F60"/>
    <w:rsid w:val="115533C6"/>
    <w:rsid w:val="116C32AC"/>
    <w:rsid w:val="117D187A"/>
    <w:rsid w:val="11982A09"/>
    <w:rsid w:val="11985FBB"/>
    <w:rsid w:val="11AC0722"/>
    <w:rsid w:val="11AD360C"/>
    <w:rsid w:val="11CA6A8B"/>
    <w:rsid w:val="11DE31E0"/>
    <w:rsid w:val="11E87ECD"/>
    <w:rsid w:val="11ED3E96"/>
    <w:rsid w:val="11EF21A0"/>
    <w:rsid w:val="11F22A6D"/>
    <w:rsid w:val="11F530F5"/>
    <w:rsid w:val="11FE2D00"/>
    <w:rsid w:val="11FF4B3B"/>
    <w:rsid w:val="120062CA"/>
    <w:rsid w:val="120A63DA"/>
    <w:rsid w:val="12134E0B"/>
    <w:rsid w:val="1215340A"/>
    <w:rsid w:val="12203ED4"/>
    <w:rsid w:val="12290D95"/>
    <w:rsid w:val="12356A8F"/>
    <w:rsid w:val="12387488"/>
    <w:rsid w:val="1248418E"/>
    <w:rsid w:val="125D2717"/>
    <w:rsid w:val="125F3AC1"/>
    <w:rsid w:val="126942F7"/>
    <w:rsid w:val="126A6031"/>
    <w:rsid w:val="1284580B"/>
    <w:rsid w:val="129F6FBA"/>
    <w:rsid w:val="12A35D8E"/>
    <w:rsid w:val="12A606A9"/>
    <w:rsid w:val="12A672E3"/>
    <w:rsid w:val="12B35144"/>
    <w:rsid w:val="12C23056"/>
    <w:rsid w:val="12CD7225"/>
    <w:rsid w:val="12E96514"/>
    <w:rsid w:val="12EA3F49"/>
    <w:rsid w:val="131D29E2"/>
    <w:rsid w:val="13297759"/>
    <w:rsid w:val="1336324F"/>
    <w:rsid w:val="13450354"/>
    <w:rsid w:val="13557EC9"/>
    <w:rsid w:val="13706EED"/>
    <w:rsid w:val="13757AC7"/>
    <w:rsid w:val="13785F5D"/>
    <w:rsid w:val="137F6D4D"/>
    <w:rsid w:val="1386219D"/>
    <w:rsid w:val="138F3C22"/>
    <w:rsid w:val="139D1327"/>
    <w:rsid w:val="13A22476"/>
    <w:rsid w:val="13AD33E9"/>
    <w:rsid w:val="13C55FAF"/>
    <w:rsid w:val="13C77155"/>
    <w:rsid w:val="13C86857"/>
    <w:rsid w:val="13D37589"/>
    <w:rsid w:val="13DD59B0"/>
    <w:rsid w:val="13E15B8F"/>
    <w:rsid w:val="13E207C1"/>
    <w:rsid w:val="13E750AA"/>
    <w:rsid w:val="13EE17D3"/>
    <w:rsid w:val="13FA54D8"/>
    <w:rsid w:val="140F6F93"/>
    <w:rsid w:val="14111E15"/>
    <w:rsid w:val="141E1C4D"/>
    <w:rsid w:val="14200B60"/>
    <w:rsid w:val="14210C53"/>
    <w:rsid w:val="14250A34"/>
    <w:rsid w:val="14291A1D"/>
    <w:rsid w:val="143333F5"/>
    <w:rsid w:val="14373666"/>
    <w:rsid w:val="14545A32"/>
    <w:rsid w:val="1456684E"/>
    <w:rsid w:val="146C5300"/>
    <w:rsid w:val="14722569"/>
    <w:rsid w:val="147C1A1E"/>
    <w:rsid w:val="147F193F"/>
    <w:rsid w:val="1484195E"/>
    <w:rsid w:val="14862F51"/>
    <w:rsid w:val="14976BB2"/>
    <w:rsid w:val="149E4858"/>
    <w:rsid w:val="14AA16DC"/>
    <w:rsid w:val="14AD2A8B"/>
    <w:rsid w:val="14B70CF3"/>
    <w:rsid w:val="14BA385A"/>
    <w:rsid w:val="14D875E0"/>
    <w:rsid w:val="14F413B6"/>
    <w:rsid w:val="14FB3353"/>
    <w:rsid w:val="15051369"/>
    <w:rsid w:val="15075D96"/>
    <w:rsid w:val="15185DD2"/>
    <w:rsid w:val="1520467F"/>
    <w:rsid w:val="15261C88"/>
    <w:rsid w:val="154A177E"/>
    <w:rsid w:val="154F7C2D"/>
    <w:rsid w:val="1565285C"/>
    <w:rsid w:val="15656416"/>
    <w:rsid w:val="156E61D6"/>
    <w:rsid w:val="15706DAB"/>
    <w:rsid w:val="15757BE7"/>
    <w:rsid w:val="1584604E"/>
    <w:rsid w:val="158C3CEC"/>
    <w:rsid w:val="15936B50"/>
    <w:rsid w:val="15995FB9"/>
    <w:rsid w:val="15A02538"/>
    <w:rsid w:val="15BE7594"/>
    <w:rsid w:val="15C313F9"/>
    <w:rsid w:val="15C65D2E"/>
    <w:rsid w:val="15CB7BA5"/>
    <w:rsid w:val="15D86FD7"/>
    <w:rsid w:val="15D87F7F"/>
    <w:rsid w:val="15DF6DEC"/>
    <w:rsid w:val="15EB363C"/>
    <w:rsid w:val="15FE62E3"/>
    <w:rsid w:val="160B0BA5"/>
    <w:rsid w:val="162C7D8B"/>
    <w:rsid w:val="16376AB0"/>
    <w:rsid w:val="1639296B"/>
    <w:rsid w:val="163C4D2B"/>
    <w:rsid w:val="164461A4"/>
    <w:rsid w:val="165057C5"/>
    <w:rsid w:val="16896EDC"/>
    <w:rsid w:val="169365BE"/>
    <w:rsid w:val="16A43688"/>
    <w:rsid w:val="16AA1CA6"/>
    <w:rsid w:val="16AA460C"/>
    <w:rsid w:val="16B8329B"/>
    <w:rsid w:val="16B8336F"/>
    <w:rsid w:val="16C20D44"/>
    <w:rsid w:val="16C237A0"/>
    <w:rsid w:val="16C83F9C"/>
    <w:rsid w:val="16CF2F20"/>
    <w:rsid w:val="16D55633"/>
    <w:rsid w:val="16D90D46"/>
    <w:rsid w:val="16DD79DE"/>
    <w:rsid w:val="16F12E2B"/>
    <w:rsid w:val="16F17E4A"/>
    <w:rsid w:val="16FA3E1D"/>
    <w:rsid w:val="16FA7A93"/>
    <w:rsid w:val="170123E3"/>
    <w:rsid w:val="171E2DA7"/>
    <w:rsid w:val="17232E41"/>
    <w:rsid w:val="172B2B2E"/>
    <w:rsid w:val="172D3C21"/>
    <w:rsid w:val="17342FBA"/>
    <w:rsid w:val="17381C21"/>
    <w:rsid w:val="17407F16"/>
    <w:rsid w:val="17467FA5"/>
    <w:rsid w:val="174A3083"/>
    <w:rsid w:val="17504F01"/>
    <w:rsid w:val="179629F2"/>
    <w:rsid w:val="17AA6652"/>
    <w:rsid w:val="17B54F84"/>
    <w:rsid w:val="17D0013F"/>
    <w:rsid w:val="17DB49C3"/>
    <w:rsid w:val="17F34C5B"/>
    <w:rsid w:val="17F4085B"/>
    <w:rsid w:val="17FA6926"/>
    <w:rsid w:val="18085DE0"/>
    <w:rsid w:val="1811744F"/>
    <w:rsid w:val="18191B5F"/>
    <w:rsid w:val="18231188"/>
    <w:rsid w:val="182B5598"/>
    <w:rsid w:val="18373CC6"/>
    <w:rsid w:val="18424E7F"/>
    <w:rsid w:val="18487544"/>
    <w:rsid w:val="1850043F"/>
    <w:rsid w:val="185036CD"/>
    <w:rsid w:val="185942D2"/>
    <w:rsid w:val="186E60F4"/>
    <w:rsid w:val="18801E1B"/>
    <w:rsid w:val="188033A6"/>
    <w:rsid w:val="18956050"/>
    <w:rsid w:val="189C28DC"/>
    <w:rsid w:val="18A11079"/>
    <w:rsid w:val="18C35436"/>
    <w:rsid w:val="18C76469"/>
    <w:rsid w:val="18CF2765"/>
    <w:rsid w:val="18DE3244"/>
    <w:rsid w:val="18FB5EFD"/>
    <w:rsid w:val="18FF37E5"/>
    <w:rsid w:val="1902600E"/>
    <w:rsid w:val="190D4C39"/>
    <w:rsid w:val="19221915"/>
    <w:rsid w:val="192847F0"/>
    <w:rsid w:val="19335B96"/>
    <w:rsid w:val="19355A10"/>
    <w:rsid w:val="19397183"/>
    <w:rsid w:val="193E1ECA"/>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5A6275"/>
    <w:rsid w:val="1A615015"/>
    <w:rsid w:val="1A8756CC"/>
    <w:rsid w:val="1A9049CB"/>
    <w:rsid w:val="1A956A90"/>
    <w:rsid w:val="1A9832BC"/>
    <w:rsid w:val="1A9B25CB"/>
    <w:rsid w:val="1AA816FA"/>
    <w:rsid w:val="1ABF51C7"/>
    <w:rsid w:val="1AC625EA"/>
    <w:rsid w:val="1AC74D9F"/>
    <w:rsid w:val="1AC87570"/>
    <w:rsid w:val="1ACA3080"/>
    <w:rsid w:val="1ACE60E7"/>
    <w:rsid w:val="1ADC4CBF"/>
    <w:rsid w:val="1ADE6530"/>
    <w:rsid w:val="1AE51C1B"/>
    <w:rsid w:val="1AEA5A9C"/>
    <w:rsid w:val="1AEC6903"/>
    <w:rsid w:val="1AED1823"/>
    <w:rsid w:val="1AEF7229"/>
    <w:rsid w:val="1AF2050C"/>
    <w:rsid w:val="1B063B9D"/>
    <w:rsid w:val="1B15682F"/>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11316"/>
    <w:rsid w:val="1BA73A41"/>
    <w:rsid w:val="1BCA0E94"/>
    <w:rsid w:val="1BCC0AEC"/>
    <w:rsid w:val="1BE66BFA"/>
    <w:rsid w:val="1BE73AEC"/>
    <w:rsid w:val="1C024E5A"/>
    <w:rsid w:val="1C1456DB"/>
    <w:rsid w:val="1C1B2CC6"/>
    <w:rsid w:val="1C38658D"/>
    <w:rsid w:val="1C4F7C87"/>
    <w:rsid w:val="1C615689"/>
    <w:rsid w:val="1C63705A"/>
    <w:rsid w:val="1C666C77"/>
    <w:rsid w:val="1C6D42FA"/>
    <w:rsid w:val="1C7019BA"/>
    <w:rsid w:val="1C8175CF"/>
    <w:rsid w:val="1CA16893"/>
    <w:rsid w:val="1CA5324E"/>
    <w:rsid w:val="1CA67C9A"/>
    <w:rsid w:val="1CAB57D7"/>
    <w:rsid w:val="1CAC7EDE"/>
    <w:rsid w:val="1CC02052"/>
    <w:rsid w:val="1CCB23DF"/>
    <w:rsid w:val="1CCF78D7"/>
    <w:rsid w:val="1CD04776"/>
    <w:rsid w:val="1CDA33B2"/>
    <w:rsid w:val="1CE411D9"/>
    <w:rsid w:val="1CF755EC"/>
    <w:rsid w:val="1CF7601D"/>
    <w:rsid w:val="1D00659F"/>
    <w:rsid w:val="1D0B34BF"/>
    <w:rsid w:val="1D0D23A7"/>
    <w:rsid w:val="1D1949A2"/>
    <w:rsid w:val="1D205013"/>
    <w:rsid w:val="1D257087"/>
    <w:rsid w:val="1D2D31B6"/>
    <w:rsid w:val="1D3B17BF"/>
    <w:rsid w:val="1D5D471E"/>
    <w:rsid w:val="1D620857"/>
    <w:rsid w:val="1D840E87"/>
    <w:rsid w:val="1D864DA5"/>
    <w:rsid w:val="1D9109BA"/>
    <w:rsid w:val="1D952194"/>
    <w:rsid w:val="1D994E66"/>
    <w:rsid w:val="1DA93DA3"/>
    <w:rsid w:val="1DBD04DA"/>
    <w:rsid w:val="1DF548BB"/>
    <w:rsid w:val="1E122E3D"/>
    <w:rsid w:val="1E21139B"/>
    <w:rsid w:val="1E324A82"/>
    <w:rsid w:val="1E35645B"/>
    <w:rsid w:val="1E363212"/>
    <w:rsid w:val="1E4B6C03"/>
    <w:rsid w:val="1E6A0355"/>
    <w:rsid w:val="1E756D72"/>
    <w:rsid w:val="1E996BEF"/>
    <w:rsid w:val="1EA05E4A"/>
    <w:rsid w:val="1EA06A85"/>
    <w:rsid w:val="1EA17ADE"/>
    <w:rsid w:val="1EA72994"/>
    <w:rsid w:val="1EAA1D4D"/>
    <w:rsid w:val="1EC02D2B"/>
    <w:rsid w:val="1EC854BB"/>
    <w:rsid w:val="1ECB13E7"/>
    <w:rsid w:val="1ED0651C"/>
    <w:rsid w:val="1ED1683F"/>
    <w:rsid w:val="1EE02E3C"/>
    <w:rsid w:val="1EE27C49"/>
    <w:rsid w:val="1EF66FA6"/>
    <w:rsid w:val="1F030FA8"/>
    <w:rsid w:val="1F066E8D"/>
    <w:rsid w:val="1F0B1233"/>
    <w:rsid w:val="1F0B6E0D"/>
    <w:rsid w:val="1F111D05"/>
    <w:rsid w:val="1F1E31D6"/>
    <w:rsid w:val="1F27034F"/>
    <w:rsid w:val="1F275281"/>
    <w:rsid w:val="1F2870DA"/>
    <w:rsid w:val="1F3E309E"/>
    <w:rsid w:val="1F464818"/>
    <w:rsid w:val="1F5060CE"/>
    <w:rsid w:val="1F591CC9"/>
    <w:rsid w:val="1F6166B3"/>
    <w:rsid w:val="1F690297"/>
    <w:rsid w:val="1F6F56B4"/>
    <w:rsid w:val="1F6F751F"/>
    <w:rsid w:val="1F704DA0"/>
    <w:rsid w:val="1F770A64"/>
    <w:rsid w:val="1FBE2B7B"/>
    <w:rsid w:val="1FC043F3"/>
    <w:rsid w:val="1FC051BD"/>
    <w:rsid w:val="1FD274DC"/>
    <w:rsid w:val="1FF2210E"/>
    <w:rsid w:val="1FF91F9E"/>
    <w:rsid w:val="20016CFC"/>
    <w:rsid w:val="200E4405"/>
    <w:rsid w:val="202837F9"/>
    <w:rsid w:val="202E3FC7"/>
    <w:rsid w:val="20360A6A"/>
    <w:rsid w:val="20394B49"/>
    <w:rsid w:val="20503970"/>
    <w:rsid w:val="205C009C"/>
    <w:rsid w:val="2071351D"/>
    <w:rsid w:val="207E7AB4"/>
    <w:rsid w:val="2081209F"/>
    <w:rsid w:val="2089606E"/>
    <w:rsid w:val="208B6AAC"/>
    <w:rsid w:val="208E612F"/>
    <w:rsid w:val="20965BBA"/>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458A3"/>
    <w:rsid w:val="213508BF"/>
    <w:rsid w:val="21385AA9"/>
    <w:rsid w:val="21412D54"/>
    <w:rsid w:val="214762CA"/>
    <w:rsid w:val="21481EF8"/>
    <w:rsid w:val="214B004A"/>
    <w:rsid w:val="216C7FA6"/>
    <w:rsid w:val="217723C2"/>
    <w:rsid w:val="217E29AE"/>
    <w:rsid w:val="219033BB"/>
    <w:rsid w:val="21933B26"/>
    <w:rsid w:val="219F096F"/>
    <w:rsid w:val="21AA3B30"/>
    <w:rsid w:val="21AB4221"/>
    <w:rsid w:val="21B6124C"/>
    <w:rsid w:val="21BD66D7"/>
    <w:rsid w:val="21BF7848"/>
    <w:rsid w:val="21C66D87"/>
    <w:rsid w:val="21C77EB7"/>
    <w:rsid w:val="21D57C38"/>
    <w:rsid w:val="21E9714C"/>
    <w:rsid w:val="21F15314"/>
    <w:rsid w:val="21FB2494"/>
    <w:rsid w:val="22005345"/>
    <w:rsid w:val="222E512A"/>
    <w:rsid w:val="225308DD"/>
    <w:rsid w:val="225633F0"/>
    <w:rsid w:val="225E13A8"/>
    <w:rsid w:val="22616A87"/>
    <w:rsid w:val="226C1B05"/>
    <w:rsid w:val="22786854"/>
    <w:rsid w:val="22787812"/>
    <w:rsid w:val="227E2D26"/>
    <w:rsid w:val="22841F23"/>
    <w:rsid w:val="22A71DA3"/>
    <w:rsid w:val="22A92D21"/>
    <w:rsid w:val="22B735E6"/>
    <w:rsid w:val="22B74357"/>
    <w:rsid w:val="22B861FD"/>
    <w:rsid w:val="22CB51B0"/>
    <w:rsid w:val="22D40DFF"/>
    <w:rsid w:val="22EC2981"/>
    <w:rsid w:val="23036182"/>
    <w:rsid w:val="231B47F0"/>
    <w:rsid w:val="231D6D7C"/>
    <w:rsid w:val="23223181"/>
    <w:rsid w:val="23276D07"/>
    <w:rsid w:val="23334B1A"/>
    <w:rsid w:val="2338242C"/>
    <w:rsid w:val="234D0C9D"/>
    <w:rsid w:val="234D1120"/>
    <w:rsid w:val="23510137"/>
    <w:rsid w:val="23547AC8"/>
    <w:rsid w:val="236C37E2"/>
    <w:rsid w:val="237168D1"/>
    <w:rsid w:val="237B221E"/>
    <w:rsid w:val="237C125C"/>
    <w:rsid w:val="238249FC"/>
    <w:rsid w:val="23877366"/>
    <w:rsid w:val="238865B2"/>
    <w:rsid w:val="23904F84"/>
    <w:rsid w:val="23977E8B"/>
    <w:rsid w:val="23B5487C"/>
    <w:rsid w:val="23CA2A64"/>
    <w:rsid w:val="23CF0E03"/>
    <w:rsid w:val="23D27784"/>
    <w:rsid w:val="23D85894"/>
    <w:rsid w:val="23E6244C"/>
    <w:rsid w:val="23F34419"/>
    <w:rsid w:val="24094DC8"/>
    <w:rsid w:val="240E515E"/>
    <w:rsid w:val="240F59DE"/>
    <w:rsid w:val="24156647"/>
    <w:rsid w:val="24194E77"/>
    <w:rsid w:val="241B5436"/>
    <w:rsid w:val="2422485F"/>
    <w:rsid w:val="2425161A"/>
    <w:rsid w:val="243B7939"/>
    <w:rsid w:val="243E430B"/>
    <w:rsid w:val="24482812"/>
    <w:rsid w:val="244B69A5"/>
    <w:rsid w:val="245626BB"/>
    <w:rsid w:val="246C2BC4"/>
    <w:rsid w:val="24700D2A"/>
    <w:rsid w:val="24796667"/>
    <w:rsid w:val="247F452D"/>
    <w:rsid w:val="248121C3"/>
    <w:rsid w:val="24903EE2"/>
    <w:rsid w:val="249821E6"/>
    <w:rsid w:val="24A84B42"/>
    <w:rsid w:val="24B45E81"/>
    <w:rsid w:val="24C170DF"/>
    <w:rsid w:val="24C24DCF"/>
    <w:rsid w:val="24C922C3"/>
    <w:rsid w:val="24D05088"/>
    <w:rsid w:val="24DF1FC7"/>
    <w:rsid w:val="24F218DA"/>
    <w:rsid w:val="24FC6145"/>
    <w:rsid w:val="25105407"/>
    <w:rsid w:val="25172D56"/>
    <w:rsid w:val="25237319"/>
    <w:rsid w:val="25290E00"/>
    <w:rsid w:val="252D38D4"/>
    <w:rsid w:val="252E5518"/>
    <w:rsid w:val="2535385E"/>
    <w:rsid w:val="253D2EE2"/>
    <w:rsid w:val="253E74FF"/>
    <w:rsid w:val="254467C3"/>
    <w:rsid w:val="254621AE"/>
    <w:rsid w:val="255A02EA"/>
    <w:rsid w:val="256063B0"/>
    <w:rsid w:val="256C11E3"/>
    <w:rsid w:val="257270EA"/>
    <w:rsid w:val="25731D7F"/>
    <w:rsid w:val="25801644"/>
    <w:rsid w:val="258B7FFC"/>
    <w:rsid w:val="258E25EC"/>
    <w:rsid w:val="25A337F5"/>
    <w:rsid w:val="25AC0D26"/>
    <w:rsid w:val="25AF2BA5"/>
    <w:rsid w:val="25B36A0A"/>
    <w:rsid w:val="25BD3ECB"/>
    <w:rsid w:val="25CA7E85"/>
    <w:rsid w:val="25CB39BE"/>
    <w:rsid w:val="25D55F61"/>
    <w:rsid w:val="25E41621"/>
    <w:rsid w:val="25E916F6"/>
    <w:rsid w:val="25F1291C"/>
    <w:rsid w:val="260D6F72"/>
    <w:rsid w:val="261E1710"/>
    <w:rsid w:val="262057EE"/>
    <w:rsid w:val="264047EC"/>
    <w:rsid w:val="264B420E"/>
    <w:rsid w:val="2653345D"/>
    <w:rsid w:val="26537783"/>
    <w:rsid w:val="26546885"/>
    <w:rsid w:val="267D4B0F"/>
    <w:rsid w:val="2681431A"/>
    <w:rsid w:val="269943DD"/>
    <w:rsid w:val="26A10F97"/>
    <w:rsid w:val="26B96B9C"/>
    <w:rsid w:val="26BF15C0"/>
    <w:rsid w:val="26DE44D0"/>
    <w:rsid w:val="26E44E15"/>
    <w:rsid w:val="26E96CC4"/>
    <w:rsid w:val="26F54D0A"/>
    <w:rsid w:val="26F662C6"/>
    <w:rsid w:val="26FD3A84"/>
    <w:rsid w:val="270A07B5"/>
    <w:rsid w:val="27193E62"/>
    <w:rsid w:val="271A0365"/>
    <w:rsid w:val="272214C0"/>
    <w:rsid w:val="27256CDE"/>
    <w:rsid w:val="27292611"/>
    <w:rsid w:val="274D5DA5"/>
    <w:rsid w:val="275404DD"/>
    <w:rsid w:val="27541D62"/>
    <w:rsid w:val="27572841"/>
    <w:rsid w:val="275A05F0"/>
    <w:rsid w:val="275D0A84"/>
    <w:rsid w:val="276364EA"/>
    <w:rsid w:val="277D4648"/>
    <w:rsid w:val="2792093E"/>
    <w:rsid w:val="279826E3"/>
    <w:rsid w:val="27A4076A"/>
    <w:rsid w:val="27A73BD9"/>
    <w:rsid w:val="27AE496B"/>
    <w:rsid w:val="27CD0EF6"/>
    <w:rsid w:val="27D41866"/>
    <w:rsid w:val="27D4562B"/>
    <w:rsid w:val="27E73043"/>
    <w:rsid w:val="27FA431E"/>
    <w:rsid w:val="280E2EDD"/>
    <w:rsid w:val="281B3C23"/>
    <w:rsid w:val="28270345"/>
    <w:rsid w:val="2829583B"/>
    <w:rsid w:val="28355CA5"/>
    <w:rsid w:val="2840582D"/>
    <w:rsid w:val="28516812"/>
    <w:rsid w:val="28527C21"/>
    <w:rsid w:val="2861759F"/>
    <w:rsid w:val="286B3E2A"/>
    <w:rsid w:val="287647DD"/>
    <w:rsid w:val="287E46FE"/>
    <w:rsid w:val="28A21498"/>
    <w:rsid w:val="28C962F5"/>
    <w:rsid w:val="28CC34E9"/>
    <w:rsid w:val="28FC5F74"/>
    <w:rsid w:val="290715CF"/>
    <w:rsid w:val="290743F2"/>
    <w:rsid w:val="29143A2B"/>
    <w:rsid w:val="291E4DCB"/>
    <w:rsid w:val="29527E00"/>
    <w:rsid w:val="29711D63"/>
    <w:rsid w:val="29714E09"/>
    <w:rsid w:val="2976174F"/>
    <w:rsid w:val="29762CDA"/>
    <w:rsid w:val="29824C45"/>
    <w:rsid w:val="29871126"/>
    <w:rsid w:val="298E4BA8"/>
    <w:rsid w:val="29935A89"/>
    <w:rsid w:val="299C7C52"/>
    <w:rsid w:val="299D073F"/>
    <w:rsid w:val="299D2371"/>
    <w:rsid w:val="29AC35ED"/>
    <w:rsid w:val="29AC5B0E"/>
    <w:rsid w:val="29C51068"/>
    <w:rsid w:val="29D44730"/>
    <w:rsid w:val="29DF36D2"/>
    <w:rsid w:val="29E234FE"/>
    <w:rsid w:val="29E82B75"/>
    <w:rsid w:val="29E84C20"/>
    <w:rsid w:val="29EB6820"/>
    <w:rsid w:val="29F6704E"/>
    <w:rsid w:val="2A00780A"/>
    <w:rsid w:val="2A0A26E4"/>
    <w:rsid w:val="2A1C6F10"/>
    <w:rsid w:val="2A2C6F35"/>
    <w:rsid w:val="2A2F5569"/>
    <w:rsid w:val="2A3574CC"/>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9E4DE4"/>
    <w:rsid w:val="2AB32845"/>
    <w:rsid w:val="2AB43815"/>
    <w:rsid w:val="2ABD76EC"/>
    <w:rsid w:val="2AD92D7B"/>
    <w:rsid w:val="2ADA7AE0"/>
    <w:rsid w:val="2ADF1814"/>
    <w:rsid w:val="2AED0259"/>
    <w:rsid w:val="2B0112D4"/>
    <w:rsid w:val="2B0624D2"/>
    <w:rsid w:val="2B156F27"/>
    <w:rsid w:val="2B1C0519"/>
    <w:rsid w:val="2B2B4A0C"/>
    <w:rsid w:val="2B2F3AF2"/>
    <w:rsid w:val="2B405FD1"/>
    <w:rsid w:val="2B4073EA"/>
    <w:rsid w:val="2B46437E"/>
    <w:rsid w:val="2B52424B"/>
    <w:rsid w:val="2B6605D2"/>
    <w:rsid w:val="2B682E46"/>
    <w:rsid w:val="2B9C67A5"/>
    <w:rsid w:val="2B9C6F94"/>
    <w:rsid w:val="2B9E75F2"/>
    <w:rsid w:val="2BC34DF5"/>
    <w:rsid w:val="2BC634DC"/>
    <w:rsid w:val="2BC958EF"/>
    <w:rsid w:val="2BD04461"/>
    <w:rsid w:val="2BD32365"/>
    <w:rsid w:val="2BD705EC"/>
    <w:rsid w:val="2BF602A7"/>
    <w:rsid w:val="2BF80BE1"/>
    <w:rsid w:val="2BF8560D"/>
    <w:rsid w:val="2BFC0F32"/>
    <w:rsid w:val="2C0806ED"/>
    <w:rsid w:val="2C0F3DCA"/>
    <w:rsid w:val="2C442DDE"/>
    <w:rsid w:val="2C447591"/>
    <w:rsid w:val="2C4A1857"/>
    <w:rsid w:val="2C4B1EE3"/>
    <w:rsid w:val="2C4C508F"/>
    <w:rsid w:val="2C5C6997"/>
    <w:rsid w:val="2C7B2275"/>
    <w:rsid w:val="2C7B5DFB"/>
    <w:rsid w:val="2C7E67B1"/>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61594"/>
    <w:rsid w:val="2D240FAA"/>
    <w:rsid w:val="2D2D6D17"/>
    <w:rsid w:val="2D423AF8"/>
    <w:rsid w:val="2D436873"/>
    <w:rsid w:val="2D4C6E21"/>
    <w:rsid w:val="2D576F6F"/>
    <w:rsid w:val="2D6A6894"/>
    <w:rsid w:val="2D720385"/>
    <w:rsid w:val="2D727DE2"/>
    <w:rsid w:val="2D8C3DEE"/>
    <w:rsid w:val="2D8D43FE"/>
    <w:rsid w:val="2D8E4E90"/>
    <w:rsid w:val="2DAA69FA"/>
    <w:rsid w:val="2DB15CD9"/>
    <w:rsid w:val="2DB224EE"/>
    <w:rsid w:val="2DB87ED3"/>
    <w:rsid w:val="2DD820F7"/>
    <w:rsid w:val="2DDD580C"/>
    <w:rsid w:val="2DE3464B"/>
    <w:rsid w:val="2DF34EF7"/>
    <w:rsid w:val="2E044404"/>
    <w:rsid w:val="2E124C03"/>
    <w:rsid w:val="2E161EC3"/>
    <w:rsid w:val="2E1741C4"/>
    <w:rsid w:val="2E197480"/>
    <w:rsid w:val="2E2B74BB"/>
    <w:rsid w:val="2E33088E"/>
    <w:rsid w:val="2E3A0D0B"/>
    <w:rsid w:val="2E4874F8"/>
    <w:rsid w:val="2E4E0B46"/>
    <w:rsid w:val="2E5828B3"/>
    <w:rsid w:val="2E5F0CC3"/>
    <w:rsid w:val="2E713E06"/>
    <w:rsid w:val="2E792E9B"/>
    <w:rsid w:val="2EA434E8"/>
    <w:rsid w:val="2EA804EC"/>
    <w:rsid w:val="2EB26569"/>
    <w:rsid w:val="2EBD4AC2"/>
    <w:rsid w:val="2EC13DD8"/>
    <w:rsid w:val="2EC73561"/>
    <w:rsid w:val="2ECB2995"/>
    <w:rsid w:val="2ED433B5"/>
    <w:rsid w:val="2EE07220"/>
    <w:rsid w:val="2EFA280C"/>
    <w:rsid w:val="2EFB6CE4"/>
    <w:rsid w:val="2EFF1AA4"/>
    <w:rsid w:val="2F0F21C0"/>
    <w:rsid w:val="2F216F09"/>
    <w:rsid w:val="2F3D3219"/>
    <w:rsid w:val="2F441B2E"/>
    <w:rsid w:val="2F4433F3"/>
    <w:rsid w:val="2F532BD2"/>
    <w:rsid w:val="2F5F33DB"/>
    <w:rsid w:val="2F6236AF"/>
    <w:rsid w:val="2F6542FE"/>
    <w:rsid w:val="2F6A22BD"/>
    <w:rsid w:val="2F6B08FB"/>
    <w:rsid w:val="2F70051F"/>
    <w:rsid w:val="2F7D5C79"/>
    <w:rsid w:val="2FA1615D"/>
    <w:rsid w:val="2FA561FC"/>
    <w:rsid w:val="2FB623E7"/>
    <w:rsid w:val="2FB73830"/>
    <w:rsid w:val="2FCE0A61"/>
    <w:rsid w:val="2FD46974"/>
    <w:rsid w:val="2FE2059B"/>
    <w:rsid w:val="300B3062"/>
    <w:rsid w:val="300F67C1"/>
    <w:rsid w:val="301A03C8"/>
    <w:rsid w:val="302C40E9"/>
    <w:rsid w:val="30365A0A"/>
    <w:rsid w:val="305110CC"/>
    <w:rsid w:val="3059090B"/>
    <w:rsid w:val="305F2F63"/>
    <w:rsid w:val="30801ECF"/>
    <w:rsid w:val="3085715E"/>
    <w:rsid w:val="308E034D"/>
    <w:rsid w:val="30B32570"/>
    <w:rsid w:val="30BC0471"/>
    <w:rsid w:val="30C1674E"/>
    <w:rsid w:val="30D87A20"/>
    <w:rsid w:val="30DA4CD4"/>
    <w:rsid w:val="30E122F7"/>
    <w:rsid w:val="30E334A0"/>
    <w:rsid w:val="30F70A5B"/>
    <w:rsid w:val="31002A19"/>
    <w:rsid w:val="31012ECF"/>
    <w:rsid w:val="31045BAE"/>
    <w:rsid w:val="310D25AB"/>
    <w:rsid w:val="310E7783"/>
    <w:rsid w:val="311720DE"/>
    <w:rsid w:val="3119391B"/>
    <w:rsid w:val="311A43DF"/>
    <w:rsid w:val="31235014"/>
    <w:rsid w:val="312A5ECC"/>
    <w:rsid w:val="312B6C61"/>
    <w:rsid w:val="314616A6"/>
    <w:rsid w:val="31547B20"/>
    <w:rsid w:val="315D7387"/>
    <w:rsid w:val="316C4018"/>
    <w:rsid w:val="3177287B"/>
    <w:rsid w:val="318B0C58"/>
    <w:rsid w:val="31914EA7"/>
    <w:rsid w:val="31986852"/>
    <w:rsid w:val="31B12A23"/>
    <w:rsid w:val="31B93C5D"/>
    <w:rsid w:val="31C354ED"/>
    <w:rsid w:val="31C36195"/>
    <w:rsid w:val="31CD37EF"/>
    <w:rsid w:val="31D867E7"/>
    <w:rsid w:val="320D478B"/>
    <w:rsid w:val="3217661A"/>
    <w:rsid w:val="321C47C2"/>
    <w:rsid w:val="32260D97"/>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76B92"/>
    <w:rsid w:val="32CE6877"/>
    <w:rsid w:val="32D82D9B"/>
    <w:rsid w:val="32DF49C1"/>
    <w:rsid w:val="32E359C8"/>
    <w:rsid w:val="32E444B6"/>
    <w:rsid w:val="32EF79A1"/>
    <w:rsid w:val="32F55528"/>
    <w:rsid w:val="33165439"/>
    <w:rsid w:val="33185A68"/>
    <w:rsid w:val="332B5D79"/>
    <w:rsid w:val="332D3BC9"/>
    <w:rsid w:val="333229E4"/>
    <w:rsid w:val="33421C54"/>
    <w:rsid w:val="33445128"/>
    <w:rsid w:val="334726C8"/>
    <w:rsid w:val="33574DE1"/>
    <w:rsid w:val="33696235"/>
    <w:rsid w:val="337224F3"/>
    <w:rsid w:val="337C5F26"/>
    <w:rsid w:val="33A04A93"/>
    <w:rsid w:val="33BC7E4D"/>
    <w:rsid w:val="33C221CA"/>
    <w:rsid w:val="33CF5A73"/>
    <w:rsid w:val="33D56084"/>
    <w:rsid w:val="33DB618B"/>
    <w:rsid w:val="33F72ACB"/>
    <w:rsid w:val="33F85F4F"/>
    <w:rsid w:val="34006B19"/>
    <w:rsid w:val="3414545C"/>
    <w:rsid w:val="34160C76"/>
    <w:rsid w:val="342109D5"/>
    <w:rsid w:val="343270A5"/>
    <w:rsid w:val="343653B5"/>
    <w:rsid w:val="344176CD"/>
    <w:rsid w:val="3450609D"/>
    <w:rsid w:val="34694C5F"/>
    <w:rsid w:val="346B079A"/>
    <w:rsid w:val="34806368"/>
    <w:rsid w:val="34821CF0"/>
    <w:rsid w:val="3486483B"/>
    <w:rsid w:val="34993AD2"/>
    <w:rsid w:val="34A23D33"/>
    <w:rsid w:val="34B502CB"/>
    <w:rsid w:val="34C058A8"/>
    <w:rsid w:val="34CC53A3"/>
    <w:rsid w:val="34EA5C0E"/>
    <w:rsid w:val="34F239F7"/>
    <w:rsid w:val="35134C2F"/>
    <w:rsid w:val="351D5196"/>
    <w:rsid w:val="353F3F43"/>
    <w:rsid w:val="35505F52"/>
    <w:rsid w:val="35644347"/>
    <w:rsid w:val="356B37C2"/>
    <w:rsid w:val="3571117C"/>
    <w:rsid w:val="358B3D7D"/>
    <w:rsid w:val="358E216C"/>
    <w:rsid w:val="35A90AFE"/>
    <w:rsid w:val="35B637D1"/>
    <w:rsid w:val="35B775D3"/>
    <w:rsid w:val="35BE6276"/>
    <w:rsid w:val="35BF1836"/>
    <w:rsid w:val="35C63110"/>
    <w:rsid w:val="35CA6D07"/>
    <w:rsid w:val="35D16E7D"/>
    <w:rsid w:val="35D31A68"/>
    <w:rsid w:val="35DD779B"/>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46EA6"/>
    <w:rsid w:val="364E620F"/>
    <w:rsid w:val="36580C9E"/>
    <w:rsid w:val="3663344E"/>
    <w:rsid w:val="367B0089"/>
    <w:rsid w:val="367D01B7"/>
    <w:rsid w:val="369C0242"/>
    <w:rsid w:val="369C2068"/>
    <w:rsid w:val="369E089C"/>
    <w:rsid w:val="36BA58BA"/>
    <w:rsid w:val="36C33265"/>
    <w:rsid w:val="36CA50B2"/>
    <w:rsid w:val="36D60767"/>
    <w:rsid w:val="36D83EAC"/>
    <w:rsid w:val="36D934BB"/>
    <w:rsid w:val="36FB19FF"/>
    <w:rsid w:val="370030E6"/>
    <w:rsid w:val="3711674C"/>
    <w:rsid w:val="371B1FDA"/>
    <w:rsid w:val="371D69F8"/>
    <w:rsid w:val="372C00E6"/>
    <w:rsid w:val="372D1978"/>
    <w:rsid w:val="37330779"/>
    <w:rsid w:val="37485AB7"/>
    <w:rsid w:val="375319A0"/>
    <w:rsid w:val="37575080"/>
    <w:rsid w:val="3759411A"/>
    <w:rsid w:val="37763E12"/>
    <w:rsid w:val="377A6FE1"/>
    <w:rsid w:val="377A72C9"/>
    <w:rsid w:val="377F2515"/>
    <w:rsid w:val="378A05C6"/>
    <w:rsid w:val="3796569C"/>
    <w:rsid w:val="37A642B2"/>
    <w:rsid w:val="37A90883"/>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04513"/>
    <w:rsid w:val="383B55B9"/>
    <w:rsid w:val="38476E2B"/>
    <w:rsid w:val="384A491A"/>
    <w:rsid w:val="384B0018"/>
    <w:rsid w:val="38552094"/>
    <w:rsid w:val="38600D07"/>
    <w:rsid w:val="386C1833"/>
    <w:rsid w:val="3871150D"/>
    <w:rsid w:val="389505AD"/>
    <w:rsid w:val="389C6160"/>
    <w:rsid w:val="38A63B4B"/>
    <w:rsid w:val="38AD5326"/>
    <w:rsid w:val="38B36935"/>
    <w:rsid w:val="38B70655"/>
    <w:rsid w:val="38CA2B63"/>
    <w:rsid w:val="38D853B9"/>
    <w:rsid w:val="38E803B3"/>
    <w:rsid w:val="39023AEB"/>
    <w:rsid w:val="392C018B"/>
    <w:rsid w:val="393009A3"/>
    <w:rsid w:val="39313CC1"/>
    <w:rsid w:val="3933573D"/>
    <w:rsid w:val="39335A27"/>
    <w:rsid w:val="39345215"/>
    <w:rsid w:val="393D1D12"/>
    <w:rsid w:val="39442263"/>
    <w:rsid w:val="39446394"/>
    <w:rsid w:val="3960223B"/>
    <w:rsid w:val="39646937"/>
    <w:rsid w:val="397941F0"/>
    <w:rsid w:val="39850E72"/>
    <w:rsid w:val="398911C0"/>
    <w:rsid w:val="398D62F0"/>
    <w:rsid w:val="398D6F4F"/>
    <w:rsid w:val="398E44D0"/>
    <w:rsid w:val="39931915"/>
    <w:rsid w:val="3997325A"/>
    <w:rsid w:val="399973CE"/>
    <w:rsid w:val="39997C73"/>
    <w:rsid w:val="39A22FEE"/>
    <w:rsid w:val="39A500BC"/>
    <w:rsid w:val="39C277F4"/>
    <w:rsid w:val="39C30183"/>
    <w:rsid w:val="39CE6724"/>
    <w:rsid w:val="39D42A34"/>
    <w:rsid w:val="39E5458A"/>
    <w:rsid w:val="39EA1C94"/>
    <w:rsid w:val="39EE5863"/>
    <w:rsid w:val="39F262C6"/>
    <w:rsid w:val="3A000F8B"/>
    <w:rsid w:val="3A053765"/>
    <w:rsid w:val="3A0B6506"/>
    <w:rsid w:val="3A2A7746"/>
    <w:rsid w:val="3A361B59"/>
    <w:rsid w:val="3A3A7106"/>
    <w:rsid w:val="3A47689C"/>
    <w:rsid w:val="3A551654"/>
    <w:rsid w:val="3A5C555E"/>
    <w:rsid w:val="3A673FF9"/>
    <w:rsid w:val="3A8246D1"/>
    <w:rsid w:val="3A910D0A"/>
    <w:rsid w:val="3A924440"/>
    <w:rsid w:val="3A9729A5"/>
    <w:rsid w:val="3AC44A92"/>
    <w:rsid w:val="3ADB02AD"/>
    <w:rsid w:val="3ADE0C2E"/>
    <w:rsid w:val="3ADE3732"/>
    <w:rsid w:val="3ADE4291"/>
    <w:rsid w:val="3AE878F9"/>
    <w:rsid w:val="3AEE58CA"/>
    <w:rsid w:val="3AFA18B7"/>
    <w:rsid w:val="3B074609"/>
    <w:rsid w:val="3B0A53DD"/>
    <w:rsid w:val="3B177C54"/>
    <w:rsid w:val="3B32699C"/>
    <w:rsid w:val="3B3D0AD7"/>
    <w:rsid w:val="3B3D11D5"/>
    <w:rsid w:val="3B451790"/>
    <w:rsid w:val="3B460D9A"/>
    <w:rsid w:val="3B476F2C"/>
    <w:rsid w:val="3B5042E0"/>
    <w:rsid w:val="3B5B5F50"/>
    <w:rsid w:val="3B5E2383"/>
    <w:rsid w:val="3B5E4224"/>
    <w:rsid w:val="3B6E11CC"/>
    <w:rsid w:val="3B7C339C"/>
    <w:rsid w:val="3B8F5034"/>
    <w:rsid w:val="3B8F7505"/>
    <w:rsid w:val="3B970126"/>
    <w:rsid w:val="3B982887"/>
    <w:rsid w:val="3BA967A9"/>
    <w:rsid w:val="3BBF1D70"/>
    <w:rsid w:val="3BC705DD"/>
    <w:rsid w:val="3BD62BDF"/>
    <w:rsid w:val="3BE06AFE"/>
    <w:rsid w:val="3BE51BD1"/>
    <w:rsid w:val="3BE55744"/>
    <w:rsid w:val="3BF3036D"/>
    <w:rsid w:val="3C134AE4"/>
    <w:rsid w:val="3C1B760F"/>
    <w:rsid w:val="3C213E96"/>
    <w:rsid w:val="3C214383"/>
    <w:rsid w:val="3C2C7CA0"/>
    <w:rsid w:val="3C481BF5"/>
    <w:rsid w:val="3C5C39F1"/>
    <w:rsid w:val="3C6762D0"/>
    <w:rsid w:val="3C681F29"/>
    <w:rsid w:val="3C687952"/>
    <w:rsid w:val="3C6C7D9E"/>
    <w:rsid w:val="3C7A512A"/>
    <w:rsid w:val="3C7C3AF4"/>
    <w:rsid w:val="3C7F7AAE"/>
    <w:rsid w:val="3C8E6F97"/>
    <w:rsid w:val="3C9C6F82"/>
    <w:rsid w:val="3CA01583"/>
    <w:rsid w:val="3CBD31B6"/>
    <w:rsid w:val="3CDD332F"/>
    <w:rsid w:val="3CEA7F0E"/>
    <w:rsid w:val="3CEE17E3"/>
    <w:rsid w:val="3D041DA8"/>
    <w:rsid w:val="3D1438CC"/>
    <w:rsid w:val="3D2944B8"/>
    <w:rsid w:val="3D332D39"/>
    <w:rsid w:val="3D337A8E"/>
    <w:rsid w:val="3D4D0BC0"/>
    <w:rsid w:val="3D4D7D6C"/>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025B0"/>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053B17"/>
    <w:rsid w:val="3F1277FE"/>
    <w:rsid w:val="3F207FFE"/>
    <w:rsid w:val="3F261B95"/>
    <w:rsid w:val="3F303E90"/>
    <w:rsid w:val="3F313B54"/>
    <w:rsid w:val="3F334850"/>
    <w:rsid w:val="3F3B0E67"/>
    <w:rsid w:val="3F4757D6"/>
    <w:rsid w:val="3F4A7E6C"/>
    <w:rsid w:val="3F543FB5"/>
    <w:rsid w:val="3F681BC1"/>
    <w:rsid w:val="3F6D2083"/>
    <w:rsid w:val="3F7634EE"/>
    <w:rsid w:val="3F7D7BA1"/>
    <w:rsid w:val="3FA041A6"/>
    <w:rsid w:val="3FD06D97"/>
    <w:rsid w:val="3FD92FAE"/>
    <w:rsid w:val="3FE450B1"/>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4D1714"/>
    <w:rsid w:val="41622D61"/>
    <w:rsid w:val="417B0278"/>
    <w:rsid w:val="41846F43"/>
    <w:rsid w:val="418637E1"/>
    <w:rsid w:val="41A07F05"/>
    <w:rsid w:val="41A2763E"/>
    <w:rsid w:val="41A96E0F"/>
    <w:rsid w:val="41B13001"/>
    <w:rsid w:val="41BE0CEB"/>
    <w:rsid w:val="41DE6095"/>
    <w:rsid w:val="41E1456F"/>
    <w:rsid w:val="41E933AA"/>
    <w:rsid w:val="41EF3F5F"/>
    <w:rsid w:val="41EF76DF"/>
    <w:rsid w:val="41F01A9E"/>
    <w:rsid w:val="4200153D"/>
    <w:rsid w:val="420B300E"/>
    <w:rsid w:val="4214182F"/>
    <w:rsid w:val="421C1292"/>
    <w:rsid w:val="42321AF2"/>
    <w:rsid w:val="423339D4"/>
    <w:rsid w:val="42342F1C"/>
    <w:rsid w:val="423552A8"/>
    <w:rsid w:val="425C0070"/>
    <w:rsid w:val="42665C3A"/>
    <w:rsid w:val="427128F0"/>
    <w:rsid w:val="42743A87"/>
    <w:rsid w:val="427B680C"/>
    <w:rsid w:val="42885B66"/>
    <w:rsid w:val="429101FD"/>
    <w:rsid w:val="4296514B"/>
    <w:rsid w:val="429C6865"/>
    <w:rsid w:val="42A667CA"/>
    <w:rsid w:val="42A86CF7"/>
    <w:rsid w:val="42BA2349"/>
    <w:rsid w:val="42C13892"/>
    <w:rsid w:val="42C20699"/>
    <w:rsid w:val="42CD7837"/>
    <w:rsid w:val="42CF0C0B"/>
    <w:rsid w:val="42CF46B3"/>
    <w:rsid w:val="42D35548"/>
    <w:rsid w:val="42D614C8"/>
    <w:rsid w:val="42D6606C"/>
    <w:rsid w:val="42D751BA"/>
    <w:rsid w:val="42EB1193"/>
    <w:rsid w:val="42EB6039"/>
    <w:rsid w:val="42EC6930"/>
    <w:rsid w:val="42ED56B0"/>
    <w:rsid w:val="42FB670C"/>
    <w:rsid w:val="431524CD"/>
    <w:rsid w:val="43182042"/>
    <w:rsid w:val="4322712E"/>
    <w:rsid w:val="432A4D80"/>
    <w:rsid w:val="433C7B77"/>
    <w:rsid w:val="434F0630"/>
    <w:rsid w:val="43523454"/>
    <w:rsid w:val="43624FE1"/>
    <w:rsid w:val="43693A88"/>
    <w:rsid w:val="436C0294"/>
    <w:rsid w:val="437820DC"/>
    <w:rsid w:val="438209A7"/>
    <w:rsid w:val="438F3EF6"/>
    <w:rsid w:val="43931DE2"/>
    <w:rsid w:val="43A16731"/>
    <w:rsid w:val="43A54BBE"/>
    <w:rsid w:val="43AE6557"/>
    <w:rsid w:val="43B91DE8"/>
    <w:rsid w:val="43BD7C29"/>
    <w:rsid w:val="43C8069F"/>
    <w:rsid w:val="43D214C1"/>
    <w:rsid w:val="43EB33A6"/>
    <w:rsid w:val="43F03578"/>
    <w:rsid w:val="440138BD"/>
    <w:rsid w:val="44115D87"/>
    <w:rsid w:val="44150A55"/>
    <w:rsid w:val="441E57FC"/>
    <w:rsid w:val="44254DA8"/>
    <w:rsid w:val="442F0C3C"/>
    <w:rsid w:val="443142F2"/>
    <w:rsid w:val="44341A64"/>
    <w:rsid w:val="443D0F26"/>
    <w:rsid w:val="444520E7"/>
    <w:rsid w:val="444B11B6"/>
    <w:rsid w:val="444E5F55"/>
    <w:rsid w:val="44510A62"/>
    <w:rsid w:val="445C6B74"/>
    <w:rsid w:val="44751180"/>
    <w:rsid w:val="447A01C2"/>
    <w:rsid w:val="447A6A7A"/>
    <w:rsid w:val="44823BF4"/>
    <w:rsid w:val="44854FEE"/>
    <w:rsid w:val="44936A55"/>
    <w:rsid w:val="4497502C"/>
    <w:rsid w:val="449979EE"/>
    <w:rsid w:val="449B349D"/>
    <w:rsid w:val="44A14DAF"/>
    <w:rsid w:val="44B97B68"/>
    <w:rsid w:val="44BB3137"/>
    <w:rsid w:val="44C132B6"/>
    <w:rsid w:val="44C5073A"/>
    <w:rsid w:val="44CE7A7B"/>
    <w:rsid w:val="44E01E30"/>
    <w:rsid w:val="44E26A87"/>
    <w:rsid w:val="44E972C8"/>
    <w:rsid w:val="44ED0241"/>
    <w:rsid w:val="450C1A1B"/>
    <w:rsid w:val="451C3061"/>
    <w:rsid w:val="452C77F9"/>
    <w:rsid w:val="452F5DD3"/>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6F45AA"/>
    <w:rsid w:val="46725AEA"/>
    <w:rsid w:val="46797866"/>
    <w:rsid w:val="467E51E4"/>
    <w:rsid w:val="467F65AB"/>
    <w:rsid w:val="46894032"/>
    <w:rsid w:val="46936D76"/>
    <w:rsid w:val="469E1FB3"/>
    <w:rsid w:val="46B302E6"/>
    <w:rsid w:val="46BA292B"/>
    <w:rsid w:val="46C300AE"/>
    <w:rsid w:val="46CA0D7B"/>
    <w:rsid w:val="46DE014B"/>
    <w:rsid w:val="46E8020D"/>
    <w:rsid w:val="46EB3103"/>
    <w:rsid w:val="47092796"/>
    <w:rsid w:val="47121341"/>
    <w:rsid w:val="473879CE"/>
    <w:rsid w:val="473D5E62"/>
    <w:rsid w:val="4748145A"/>
    <w:rsid w:val="474E1992"/>
    <w:rsid w:val="47526762"/>
    <w:rsid w:val="475405A8"/>
    <w:rsid w:val="47684085"/>
    <w:rsid w:val="476C27C7"/>
    <w:rsid w:val="47742EEC"/>
    <w:rsid w:val="4776111B"/>
    <w:rsid w:val="47791DF9"/>
    <w:rsid w:val="477E2E13"/>
    <w:rsid w:val="47912B89"/>
    <w:rsid w:val="47930F6C"/>
    <w:rsid w:val="479609DC"/>
    <w:rsid w:val="479A5A6C"/>
    <w:rsid w:val="479E78E6"/>
    <w:rsid w:val="47A46A4D"/>
    <w:rsid w:val="47A65159"/>
    <w:rsid w:val="47BB26B5"/>
    <w:rsid w:val="47C2724E"/>
    <w:rsid w:val="47DA1775"/>
    <w:rsid w:val="47DF0885"/>
    <w:rsid w:val="47E07D95"/>
    <w:rsid w:val="47E97DC7"/>
    <w:rsid w:val="47EC1F79"/>
    <w:rsid w:val="47F666DD"/>
    <w:rsid w:val="480C257F"/>
    <w:rsid w:val="4815134F"/>
    <w:rsid w:val="48283F31"/>
    <w:rsid w:val="482A1F5D"/>
    <w:rsid w:val="48342A82"/>
    <w:rsid w:val="483E099D"/>
    <w:rsid w:val="483E4766"/>
    <w:rsid w:val="48426698"/>
    <w:rsid w:val="484A5CD9"/>
    <w:rsid w:val="484F61DE"/>
    <w:rsid w:val="485A4DAD"/>
    <w:rsid w:val="485F5AFA"/>
    <w:rsid w:val="486A663F"/>
    <w:rsid w:val="488938B2"/>
    <w:rsid w:val="48994188"/>
    <w:rsid w:val="489D6F6E"/>
    <w:rsid w:val="48A36D1E"/>
    <w:rsid w:val="48AA20DA"/>
    <w:rsid w:val="48AF6AC9"/>
    <w:rsid w:val="48CB7662"/>
    <w:rsid w:val="48DA6066"/>
    <w:rsid w:val="48E5689C"/>
    <w:rsid w:val="48FB3E4B"/>
    <w:rsid w:val="48FF46F6"/>
    <w:rsid w:val="49356740"/>
    <w:rsid w:val="49381BC7"/>
    <w:rsid w:val="494729C5"/>
    <w:rsid w:val="494F3655"/>
    <w:rsid w:val="495303CE"/>
    <w:rsid w:val="49555955"/>
    <w:rsid w:val="496434C3"/>
    <w:rsid w:val="49652D68"/>
    <w:rsid w:val="496A4717"/>
    <w:rsid w:val="49A72D73"/>
    <w:rsid w:val="49AD228A"/>
    <w:rsid w:val="49AF5AF7"/>
    <w:rsid w:val="49B81B45"/>
    <w:rsid w:val="49CA6ADD"/>
    <w:rsid w:val="49D65541"/>
    <w:rsid w:val="49E418E7"/>
    <w:rsid w:val="49F22258"/>
    <w:rsid w:val="4A060CC1"/>
    <w:rsid w:val="4A125126"/>
    <w:rsid w:val="4A182B00"/>
    <w:rsid w:val="4A19641D"/>
    <w:rsid w:val="4A1F5FE8"/>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B560A"/>
    <w:rsid w:val="4ADC6F5A"/>
    <w:rsid w:val="4AE32B70"/>
    <w:rsid w:val="4AF64286"/>
    <w:rsid w:val="4AF80866"/>
    <w:rsid w:val="4AFA3E55"/>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43152"/>
    <w:rsid w:val="4BAA3939"/>
    <w:rsid w:val="4BAE6D30"/>
    <w:rsid w:val="4BBB5EA2"/>
    <w:rsid w:val="4BC34BA6"/>
    <w:rsid w:val="4C101006"/>
    <w:rsid w:val="4C150D9F"/>
    <w:rsid w:val="4C1C79FB"/>
    <w:rsid w:val="4C221CD0"/>
    <w:rsid w:val="4C240785"/>
    <w:rsid w:val="4C276FCF"/>
    <w:rsid w:val="4C360E38"/>
    <w:rsid w:val="4C44317A"/>
    <w:rsid w:val="4C452A77"/>
    <w:rsid w:val="4C4B65FF"/>
    <w:rsid w:val="4C4E23F4"/>
    <w:rsid w:val="4C6624D3"/>
    <w:rsid w:val="4C7364BF"/>
    <w:rsid w:val="4C825FD3"/>
    <w:rsid w:val="4C916C41"/>
    <w:rsid w:val="4C923421"/>
    <w:rsid w:val="4CA572F1"/>
    <w:rsid w:val="4CA80CBF"/>
    <w:rsid w:val="4CA90AC6"/>
    <w:rsid w:val="4CCB6CA0"/>
    <w:rsid w:val="4CF03990"/>
    <w:rsid w:val="4CF0720D"/>
    <w:rsid w:val="4D3E573E"/>
    <w:rsid w:val="4D4A277A"/>
    <w:rsid w:val="4D5729C1"/>
    <w:rsid w:val="4D5A19CC"/>
    <w:rsid w:val="4D611A8D"/>
    <w:rsid w:val="4D6E3069"/>
    <w:rsid w:val="4D7131BD"/>
    <w:rsid w:val="4D7877DE"/>
    <w:rsid w:val="4DAF0920"/>
    <w:rsid w:val="4DBA2EA2"/>
    <w:rsid w:val="4DBF7715"/>
    <w:rsid w:val="4DD0160E"/>
    <w:rsid w:val="4DEB7FAC"/>
    <w:rsid w:val="4E05661A"/>
    <w:rsid w:val="4E133E1C"/>
    <w:rsid w:val="4E2213D7"/>
    <w:rsid w:val="4E2A706F"/>
    <w:rsid w:val="4E4D5C60"/>
    <w:rsid w:val="4E694EFF"/>
    <w:rsid w:val="4E6D03CE"/>
    <w:rsid w:val="4E7C5B28"/>
    <w:rsid w:val="4E7E3787"/>
    <w:rsid w:val="4E866FE1"/>
    <w:rsid w:val="4E8B697E"/>
    <w:rsid w:val="4E914C9F"/>
    <w:rsid w:val="4E927EDF"/>
    <w:rsid w:val="4E9803AB"/>
    <w:rsid w:val="4E9A3C67"/>
    <w:rsid w:val="4EA50413"/>
    <w:rsid w:val="4EAB7B01"/>
    <w:rsid w:val="4EBF38BD"/>
    <w:rsid w:val="4EC14763"/>
    <w:rsid w:val="4ECB23BD"/>
    <w:rsid w:val="4ED04B9E"/>
    <w:rsid w:val="4ED86C0B"/>
    <w:rsid w:val="4EF44301"/>
    <w:rsid w:val="4F0523E0"/>
    <w:rsid w:val="4F065435"/>
    <w:rsid w:val="4F093294"/>
    <w:rsid w:val="4F116234"/>
    <w:rsid w:val="4F126A68"/>
    <w:rsid w:val="4F2734A3"/>
    <w:rsid w:val="4F285368"/>
    <w:rsid w:val="4F350BB8"/>
    <w:rsid w:val="4F381069"/>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A2132"/>
    <w:rsid w:val="502E3136"/>
    <w:rsid w:val="5030518C"/>
    <w:rsid w:val="50516FBF"/>
    <w:rsid w:val="506846A5"/>
    <w:rsid w:val="507817E4"/>
    <w:rsid w:val="508F3C37"/>
    <w:rsid w:val="509513C3"/>
    <w:rsid w:val="50974C0F"/>
    <w:rsid w:val="509F4FE0"/>
    <w:rsid w:val="50A41605"/>
    <w:rsid w:val="50A4472C"/>
    <w:rsid w:val="50C020C2"/>
    <w:rsid w:val="50C12768"/>
    <w:rsid w:val="50C469F0"/>
    <w:rsid w:val="50CB09E5"/>
    <w:rsid w:val="50CC1E2C"/>
    <w:rsid w:val="50CC3E6F"/>
    <w:rsid w:val="50FA47ED"/>
    <w:rsid w:val="51214368"/>
    <w:rsid w:val="512154A9"/>
    <w:rsid w:val="51235AB3"/>
    <w:rsid w:val="512F2FD9"/>
    <w:rsid w:val="51437DAC"/>
    <w:rsid w:val="514C40EB"/>
    <w:rsid w:val="51574C7C"/>
    <w:rsid w:val="51586D2C"/>
    <w:rsid w:val="516E3A0B"/>
    <w:rsid w:val="517A48F0"/>
    <w:rsid w:val="51864766"/>
    <w:rsid w:val="518A1014"/>
    <w:rsid w:val="519145CE"/>
    <w:rsid w:val="519C67C9"/>
    <w:rsid w:val="51A61B2F"/>
    <w:rsid w:val="51B61C74"/>
    <w:rsid w:val="51C85344"/>
    <w:rsid w:val="51D76991"/>
    <w:rsid w:val="51DA076E"/>
    <w:rsid w:val="520141D3"/>
    <w:rsid w:val="52054A2A"/>
    <w:rsid w:val="52195FB5"/>
    <w:rsid w:val="52227406"/>
    <w:rsid w:val="522A0621"/>
    <w:rsid w:val="523818F5"/>
    <w:rsid w:val="524013FF"/>
    <w:rsid w:val="52486E39"/>
    <w:rsid w:val="525E4824"/>
    <w:rsid w:val="526967B0"/>
    <w:rsid w:val="526A4EF1"/>
    <w:rsid w:val="526F5B67"/>
    <w:rsid w:val="5270232C"/>
    <w:rsid w:val="52774B5B"/>
    <w:rsid w:val="527C770E"/>
    <w:rsid w:val="527D41F2"/>
    <w:rsid w:val="52837745"/>
    <w:rsid w:val="52963CA4"/>
    <w:rsid w:val="52AF0552"/>
    <w:rsid w:val="52B06712"/>
    <w:rsid w:val="52BF35A9"/>
    <w:rsid w:val="52C52D14"/>
    <w:rsid w:val="52CD2CFA"/>
    <w:rsid w:val="52D11DC2"/>
    <w:rsid w:val="52DC5513"/>
    <w:rsid w:val="52DE27BB"/>
    <w:rsid w:val="52E17F43"/>
    <w:rsid w:val="52E6331E"/>
    <w:rsid w:val="52EF42A0"/>
    <w:rsid w:val="52F86118"/>
    <w:rsid w:val="53015CDF"/>
    <w:rsid w:val="53113B29"/>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B3F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B979F7"/>
    <w:rsid w:val="54E53D96"/>
    <w:rsid w:val="54E763A6"/>
    <w:rsid w:val="54EF75AA"/>
    <w:rsid w:val="54F23699"/>
    <w:rsid w:val="54FB6E5A"/>
    <w:rsid w:val="54FD7B75"/>
    <w:rsid w:val="55012CC5"/>
    <w:rsid w:val="55075BDD"/>
    <w:rsid w:val="5540570C"/>
    <w:rsid w:val="55440C3B"/>
    <w:rsid w:val="554F7493"/>
    <w:rsid w:val="5555416F"/>
    <w:rsid w:val="555E4B02"/>
    <w:rsid w:val="55647482"/>
    <w:rsid w:val="5565042D"/>
    <w:rsid w:val="55787F2E"/>
    <w:rsid w:val="55804532"/>
    <w:rsid w:val="55812D7A"/>
    <w:rsid w:val="5589779B"/>
    <w:rsid w:val="558A1BEF"/>
    <w:rsid w:val="558A33A3"/>
    <w:rsid w:val="55B9469E"/>
    <w:rsid w:val="55C711B0"/>
    <w:rsid w:val="55C951D4"/>
    <w:rsid w:val="55CD164B"/>
    <w:rsid w:val="55E45F59"/>
    <w:rsid w:val="55E71332"/>
    <w:rsid w:val="55EB4B4F"/>
    <w:rsid w:val="55FC6530"/>
    <w:rsid w:val="56025DA2"/>
    <w:rsid w:val="56087423"/>
    <w:rsid w:val="560D44C7"/>
    <w:rsid w:val="561E24FE"/>
    <w:rsid w:val="561F4762"/>
    <w:rsid w:val="562A7B5F"/>
    <w:rsid w:val="5634274B"/>
    <w:rsid w:val="563B38B7"/>
    <w:rsid w:val="564D0D19"/>
    <w:rsid w:val="564E40AC"/>
    <w:rsid w:val="564F559E"/>
    <w:rsid w:val="56554D35"/>
    <w:rsid w:val="56651CA9"/>
    <w:rsid w:val="56674FF9"/>
    <w:rsid w:val="5677156A"/>
    <w:rsid w:val="567B212B"/>
    <w:rsid w:val="56825647"/>
    <w:rsid w:val="568707E8"/>
    <w:rsid w:val="568A0C36"/>
    <w:rsid w:val="56A1392E"/>
    <w:rsid w:val="56AE62D7"/>
    <w:rsid w:val="56B85954"/>
    <w:rsid w:val="56C56491"/>
    <w:rsid w:val="56E12BA0"/>
    <w:rsid w:val="56EB23D9"/>
    <w:rsid w:val="56ED5EF6"/>
    <w:rsid w:val="56EE77A9"/>
    <w:rsid w:val="56EF0449"/>
    <w:rsid w:val="56EF0EA8"/>
    <w:rsid w:val="56F41E08"/>
    <w:rsid w:val="56FF28CB"/>
    <w:rsid w:val="57181733"/>
    <w:rsid w:val="571B7126"/>
    <w:rsid w:val="571C255B"/>
    <w:rsid w:val="5720464D"/>
    <w:rsid w:val="572752BB"/>
    <w:rsid w:val="573A32E9"/>
    <w:rsid w:val="57744A3A"/>
    <w:rsid w:val="577A2D63"/>
    <w:rsid w:val="5789773B"/>
    <w:rsid w:val="578B1F51"/>
    <w:rsid w:val="579501F8"/>
    <w:rsid w:val="5797395D"/>
    <w:rsid w:val="57AF0611"/>
    <w:rsid w:val="57BD0D9A"/>
    <w:rsid w:val="57C75A2D"/>
    <w:rsid w:val="57CF6497"/>
    <w:rsid w:val="57D00595"/>
    <w:rsid w:val="57D80E3B"/>
    <w:rsid w:val="57D921A8"/>
    <w:rsid w:val="57DA5B5C"/>
    <w:rsid w:val="57E0759D"/>
    <w:rsid w:val="57E50F8F"/>
    <w:rsid w:val="57EE480D"/>
    <w:rsid w:val="57F933E5"/>
    <w:rsid w:val="5819476E"/>
    <w:rsid w:val="581F4754"/>
    <w:rsid w:val="58301F56"/>
    <w:rsid w:val="5853376C"/>
    <w:rsid w:val="585E1707"/>
    <w:rsid w:val="58644DA4"/>
    <w:rsid w:val="5864728D"/>
    <w:rsid w:val="5875511B"/>
    <w:rsid w:val="58762096"/>
    <w:rsid w:val="588267F9"/>
    <w:rsid w:val="58AC57BD"/>
    <w:rsid w:val="58C44F59"/>
    <w:rsid w:val="58C64564"/>
    <w:rsid w:val="58D1390C"/>
    <w:rsid w:val="58D74487"/>
    <w:rsid w:val="58D90446"/>
    <w:rsid w:val="58DB316F"/>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22544"/>
    <w:rsid w:val="59DE0578"/>
    <w:rsid w:val="59E90047"/>
    <w:rsid w:val="59F07EBD"/>
    <w:rsid w:val="59F7237F"/>
    <w:rsid w:val="5A040CFC"/>
    <w:rsid w:val="5A1218BB"/>
    <w:rsid w:val="5A232C46"/>
    <w:rsid w:val="5A2B4AFF"/>
    <w:rsid w:val="5A2C1A21"/>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A353A9"/>
    <w:rsid w:val="5AB12896"/>
    <w:rsid w:val="5ACF17F8"/>
    <w:rsid w:val="5AFD49CD"/>
    <w:rsid w:val="5B0B386E"/>
    <w:rsid w:val="5B0C7CCA"/>
    <w:rsid w:val="5B1A6427"/>
    <w:rsid w:val="5B202C2C"/>
    <w:rsid w:val="5B3A5043"/>
    <w:rsid w:val="5B41063E"/>
    <w:rsid w:val="5B486ABA"/>
    <w:rsid w:val="5B493DF2"/>
    <w:rsid w:val="5B4B6043"/>
    <w:rsid w:val="5B646569"/>
    <w:rsid w:val="5B6F0C70"/>
    <w:rsid w:val="5B6F4A19"/>
    <w:rsid w:val="5B715B5A"/>
    <w:rsid w:val="5B7A13DF"/>
    <w:rsid w:val="5B7D784C"/>
    <w:rsid w:val="5B823141"/>
    <w:rsid w:val="5B887230"/>
    <w:rsid w:val="5BB82EB6"/>
    <w:rsid w:val="5BBB1DD3"/>
    <w:rsid w:val="5BC55C36"/>
    <w:rsid w:val="5BD43467"/>
    <w:rsid w:val="5BDF6340"/>
    <w:rsid w:val="5BE1664E"/>
    <w:rsid w:val="5BF4261E"/>
    <w:rsid w:val="5BF42FF9"/>
    <w:rsid w:val="5BFF12A5"/>
    <w:rsid w:val="5C000A77"/>
    <w:rsid w:val="5C040497"/>
    <w:rsid w:val="5C150CAA"/>
    <w:rsid w:val="5C234C97"/>
    <w:rsid w:val="5C353207"/>
    <w:rsid w:val="5C396C7E"/>
    <w:rsid w:val="5C3B64AF"/>
    <w:rsid w:val="5C472292"/>
    <w:rsid w:val="5C530273"/>
    <w:rsid w:val="5C574862"/>
    <w:rsid w:val="5C5A3AFA"/>
    <w:rsid w:val="5C5A59A0"/>
    <w:rsid w:val="5C671F57"/>
    <w:rsid w:val="5C7C6A93"/>
    <w:rsid w:val="5C7C7CA8"/>
    <w:rsid w:val="5C8F7875"/>
    <w:rsid w:val="5CA141E4"/>
    <w:rsid w:val="5CA32DF5"/>
    <w:rsid w:val="5CA960B0"/>
    <w:rsid w:val="5CB721F1"/>
    <w:rsid w:val="5CC26F90"/>
    <w:rsid w:val="5CCB36E2"/>
    <w:rsid w:val="5CD771F8"/>
    <w:rsid w:val="5CDE3E26"/>
    <w:rsid w:val="5CE1200B"/>
    <w:rsid w:val="5CF17389"/>
    <w:rsid w:val="5D0738BE"/>
    <w:rsid w:val="5D0755C1"/>
    <w:rsid w:val="5D101155"/>
    <w:rsid w:val="5D305CE2"/>
    <w:rsid w:val="5D34039E"/>
    <w:rsid w:val="5D4074AD"/>
    <w:rsid w:val="5D411782"/>
    <w:rsid w:val="5D4C25A4"/>
    <w:rsid w:val="5D4D72D8"/>
    <w:rsid w:val="5D4F6A91"/>
    <w:rsid w:val="5D5071A3"/>
    <w:rsid w:val="5D5E493F"/>
    <w:rsid w:val="5D6420F0"/>
    <w:rsid w:val="5D657544"/>
    <w:rsid w:val="5D840EA3"/>
    <w:rsid w:val="5D8A4E7D"/>
    <w:rsid w:val="5D92608C"/>
    <w:rsid w:val="5DA31402"/>
    <w:rsid w:val="5DA85FCF"/>
    <w:rsid w:val="5DB52EBA"/>
    <w:rsid w:val="5DBF7577"/>
    <w:rsid w:val="5DC43664"/>
    <w:rsid w:val="5DC86ACC"/>
    <w:rsid w:val="5DCF637E"/>
    <w:rsid w:val="5DD934F1"/>
    <w:rsid w:val="5DE33B16"/>
    <w:rsid w:val="5DE620FA"/>
    <w:rsid w:val="5DE723CE"/>
    <w:rsid w:val="5DEB385E"/>
    <w:rsid w:val="5DF255F4"/>
    <w:rsid w:val="5DF47297"/>
    <w:rsid w:val="5E1967E0"/>
    <w:rsid w:val="5E21130D"/>
    <w:rsid w:val="5E285C72"/>
    <w:rsid w:val="5E2B325C"/>
    <w:rsid w:val="5E2C5EC2"/>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045D5"/>
    <w:rsid w:val="5F121BBE"/>
    <w:rsid w:val="5F1C69BC"/>
    <w:rsid w:val="5F27009F"/>
    <w:rsid w:val="5F281955"/>
    <w:rsid w:val="5F293976"/>
    <w:rsid w:val="5F2C57A8"/>
    <w:rsid w:val="5F371CEB"/>
    <w:rsid w:val="5F3811DE"/>
    <w:rsid w:val="5F3C3AF4"/>
    <w:rsid w:val="5F4403FC"/>
    <w:rsid w:val="5F4B443D"/>
    <w:rsid w:val="5F56012E"/>
    <w:rsid w:val="5F657C50"/>
    <w:rsid w:val="5F6E2ADA"/>
    <w:rsid w:val="5F804E92"/>
    <w:rsid w:val="5F9023FC"/>
    <w:rsid w:val="5F994FD2"/>
    <w:rsid w:val="5FA8434A"/>
    <w:rsid w:val="5FA94953"/>
    <w:rsid w:val="5FB36C08"/>
    <w:rsid w:val="5FC0042E"/>
    <w:rsid w:val="5FC44FC5"/>
    <w:rsid w:val="5FC66EEF"/>
    <w:rsid w:val="5FC963C2"/>
    <w:rsid w:val="5FE27A3B"/>
    <w:rsid w:val="5FE65905"/>
    <w:rsid w:val="5FF45292"/>
    <w:rsid w:val="5FF62861"/>
    <w:rsid w:val="603126C1"/>
    <w:rsid w:val="603A1388"/>
    <w:rsid w:val="60434340"/>
    <w:rsid w:val="60452264"/>
    <w:rsid w:val="60656ACB"/>
    <w:rsid w:val="60885AE4"/>
    <w:rsid w:val="608A5A08"/>
    <w:rsid w:val="608F198E"/>
    <w:rsid w:val="60AC25AC"/>
    <w:rsid w:val="60B90553"/>
    <w:rsid w:val="60BD3C5D"/>
    <w:rsid w:val="60BE12DE"/>
    <w:rsid w:val="60C7696A"/>
    <w:rsid w:val="60CA45F6"/>
    <w:rsid w:val="60CB2CF9"/>
    <w:rsid w:val="60D04457"/>
    <w:rsid w:val="60D925AC"/>
    <w:rsid w:val="60E216FE"/>
    <w:rsid w:val="60EF123B"/>
    <w:rsid w:val="6103398B"/>
    <w:rsid w:val="61225000"/>
    <w:rsid w:val="6129652B"/>
    <w:rsid w:val="614453D3"/>
    <w:rsid w:val="6144696E"/>
    <w:rsid w:val="615164D8"/>
    <w:rsid w:val="615541B3"/>
    <w:rsid w:val="615E7847"/>
    <w:rsid w:val="6160722A"/>
    <w:rsid w:val="61622C4B"/>
    <w:rsid w:val="616E3C5E"/>
    <w:rsid w:val="617A11C4"/>
    <w:rsid w:val="61833BC8"/>
    <w:rsid w:val="61836B5F"/>
    <w:rsid w:val="61927C19"/>
    <w:rsid w:val="619944DB"/>
    <w:rsid w:val="61A67292"/>
    <w:rsid w:val="61A95BF7"/>
    <w:rsid w:val="61B049AA"/>
    <w:rsid w:val="61C70EA6"/>
    <w:rsid w:val="61CB308A"/>
    <w:rsid w:val="61CB455E"/>
    <w:rsid w:val="61CD0BC6"/>
    <w:rsid w:val="61CD1F0C"/>
    <w:rsid w:val="61CF4E1E"/>
    <w:rsid w:val="61D01322"/>
    <w:rsid w:val="61D573E0"/>
    <w:rsid w:val="61E546C7"/>
    <w:rsid w:val="61F24DD5"/>
    <w:rsid w:val="61F95793"/>
    <w:rsid w:val="61FC7123"/>
    <w:rsid w:val="61FD266E"/>
    <w:rsid w:val="6220750F"/>
    <w:rsid w:val="623C3844"/>
    <w:rsid w:val="62471BC0"/>
    <w:rsid w:val="6256424D"/>
    <w:rsid w:val="625B585B"/>
    <w:rsid w:val="625C7924"/>
    <w:rsid w:val="626032D3"/>
    <w:rsid w:val="62603AF6"/>
    <w:rsid w:val="62741256"/>
    <w:rsid w:val="628A7A12"/>
    <w:rsid w:val="629C461D"/>
    <w:rsid w:val="62A9553A"/>
    <w:rsid w:val="62AB6F92"/>
    <w:rsid w:val="62B44D7C"/>
    <w:rsid w:val="62B616D2"/>
    <w:rsid w:val="62BB01FB"/>
    <w:rsid w:val="62BF4FAC"/>
    <w:rsid w:val="62C12779"/>
    <w:rsid w:val="62C95DE9"/>
    <w:rsid w:val="62DE46EB"/>
    <w:rsid w:val="62FD57EC"/>
    <w:rsid w:val="6303167C"/>
    <w:rsid w:val="6305503A"/>
    <w:rsid w:val="630A1AC2"/>
    <w:rsid w:val="631765F7"/>
    <w:rsid w:val="631F6621"/>
    <w:rsid w:val="63275003"/>
    <w:rsid w:val="632C2310"/>
    <w:rsid w:val="63356346"/>
    <w:rsid w:val="63411CED"/>
    <w:rsid w:val="63474949"/>
    <w:rsid w:val="63556837"/>
    <w:rsid w:val="635B4E64"/>
    <w:rsid w:val="635C5F74"/>
    <w:rsid w:val="637965D2"/>
    <w:rsid w:val="638150C6"/>
    <w:rsid w:val="63875FEB"/>
    <w:rsid w:val="638E0BA5"/>
    <w:rsid w:val="639331F6"/>
    <w:rsid w:val="639807DB"/>
    <w:rsid w:val="63A63885"/>
    <w:rsid w:val="63B0555B"/>
    <w:rsid w:val="63B814C2"/>
    <w:rsid w:val="63E27237"/>
    <w:rsid w:val="63E93FFD"/>
    <w:rsid w:val="63EE46B1"/>
    <w:rsid w:val="63FE38CE"/>
    <w:rsid w:val="640052F9"/>
    <w:rsid w:val="64016073"/>
    <w:rsid w:val="64114DDB"/>
    <w:rsid w:val="641576DA"/>
    <w:rsid w:val="641646AF"/>
    <w:rsid w:val="642B0F46"/>
    <w:rsid w:val="642E6764"/>
    <w:rsid w:val="642F2E54"/>
    <w:rsid w:val="6454082D"/>
    <w:rsid w:val="64892453"/>
    <w:rsid w:val="648F013E"/>
    <w:rsid w:val="64916408"/>
    <w:rsid w:val="649A47C9"/>
    <w:rsid w:val="64CB0A67"/>
    <w:rsid w:val="64DA63F8"/>
    <w:rsid w:val="64E32612"/>
    <w:rsid w:val="64F025BC"/>
    <w:rsid w:val="65046F26"/>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50356"/>
    <w:rsid w:val="65CB6696"/>
    <w:rsid w:val="65CF1258"/>
    <w:rsid w:val="65E21C2E"/>
    <w:rsid w:val="65F1281D"/>
    <w:rsid w:val="660C1621"/>
    <w:rsid w:val="66127806"/>
    <w:rsid w:val="661729F0"/>
    <w:rsid w:val="66193D12"/>
    <w:rsid w:val="661B75C6"/>
    <w:rsid w:val="66211F33"/>
    <w:rsid w:val="66341E60"/>
    <w:rsid w:val="66443DF4"/>
    <w:rsid w:val="664A32DD"/>
    <w:rsid w:val="664E6A9F"/>
    <w:rsid w:val="665E66CB"/>
    <w:rsid w:val="6662688C"/>
    <w:rsid w:val="66642C6C"/>
    <w:rsid w:val="666B4A00"/>
    <w:rsid w:val="666D58A8"/>
    <w:rsid w:val="667B005C"/>
    <w:rsid w:val="667D18ED"/>
    <w:rsid w:val="668E7F1E"/>
    <w:rsid w:val="66921C4F"/>
    <w:rsid w:val="669C5634"/>
    <w:rsid w:val="669F116C"/>
    <w:rsid w:val="669F3CFE"/>
    <w:rsid w:val="66B15B7E"/>
    <w:rsid w:val="66C1372C"/>
    <w:rsid w:val="66C340A6"/>
    <w:rsid w:val="66DA34BA"/>
    <w:rsid w:val="66EC73C8"/>
    <w:rsid w:val="66F45CDB"/>
    <w:rsid w:val="66FA7787"/>
    <w:rsid w:val="670A1CCD"/>
    <w:rsid w:val="670A3622"/>
    <w:rsid w:val="671542EE"/>
    <w:rsid w:val="671668E8"/>
    <w:rsid w:val="6718234D"/>
    <w:rsid w:val="672A4E4E"/>
    <w:rsid w:val="673D0D90"/>
    <w:rsid w:val="674C57B1"/>
    <w:rsid w:val="6756127A"/>
    <w:rsid w:val="675F4A17"/>
    <w:rsid w:val="676A0F58"/>
    <w:rsid w:val="677107B0"/>
    <w:rsid w:val="677E2800"/>
    <w:rsid w:val="67913E0B"/>
    <w:rsid w:val="67A54882"/>
    <w:rsid w:val="67A72B39"/>
    <w:rsid w:val="67BC633C"/>
    <w:rsid w:val="67CB4A10"/>
    <w:rsid w:val="67E96DF8"/>
    <w:rsid w:val="67F05347"/>
    <w:rsid w:val="67F47F60"/>
    <w:rsid w:val="67FB4A37"/>
    <w:rsid w:val="680777AB"/>
    <w:rsid w:val="68130308"/>
    <w:rsid w:val="68160161"/>
    <w:rsid w:val="6816697B"/>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7D6E65"/>
    <w:rsid w:val="698008A9"/>
    <w:rsid w:val="699C57A3"/>
    <w:rsid w:val="69A407F9"/>
    <w:rsid w:val="69A44102"/>
    <w:rsid w:val="69BD2B1F"/>
    <w:rsid w:val="69BE6CB9"/>
    <w:rsid w:val="69CF02C3"/>
    <w:rsid w:val="69D66B86"/>
    <w:rsid w:val="69E1393C"/>
    <w:rsid w:val="69E919A8"/>
    <w:rsid w:val="69F45CD0"/>
    <w:rsid w:val="6A0D67EC"/>
    <w:rsid w:val="6A1209B4"/>
    <w:rsid w:val="6A144736"/>
    <w:rsid w:val="6A161712"/>
    <w:rsid w:val="6A1D63B7"/>
    <w:rsid w:val="6A244E19"/>
    <w:rsid w:val="6A37156F"/>
    <w:rsid w:val="6A4F333C"/>
    <w:rsid w:val="6A993822"/>
    <w:rsid w:val="6AA5076D"/>
    <w:rsid w:val="6AAB05E9"/>
    <w:rsid w:val="6AB461F4"/>
    <w:rsid w:val="6ABE13D8"/>
    <w:rsid w:val="6AC81CAD"/>
    <w:rsid w:val="6AD24E40"/>
    <w:rsid w:val="6AEC0C69"/>
    <w:rsid w:val="6AF41AD7"/>
    <w:rsid w:val="6AF728D9"/>
    <w:rsid w:val="6B241665"/>
    <w:rsid w:val="6B352872"/>
    <w:rsid w:val="6B442FFF"/>
    <w:rsid w:val="6B5505B9"/>
    <w:rsid w:val="6B630D7A"/>
    <w:rsid w:val="6B7D264D"/>
    <w:rsid w:val="6B7E0C82"/>
    <w:rsid w:val="6B7E12AB"/>
    <w:rsid w:val="6B8306A9"/>
    <w:rsid w:val="6B9F4D57"/>
    <w:rsid w:val="6BA112EA"/>
    <w:rsid w:val="6BB150D1"/>
    <w:rsid w:val="6BB92906"/>
    <w:rsid w:val="6BC52778"/>
    <w:rsid w:val="6BDF6DEC"/>
    <w:rsid w:val="6BE145ED"/>
    <w:rsid w:val="6BE87392"/>
    <w:rsid w:val="6C054407"/>
    <w:rsid w:val="6C184878"/>
    <w:rsid w:val="6C1A1CBF"/>
    <w:rsid w:val="6C2E088C"/>
    <w:rsid w:val="6C340D6E"/>
    <w:rsid w:val="6C3771D3"/>
    <w:rsid w:val="6C3C654E"/>
    <w:rsid w:val="6C594C5F"/>
    <w:rsid w:val="6C596F0B"/>
    <w:rsid w:val="6C6056B7"/>
    <w:rsid w:val="6C642D05"/>
    <w:rsid w:val="6C6F6EF6"/>
    <w:rsid w:val="6C8E5F2A"/>
    <w:rsid w:val="6C9600A2"/>
    <w:rsid w:val="6C986EBD"/>
    <w:rsid w:val="6CA51543"/>
    <w:rsid w:val="6CA945B5"/>
    <w:rsid w:val="6CAC388D"/>
    <w:rsid w:val="6CC05898"/>
    <w:rsid w:val="6CC063E4"/>
    <w:rsid w:val="6CC4160A"/>
    <w:rsid w:val="6CC75946"/>
    <w:rsid w:val="6CCA03F9"/>
    <w:rsid w:val="6CCD23A7"/>
    <w:rsid w:val="6CD15BC5"/>
    <w:rsid w:val="6CD354F3"/>
    <w:rsid w:val="6CD574D0"/>
    <w:rsid w:val="6CD64FF1"/>
    <w:rsid w:val="6CE251C6"/>
    <w:rsid w:val="6CF82C12"/>
    <w:rsid w:val="6D004C66"/>
    <w:rsid w:val="6D0451DF"/>
    <w:rsid w:val="6D0B286B"/>
    <w:rsid w:val="6D1940D9"/>
    <w:rsid w:val="6D223C21"/>
    <w:rsid w:val="6D3D6B33"/>
    <w:rsid w:val="6D4C051F"/>
    <w:rsid w:val="6D506BA2"/>
    <w:rsid w:val="6D525318"/>
    <w:rsid w:val="6D584058"/>
    <w:rsid w:val="6D5F043D"/>
    <w:rsid w:val="6D663C3D"/>
    <w:rsid w:val="6D696A14"/>
    <w:rsid w:val="6D701D60"/>
    <w:rsid w:val="6D70377E"/>
    <w:rsid w:val="6D805187"/>
    <w:rsid w:val="6D8D198E"/>
    <w:rsid w:val="6D8E7B8A"/>
    <w:rsid w:val="6DA05616"/>
    <w:rsid w:val="6DA72E56"/>
    <w:rsid w:val="6DC239C8"/>
    <w:rsid w:val="6DC908FD"/>
    <w:rsid w:val="6DCF7524"/>
    <w:rsid w:val="6DDE564A"/>
    <w:rsid w:val="6DDF4F57"/>
    <w:rsid w:val="6DE0576B"/>
    <w:rsid w:val="6DF66E91"/>
    <w:rsid w:val="6DFF1111"/>
    <w:rsid w:val="6E003714"/>
    <w:rsid w:val="6E076D6D"/>
    <w:rsid w:val="6E0F771C"/>
    <w:rsid w:val="6E1071C4"/>
    <w:rsid w:val="6E2B750A"/>
    <w:rsid w:val="6E2E3457"/>
    <w:rsid w:val="6E3B009C"/>
    <w:rsid w:val="6E3F6A8C"/>
    <w:rsid w:val="6E4C73BA"/>
    <w:rsid w:val="6E6325EB"/>
    <w:rsid w:val="6E7173DC"/>
    <w:rsid w:val="6E723840"/>
    <w:rsid w:val="6E7446A1"/>
    <w:rsid w:val="6E773B6A"/>
    <w:rsid w:val="6E7C2839"/>
    <w:rsid w:val="6E8E3FC5"/>
    <w:rsid w:val="6E8F4248"/>
    <w:rsid w:val="6E902E11"/>
    <w:rsid w:val="6E920395"/>
    <w:rsid w:val="6EA11C00"/>
    <w:rsid w:val="6EAF08E9"/>
    <w:rsid w:val="6EBD7929"/>
    <w:rsid w:val="6EC34A32"/>
    <w:rsid w:val="6EC66052"/>
    <w:rsid w:val="6EC75672"/>
    <w:rsid w:val="6ECC4E44"/>
    <w:rsid w:val="6ECE2F65"/>
    <w:rsid w:val="6ED7087E"/>
    <w:rsid w:val="6EEC3149"/>
    <w:rsid w:val="6EF7149E"/>
    <w:rsid w:val="6EFA1CA3"/>
    <w:rsid w:val="6EFA7A76"/>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11470"/>
    <w:rsid w:val="6FC46E39"/>
    <w:rsid w:val="6FCD3D57"/>
    <w:rsid w:val="6FD958AB"/>
    <w:rsid w:val="6FDB2220"/>
    <w:rsid w:val="6FE006CE"/>
    <w:rsid w:val="6FEB1AE1"/>
    <w:rsid w:val="6FF6367F"/>
    <w:rsid w:val="700A7CCE"/>
    <w:rsid w:val="700F1E7E"/>
    <w:rsid w:val="701F35BA"/>
    <w:rsid w:val="704C12C7"/>
    <w:rsid w:val="7051717C"/>
    <w:rsid w:val="70592B3B"/>
    <w:rsid w:val="70674809"/>
    <w:rsid w:val="70674A24"/>
    <w:rsid w:val="709918A6"/>
    <w:rsid w:val="70AD7454"/>
    <w:rsid w:val="70B509E4"/>
    <w:rsid w:val="70B72D9C"/>
    <w:rsid w:val="70D566DB"/>
    <w:rsid w:val="70DF16EB"/>
    <w:rsid w:val="70FF4E6E"/>
    <w:rsid w:val="710356EB"/>
    <w:rsid w:val="71064794"/>
    <w:rsid w:val="71074E79"/>
    <w:rsid w:val="710914DA"/>
    <w:rsid w:val="710D2DE4"/>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C5332A"/>
    <w:rsid w:val="71C7319A"/>
    <w:rsid w:val="71D171FE"/>
    <w:rsid w:val="71D32430"/>
    <w:rsid w:val="71E73FE9"/>
    <w:rsid w:val="71EA0076"/>
    <w:rsid w:val="71F948D2"/>
    <w:rsid w:val="72042BFD"/>
    <w:rsid w:val="72143770"/>
    <w:rsid w:val="723E6F83"/>
    <w:rsid w:val="72434F05"/>
    <w:rsid w:val="724E7470"/>
    <w:rsid w:val="725002C3"/>
    <w:rsid w:val="72511AE6"/>
    <w:rsid w:val="725E5E8C"/>
    <w:rsid w:val="7260793A"/>
    <w:rsid w:val="7271032A"/>
    <w:rsid w:val="72805DCE"/>
    <w:rsid w:val="72834A1F"/>
    <w:rsid w:val="72874A41"/>
    <w:rsid w:val="728D2530"/>
    <w:rsid w:val="72953312"/>
    <w:rsid w:val="72CA649A"/>
    <w:rsid w:val="72D0404C"/>
    <w:rsid w:val="72DB4E5F"/>
    <w:rsid w:val="72E67A5A"/>
    <w:rsid w:val="72F20561"/>
    <w:rsid w:val="72F27A52"/>
    <w:rsid w:val="73126700"/>
    <w:rsid w:val="73136386"/>
    <w:rsid w:val="731470A3"/>
    <w:rsid w:val="732738C2"/>
    <w:rsid w:val="73284798"/>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CE3506"/>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B52580"/>
    <w:rsid w:val="74C655A4"/>
    <w:rsid w:val="74CC2553"/>
    <w:rsid w:val="74CC75BB"/>
    <w:rsid w:val="74D363D0"/>
    <w:rsid w:val="74EE058D"/>
    <w:rsid w:val="74F33BA5"/>
    <w:rsid w:val="7501019B"/>
    <w:rsid w:val="75072741"/>
    <w:rsid w:val="7507564E"/>
    <w:rsid w:val="75092A71"/>
    <w:rsid w:val="751277F4"/>
    <w:rsid w:val="751B0C61"/>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84FF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9A2044"/>
    <w:rsid w:val="76B15F7B"/>
    <w:rsid w:val="76B240E9"/>
    <w:rsid w:val="76B33CDD"/>
    <w:rsid w:val="76C111CB"/>
    <w:rsid w:val="76C67235"/>
    <w:rsid w:val="76CA10C6"/>
    <w:rsid w:val="76CB0C9C"/>
    <w:rsid w:val="76CC07A8"/>
    <w:rsid w:val="76CC0C34"/>
    <w:rsid w:val="76E26750"/>
    <w:rsid w:val="76E305E1"/>
    <w:rsid w:val="76E469A8"/>
    <w:rsid w:val="76F94CE5"/>
    <w:rsid w:val="7706053B"/>
    <w:rsid w:val="7708289D"/>
    <w:rsid w:val="771C0933"/>
    <w:rsid w:val="77235925"/>
    <w:rsid w:val="77255412"/>
    <w:rsid w:val="77270BBF"/>
    <w:rsid w:val="7736544B"/>
    <w:rsid w:val="774C7373"/>
    <w:rsid w:val="774E19F3"/>
    <w:rsid w:val="774F49FE"/>
    <w:rsid w:val="77500339"/>
    <w:rsid w:val="775A0BBD"/>
    <w:rsid w:val="77651D73"/>
    <w:rsid w:val="77667A60"/>
    <w:rsid w:val="776A60B6"/>
    <w:rsid w:val="77717B91"/>
    <w:rsid w:val="7781259C"/>
    <w:rsid w:val="77855A81"/>
    <w:rsid w:val="77877FFB"/>
    <w:rsid w:val="779E28F6"/>
    <w:rsid w:val="779E4D23"/>
    <w:rsid w:val="77A73B2B"/>
    <w:rsid w:val="77AE6154"/>
    <w:rsid w:val="77BD0D05"/>
    <w:rsid w:val="77C34B31"/>
    <w:rsid w:val="77C84EFA"/>
    <w:rsid w:val="77C930D0"/>
    <w:rsid w:val="77D63D9A"/>
    <w:rsid w:val="77DE242C"/>
    <w:rsid w:val="77FE4C0C"/>
    <w:rsid w:val="780D26FD"/>
    <w:rsid w:val="781543F6"/>
    <w:rsid w:val="782021F6"/>
    <w:rsid w:val="782347C3"/>
    <w:rsid w:val="78296D5F"/>
    <w:rsid w:val="78464A3B"/>
    <w:rsid w:val="785635D1"/>
    <w:rsid w:val="78567209"/>
    <w:rsid w:val="785B7D01"/>
    <w:rsid w:val="786830F1"/>
    <w:rsid w:val="787F0A16"/>
    <w:rsid w:val="788B1E75"/>
    <w:rsid w:val="78945DF0"/>
    <w:rsid w:val="78A808E5"/>
    <w:rsid w:val="78AB383F"/>
    <w:rsid w:val="78B65F14"/>
    <w:rsid w:val="78CD3521"/>
    <w:rsid w:val="78CF2726"/>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04C89"/>
    <w:rsid w:val="7979335B"/>
    <w:rsid w:val="797B1D16"/>
    <w:rsid w:val="798B407B"/>
    <w:rsid w:val="798F4EAF"/>
    <w:rsid w:val="7993567B"/>
    <w:rsid w:val="799A1F02"/>
    <w:rsid w:val="79B60C55"/>
    <w:rsid w:val="79B73825"/>
    <w:rsid w:val="79C1453E"/>
    <w:rsid w:val="79C162C5"/>
    <w:rsid w:val="79CE43DD"/>
    <w:rsid w:val="79DB6352"/>
    <w:rsid w:val="79EF4295"/>
    <w:rsid w:val="79F82638"/>
    <w:rsid w:val="79FB42ED"/>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B0F08"/>
    <w:rsid w:val="7AAE2591"/>
    <w:rsid w:val="7ABA4A87"/>
    <w:rsid w:val="7ACA1961"/>
    <w:rsid w:val="7ACF3063"/>
    <w:rsid w:val="7AE25139"/>
    <w:rsid w:val="7AED64E6"/>
    <w:rsid w:val="7AEF6E80"/>
    <w:rsid w:val="7AF95110"/>
    <w:rsid w:val="7AFC1382"/>
    <w:rsid w:val="7B023585"/>
    <w:rsid w:val="7B064FF8"/>
    <w:rsid w:val="7B1227D1"/>
    <w:rsid w:val="7B24737B"/>
    <w:rsid w:val="7B3B247E"/>
    <w:rsid w:val="7B3C4AB7"/>
    <w:rsid w:val="7B3D4E21"/>
    <w:rsid w:val="7B41687B"/>
    <w:rsid w:val="7B431EA0"/>
    <w:rsid w:val="7B5715EB"/>
    <w:rsid w:val="7B5848C2"/>
    <w:rsid w:val="7B5D40F2"/>
    <w:rsid w:val="7B5F12BF"/>
    <w:rsid w:val="7B77624D"/>
    <w:rsid w:val="7B7C0453"/>
    <w:rsid w:val="7B893280"/>
    <w:rsid w:val="7BB24710"/>
    <w:rsid w:val="7BBD559F"/>
    <w:rsid w:val="7BCF04EB"/>
    <w:rsid w:val="7BCF18CD"/>
    <w:rsid w:val="7BD91A66"/>
    <w:rsid w:val="7BE84417"/>
    <w:rsid w:val="7BEE215C"/>
    <w:rsid w:val="7BF270AC"/>
    <w:rsid w:val="7BF37118"/>
    <w:rsid w:val="7BFE342F"/>
    <w:rsid w:val="7C0109BA"/>
    <w:rsid w:val="7C0C3F55"/>
    <w:rsid w:val="7C20300C"/>
    <w:rsid w:val="7C2E55E3"/>
    <w:rsid w:val="7C320145"/>
    <w:rsid w:val="7C321A7C"/>
    <w:rsid w:val="7C354C21"/>
    <w:rsid w:val="7C471768"/>
    <w:rsid w:val="7C4C16AA"/>
    <w:rsid w:val="7C516113"/>
    <w:rsid w:val="7C52291B"/>
    <w:rsid w:val="7C7E2F34"/>
    <w:rsid w:val="7C831F74"/>
    <w:rsid w:val="7C95016A"/>
    <w:rsid w:val="7C956C43"/>
    <w:rsid w:val="7C973924"/>
    <w:rsid w:val="7C986850"/>
    <w:rsid w:val="7C9A09F2"/>
    <w:rsid w:val="7CAE765C"/>
    <w:rsid w:val="7CB84368"/>
    <w:rsid w:val="7CBC3E21"/>
    <w:rsid w:val="7CC6500C"/>
    <w:rsid w:val="7CC770DC"/>
    <w:rsid w:val="7CD86F6C"/>
    <w:rsid w:val="7CD935D8"/>
    <w:rsid w:val="7CE56468"/>
    <w:rsid w:val="7CE8645C"/>
    <w:rsid w:val="7CEB7A2D"/>
    <w:rsid w:val="7CED1A2C"/>
    <w:rsid w:val="7D0A03B5"/>
    <w:rsid w:val="7D0D1BC1"/>
    <w:rsid w:val="7D10704B"/>
    <w:rsid w:val="7D1100CF"/>
    <w:rsid w:val="7D160806"/>
    <w:rsid w:val="7D2E37DF"/>
    <w:rsid w:val="7D323700"/>
    <w:rsid w:val="7D3555B2"/>
    <w:rsid w:val="7D3F0445"/>
    <w:rsid w:val="7D453854"/>
    <w:rsid w:val="7D497E9A"/>
    <w:rsid w:val="7D62769F"/>
    <w:rsid w:val="7D792151"/>
    <w:rsid w:val="7D8062B5"/>
    <w:rsid w:val="7D881B33"/>
    <w:rsid w:val="7D8B707A"/>
    <w:rsid w:val="7D9968D0"/>
    <w:rsid w:val="7DA53C1E"/>
    <w:rsid w:val="7DB02ED1"/>
    <w:rsid w:val="7DB97BA5"/>
    <w:rsid w:val="7DC8613D"/>
    <w:rsid w:val="7DDB5274"/>
    <w:rsid w:val="7DDE52EE"/>
    <w:rsid w:val="7DE17D0C"/>
    <w:rsid w:val="7DE330F4"/>
    <w:rsid w:val="7DF418CF"/>
    <w:rsid w:val="7E047EAD"/>
    <w:rsid w:val="7E0512AE"/>
    <w:rsid w:val="7E1742DB"/>
    <w:rsid w:val="7E225F1D"/>
    <w:rsid w:val="7E2709DF"/>
    <w:rsid w:val="7E3C023B"/>
    <w:rsid w:val="7E4472E2"/>
    <w:rsid w:val="7E4E7247"/>
    <w:rsid w:val="7E542C4A"/>
    <w:rsid w:val="7E593CFA"/>
    <w:rsid w:val="7E6558D8"/>
    <w:rsid w:val="7E7F0E39"/>
    <w:rsid w:val="7E8D5CD3"/>
    <w:rsid w:val="7EA6322A"/>
    <w:rsid w:val="7EB617E6"/>
    <w:rsid w:val="7EBB0E4E"/>
    <w:rsid w:val="7EC11C87"/>
    <w:rsid w:val="7EC26713"/>
    <w:rsid w:val="7EC36F79"/>
    <w:rsid w:val="7EDB54F6"/>
    <w:rsid w:val="7EE64C87"/>
    <w:rsid w:val="7EEB3E3D"/>
    <w:rsid w:val="7EF51BAB"/>
    <w:rsid w:val="7EFB19AD"/>
    <w:rsid w:val="7F052B8F"/>
    <w:rsid w:val="7F110F84"/>
    <w:rsid w:val="7F137A50"/>
    <w:rsid w:val="7F402DE1"/>
    <w:rsid w:val="7F42222D"/>
    <w:rsid w:val="7F4A0896"/>
    <w:rsid w:val="7F4E5600"/>
    <w:rsid w:val="7F546FE6"/>
    <w:rsid w:val="7F5820F5"/>
    <w:rsid w:val="7F5A7C51"/>
    <w:rsid w:val="7F6820A6"/>
    <w:rsid w:val="7F685EC1"/>
    <w:rsid w:val="7F6C24E2"/>
    <w:rsid w:val="7F79047F"/>
    <w:rsid w:val="7F801680"/>
    <w:rsid w:val="7F846065"/>
    <w:rsid w:val="7F862B88"/>
    <w:rsid w:val="7F8F7D57"/>
    <w:rsid w:val="7F90231C"/>
    <w:rsid w:val="7FB717BC"/>
    <w:rsid w:val="7FB839D2"/>
    <w:rsid w:val="7FBB3E89"/>
    <w:rsid w:val="7FD366A0"/>
    <w:rsid w:val="7FD44F99"/>
    <w:rsid w:val="7FD6024B"/>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18"/>
    <w:qFormat/>
    <w:uiPriority w:val="0"/>
    <w:pPr>
      <w:shd w:val="clear" w:color="auto" w:fill="000080"/>
    </w:pPr>
    <w:rPr>
      <w:rFonts w:ascii="Tahoma" w:hAnsi="Tahoma" w:eastAsia="MS Mincho"/>
    </w:rPr>
  </w:style>
  <w:style w:type="paragraph" w:styleId="29">
    <w:name w:val="annotation text"/>
    <w:basedOn w:val="1"/>
    <w:link w:val="109"/>
    <w:qFormat/>
    <w:uiPriority w:val="99"/>
    <w:rPr>
      <w:rFonts w:eastAsia="MS Mincho"/>
    </w:rPr>
  </w:style>
  <w:style w:type="paragraph" w:styleId="30">
    <w:name w:val="Body Text Indent"/>
    <w:basedOn w:val="1"/>
    <w:link w:val="110"/>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link w:val="101"/>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2"/>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批注框文本 字符"/>
    <w:link w:val="33"/>
    <w:qFormat/>
    <w:uiPriority w:val="0"/>
    <w:rPr>
      <w:rFonts w:ascii="Tahoma" w:hAnsi="Tahoma" w:cs="Tahoma"/>
      <w:sz w:val="16"/>
      <w:szCs w:val="16"/>
      <w:lang w:val="en-GB"/>
    </w:rPr>
  </w:style>
  <w:style w:type="paragraph" w:customStyle="1" w:styleId="51">
    <w:name w:val="TT"/>
    <w:basedOn w:val="2"/>
    <w:next w:val="1"/>
    <w:qFormat/>
    <w:uiPriority w:val="0"/>
    <w:pPr>
      <w:outlineLvl w:val="9"/>
    </w:pPr>
  </w:style>
  <w:style w:type="paragraph" w:customStyle="1" w:styleId="5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3">
    <w:name w:val="B2"/>
    <w:basedOn w:val="13"/>
    <w:link w:val="112"/>
    <w:qFormat/>
    <w:uiPriority w:val="0"/>
    <w:rPr>
      <w:rFonts w:eastAsia="MS Mincho"/>
    </w:r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114"/>
    <w:qFormat/>
    <w:uiPriority w:val="0"/>
    <w:pPr>
      <w:keepLines/>
      <w:ind w:left="1135" w:hanging="851"/>
    </w:pPr>
    <w:rPr>
      <w:rFonts w:eastAsia="MS Mincho"/>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7">
    <w:name w:val="EQ"/>
    <w:basedOn w:val="1"/>
    <w:next w:val="1"/>
    <w:qFormat/>
    <w:uiPriority w:val="0"/>
    <w:pPr>
      <w:keepLines/>
      <w:tabs>
        <w:tab w:val="center" w:pos="4536"/>
        <w:tab w:val="right" w:pos="9072"/>
      </w:tabs>
    </w:pPr>
  </w:style>
  <w:style w:type="paragraph" w:customStyle="1" w:styleId="58">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1">
    <w:name w:val="ZTD"/>
    <w:basedOn w:val="56"/>
    <w:qFormat/>
    <w:uiPriority w:val="0"/>
    <w:pPr>
      <w:framePr w:hRule="auto" w:y="852"/>
    </w:pPr>
    <w:rPr>
      <w:i w:val="0"/>
      <w:sz w:val="40"/>
    </w:rPr>
  </w:style>
  <w:style w:type="paragraph" w:customStyle="1" w:styleId="62">
    <w:name w:val="BN"/>
    <w:basedOn w:val="1"/>
    <w:qFormat/>
    <w:uiPriority w:val="0"/>
    <w:pPr>
      <w:numPr>
        <w:ilvl w:val="0"/>
        <w:numId w:val="1"/>
      </w:numPr>
      <w:overflowPunct w:val="0"/>
      <w:autoSpaceDE w:val="0"/>
      <w:autoSpaceDN w:val="0"/>
      <w:adjustRightInd w:val="0"/>
      <w:textAlignment w:val="baseline"/>
    </w:pPr>
  </w:style>
  <w:style w:type="paragraph" w:customStyle="1" w:styleId="63">
    <w:name w:val="B2+"/>
    <w:basedOn w:val="53"/>
    <w:qFormat/>
    <w:uiPriority w:val="0"/>
    <w:pPr>
      <w:numPr>
        <w:ilvl w:val="0"/>
        <w:numId w:val="2"/>
      </w:numPr>
      <w:overflowPunct w:val="0"/>
      <w:autoSpaceDE w:val="0"/>
      <w:autoSpaceDN w:val="0"/>
      <w:adjustRightInd w:val="0"/>
      <w:textAlignment w:val="baseline"/>
    </w:pPr>
  </w:style>
  <w:style w:type="paragraph" w:customStyle="1" w:styleId="64">
    <w:name w:val="TAL"/>
    <w:basedOn w:val="1"/>
    <w:link w:val="113"/>
    <w:qFormat/>
    <w:uiPriority w:val="0"/>
    <w:pPr>
      <w:keepNext/>
      <w:keepLines/>
      <w:spacing w:after="0"/>
    </w:pPr>
    <w:rPr>
      <w:rFonts w:ascii="Arial" w:hAnsi="Arial" w:eastAsia="MS Mincho"/>
      <w:sz w:val="18"/>
    </w:rPr>
  </w:style>
  <w:style w:type="paragraph" w:customStyle="1" w:styleId="65">
    <w:name w:val="B5"/>
    <w:basedOn w:val="37"/>
    <w:qFormat/>
    <w:uiPriority w:val="0"/>
  </w:style>
  <w:style w:type="paragraph" w:customStyle="1" w:styleId="66">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8">
    <w:name w:val="TH"/>
    <w:basedOn w:val="66"/>
    <w:next w:val="66"/>
    <w:link w:val="121"/>
    <w:qFormat/>
    <w:uiPriority w:val="0"/>
    <w:rPr>
      <w:rFonts w:eastAsia="MS Mincho"/>
    </w:rPr>
  </w:style>
  <w:style w:type="paragraph" w:customStyle="1" w:styleId="69">
    <w:name w:val="TAC"/>
    <w:basedOn w:val="64"/>
    <w:link w:val="99"/>
    <w:qFormat/>
    <w:uiPriority w:val="0"/>
    <w:pPr>
      <w:jc w:val="center"/>
    </w:pPr>
  </w:style>
  <w:style w:type="paragraph" w:customStyle="1" w:styleId="70">
    <w:name w:val="B3"/>
    <w:basedOn w:val="12"/>
    <w:qFormat/>
    <w:uiPriority w:val="0"/>
  </w:style>
  <w:style w:type="paragraph" w:customStyle="1" w:styleId="71">
    <w:name w:val="ZV"/>
    <w:basedOn w:val="67"/>
    <w:qFormat/>
    <w:uiPriority w:val="0"/>
    <w:pPr>
      <w:framePr w:y="16161"/>
    </w:pPr>
  </w:style>
  <w:style w:type="paragraph" w:customStyle="1" w:styleId="72">
    <w:name w:val="TF"/>
    <w:basedOn w:val="68"/>
    <w:link w:val="115"/>
    <w:qFormat/>
    <w:uiPriority w:val="0"/>
    <w:pPr>
      <w:keepNext w:val="0"/>
      <w:spacing w:before="0" w:after="240"/>
    </w:pPr>
  </w:style>
  <w:style w:type="paragraph" w:customStyle="1" w:styleId="73">
    <w:name w:val="B1+"/>
    <w:basedOn w:val="74"/>
    <w:qFormat/>
    <w:uiPriority w:val="0"/>
    <w:pPr>
      <w:numPr>
        <w:ilvl w:val="0"/>
        <w:numId w:val="3"/>
      </w:numPr>
      <w:overflowPunct w:val="0"/>
      <w:autoSpaceDE w:val="0"/>
      <w:autoSpaceDN w:val="0"/>
      <w:adjustRightInd w:val="0"/>
      <w:textAlignment w:val="baseline"/>
    </w:pPr>
  </w:style>
  <w:style w:type="paragraph" w:customStyle="1" w:styleId="74">
    <w:name w:val="B1"/>
    <w:basedOn w:val="14"/>
    <w:link w:val="105"/>
    <w:qFormat/>
    <w:uiPriority w:val="0"/>
    <w:rPr>
      <w:rFonts w:eastAsia="MS Mincho"/>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B4"/>
    <w:basedOn w:val="38"/>
    <w:qFormat/>
    <w:uiPriority w:val="0"/>
  </w:style>
  <w:style w:type="paragraph" w:customStyle="1" w:styleId="77">
    <w:name w:val="EX"/>
    <w:basedOn w:val="1"/>
    <w:link w:val="107"/>
    <w:qFormat/>
    <w:uiPriority w:val="0"/>
    <w:pPr>
      <w:keepLines/>
      <w:ind w:left="1702" w:hanging="1418"/>
    </w:pPr>
    <w:rPr>
      <w:rFonts w:eastAsia="MS Mincho"/>
    </w:rPr>
  </w:style>
  <w:style w:type="paragraph" w:customStyle="1" w:styleId="78">
    <w:name w:val="TAN"/>
    <w:basedOn w:val="64"/>
    <w:link w:val="120"/>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0">
    <w:name w:val="TAR"/>
    <w:basedOn w:val="64"/>
    <w:qFormat/>
    <w:uiPriority w:val="0"/>
    <w:pPr>
      <w:jc w:val="right"/>
    </w:pPr>
  </w:style>
  <w:style w:type="paragraph" w:customStyle="1" w:styleId="81">
    <w:name w:val="FP"/>
    <w:basedOn w:val="1"/>
    <w:qFormat/>
    <w:uiPriority w:val="0"/>
    <w:pPr>
      <w:spacing w:after="0"/>
    </w:pPr>
  </w:style>
  <w:style w:type="paragraph" w:customStyle="1" w:styleId="82">
    <w:name w:val="EW"/>
    <w:basedOn w:val="77"/>
    <w:qFormat/>
    <w:uiPriority w:val="0"/>
    <w:pPr>
      <w:spacing w:after="0"/>
    </w:p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CR Cover Page"/>
    <w:link w:val="108"/>
    <w:qFormat/>
    <w:uiPriority w:val="0"/>
    <w:pPr>
      <w:spacing w:after="120"/>
    </w:pPr>
    <w:rPr>
      <w:rFonts w:ascii="Arial" w:hAnsi="Arial" w:eastAsia="Times New Roman" w:cs="Times New Roman"/>
      <w:lang w:val="en-GB" w:eastAsia="en-US" w:bidi="ar-SA"/>
    </w:rPr>
  </w:style>
  <w:style w:type="paragraph" w:customStyle="1" w:styleId="8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7">
    <w:name w:val="TableText"/>
    <w:basedOn w:val="30"/>
    <w:qFormat/>
    <w:uiPriority w:val="0"/>
    <w:pPr>
      <w:keepNext/>
      <w:keepLines/>
      <w:snapToGrid w:val="0"/>
      <w:spacing w:after="180"/>
      <w:ind w:left="0"/>
      <w:jc w:val="center"/>
    </w:pPr>
    <w:rPr>
      <w:kern w:val="2"/>
    </w:rPr>
  </w:style>
  <w:style w:type="paragraph" w:customStyle="1" w:styleId="88">
    <w:name w:val="TAH"/>
    <w:basedOn w:val="69"/>
    <w:link w:val="116"/>
    <w:qFormat/>
    <w:uiPriority w:val="0"/>
    <w:rPr>
      <w:b/>
    </w:rPr>
  </w:style>
  <w:style w:type="paragraph" w:customStyle="1" w:styleId="89">
    <w:name w:val="B3+"/>
    <w:basedOn w:val="70"/>
    <w:qFormat/>
    <w:uiPriority w:val="0"/>
    <w:pPr>
      <w:numPr>
        <w:ilvl w:val="0"/>
        <w:numId w:val="5"/>
      </w:numPr>
      <w:tabs>
        <w:tab w:val="left" w:pos="1134"/>
      </w:tabs>
      <w:overflowPunct w:val="0"/>
      <w:autoSpaceDE w:val="0"/>
      <w:autoSpaceDN w:val="0"/>
      <w:adjustRightInd w:val="0"/>
      <w:textAlignment w:val="baseline"/>
    </w:pPr>
  </w:style>
  <w:style w:type="paragraph" w:customStyle="1" w:styleId="90">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2">
    <w:name w:val="NW"/>
    <w:basedOn w:val="55"/>
    <w:qFormat/>
    <w:uiPriority w:val="0"/>
    <w:pPr>
      <w:spacing w:after="0"/>
    </w:pPr>
  </w:style>
  <w:style w:type="paragraph" w:customStyle="1" w:styleId="93">
    <w:name w:val="Editor's Note"/>
    <w:basedOn w:val="55"/>
    <w:qFormat/>
    <w:uiPriority w:val="0"/>
    <w:rPr>
      <w:color w:val="FF0000"/>
    </w:rPr>
  </w:style>
  <w:style w:type="paragraph" w:customStyle="1" w:styleId="94">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5">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6">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7">
    <w:name w:val="_Style 95"/>
    <w:semiHidden/>
    <w:qFormat/>
    <w:uiPriority w:val="99"/>
    <w:rPr>
      <w:rFonts w:ascii="CG Times (WN)" w:hAnsi="CG Times (WN)" w:eastAsia="Times New Roman" w:cs="Times New Roman"/>
      <w:lang w:val="en-GB" w:eastAsia="en-US" w:bidi="ar-SA"/>
    </w:rPr>
  </w:style>
  <w:style w:type="character" w:customStyle="1" w:styleId="98">
    <w:name w:val="标题 4 字符"/>
    <w:link w:val="5"/>
    <w:qFormat/>
    <w:uiPriority w:val="0"/>
    <w:rPr>
      <w:rFonts w:ascii="Arial" w:hAnsi="Arial"/>
      <w:sz w:val="24"/>
      <w:lang w:val="en-GB"/>
    </w:rPr>
  </w:style>
  <w:style w:type="character" w:customStyle="1" w:styleId="99">
    <w:name w:val="TAC Char"/>
    <w:link w:val="69"/>
    <w:qFormat/>
    <w:uiPriority w:val="0"/>
    <w:rPr>
      <w:rFonts w:ascii="Arial" w:hAnsi="Arial"/>
      <w:sz w:val="18"/>
      <w:lang w:val="en-GB"/>
    </w:rPr>
  </w:style>
  <w:style w:type="character" w:customStyle="1" w:styleId="100">
    <w:name w:val="TAL Char"/>
    <w:qFormat/>
    <w:locked/>
    <w:uiPriority w:val="0"/>
    <w:rPr>
      <w:rFonts w:ascii="Arial" w:hAnsi="Arial" w:cs="Arial"/>
      <w:sz w:val="18"/>
      <w:lang w:val="en-GB"/>
    </w:rPr>
  </w:style>
  <w:style w:type="character" w:customStyle="1" w:styleId="101">
    <w:name w:val="脚注文本 字符"/>
    <w:link w:val="36"/>
    <w:qFormat/>
    <w:uiPriority w:val="0"/>
    <w:rPr>
      <w:rFonts w:ascii="Times New Roman" w:hAnsi="Times New Roman"/>
      <w:sz w:val="16"/>
      <w:lang w:val="en-GB"/>
    </w:rPr>
  </w:style>
  <w:style w:type="character" w:customStyle="1" w:styleId="102">
    <w:name w:val="批注主题 字符"/>
    <w:link w:val="42"/>
    <w:qFormat/>
    <w:uiPriority w:val="0"/>
    <w:rPr>
      <w:rFonts w:ascii="Times New Roman" w:hAnsi="Times New Roman"/>
      <w:b/>
      <w:bCs/>
      <w:lang w:val="en-GB"/>
    </w:rPr>
  </w:style>
  <w:style w:type="character" w:customStyle="1" w:styleId="103">
    <w:name w:val="标题 5 字符"/>
    <w:link w:val="6"/>
    <w:qFormat/>
    <w:uiPriority w:val="0"/>
    <w:rPr>
      <w:rFonts w:ascii="Arial" w:hAnsi="Arial"/>
      <w:sz w:val="22"/>
      <w:lang w:val="en-GB"/>
    </w:rPr>
  </w:style>
  <w:style w:type="character" w:customStyle="1" w:styleId="104">
    <w:name w:val="未处理的提及1"/>
    <w:unhideWhenUsed/>
    <w:qFormat/>
    <w:uiPriority w:val="99"/>
    <w:rPr>
      <w:color w:val="808080"/>
      <w:shd w:val="clear" w:color="auto" w:fill="E6E6E6"/>
    </w:rPr>
  </w:style>
  <w:style w:type="character" w:customStyle="1" w:styleId="105">
    <w:name w:val="B1 Char"/>
    <w:link w:val="74"/>
    <w:qFormat/>
    <w:locked/>
    <w:uiPriority w:val="0"/>
    <w:rPr>
      <w:rFonts w:ascii="Times New Roman" w:hAnsi="Times New Roman"/>
      <w:lang w:val="en-GB"/>
    </w:rPr>
  </w:style>
  <w:style w:type="character" w:customStyle="1" w:styleId="106">
    <w:name w:val="标题 3 字符"/>
    <w:link w:val="4"/>
    <w:qFormat/>
    <w:uiPriority w:val="0"/>
    <w:rPr>
      <w:rFonts w:ascii="Arial" w:hAnsi="Arial"/>
      <w:sz w:val="28"/>
      <w:lang w:val="en-GB"/>
    </w:rPr>
  </w:style>
  <w:style w:type="character" w:customStyle="1" w:styleId="107">
    <w:name w:val="EX Char"/>
    <w:link w:val="77"/>
    <w:qFormat/>
    <w:locked/>
    <w:uiPriority w:val="0"/>
    <w:rPr>
      <w:rFonts w:ascii="Times New Roman" w:hAnsi="Times New Roman"/>
      <w:lang w:val="en-GB"/>
    </w:rPr>
  </w:style>
  <w:style w:type="character" w:customStyle="1" w:styleId="108">
    <w:name w:val="CR Cover Page Char"/>
    <w:link w:val="85"/>
    <w:qFormat/>
    <w:uiPriority w:val="0"/>
    <w:rPr>
      <w:rFonts w:ascii="Arial" w:hAnsi="Arial"/>
      <w:lang w:val="en-GB" w:eastAsia="en-US" w:bidi="ar-SA"/>
    </w:rPr>
  </w:style>
  <w:style w:type="character" w:customStyle="1" w:styleId="109">
    <w:name w:val="批注文字 字符"/>
    <w:link w:val="29"/>
    <w:qFormat/>
    <w:uiPriority w:val="99"/>
    <w:rPr>
      <w:rFonts w:ascii="Times New Roman" w:hAnsi="Times New Roman"/>
      <w:lang w:val="en-GB"/>
    </w:rPr>
  </w:style>
  <w:style w:type="character" w:customStyle="1" w:styleId="110">
    <w:name w:val="正文文本缩进 字符"/>
    <w:link w:val="30"/>
    <w:qFormat/>
    <w:uiPriority w:val="0"/>
    <w:rPr>
      <w:rFonts w:ascii="Times New Roman" w:hAnsi="Times New Roman"/>
      <w:lang w:val="en-GB"/>
    </w:rPr>
  </w:style>
  <w:style w:type="character" w:customStyle="1" w:styleId="111">
    <w:name w:val="标题 2 字符"/>
    <w:link w:val="3"/>
    <w:qFormat/>
    <w:uiPriority w:val="0"/>
    <w:rPr>
      <w:rFonts w:ascii="Arial" w:hAnsi="Arial"/>
      <w:sz w:val="32"/>
      <w:lang w:val="en-GB"/>
    </w:rPr>
  </w:style>
  <w:style w:type="character" w:customStyle="1" w:styleId="112">
    <w:name w:val="B2 Char"/>
    <w:link w:val="53"/>
    <w:qFormat/>
    <w:locked/>
    <w:uiPriority w:val="0"/>
    <w:rPr>
      <w:rFonts w:ascii="Times New Roman" w:hAnsi="Times New Roman"/>
      <w:lang w:val="en-GB"/>
    </w:rPr>
  </w:style>
  <w:style w:type="character" w:customStyle="1" w:styleId="113">
    <w:name w:val="TAL Car"/>
    <w:link w:val="64"/>
    <w:qFormat/>
    <w:uiPriority w:val="0"/>
    <w:rPr>
      <w:rFonts w:ascii="Arial" w:hAnsi="Arial"/>
      <w:sz w:val="18"/>
      <w:lang w:val="en-GB"/>
    </w:rPr>
  </w:style>
  <w:style w:type="character" w:customStyle="1" w:styleId="114">
    <w:name w:val="NO Char"/>
    <w:link w:val="55"/>
    <w:qFormat/>
    <w:uiPriority w:val="0"/>
    <w:rPr>
      <w:rFonts w:ascii="Times New Roman" w:hAnsi="Times New Roman"/>
      <w:lang w:val="en-GB"/>
    </w:rPr>
  </w:style>
  <w:style w:type="character" w:customStyle="1" w:styleId="115">
    <w:name w:val="TF Char"/>
    <w:link w:val="72"/>
    <w:qFormat/>
    <w:uiPriority w:val="0"/>
    <w:rPr>
      <w:rFonts w:ascii="Arial" w:hAnsi="Arial"/>
      <w:b/>
      <w:lang w:val="en-GB"/>
    </w:rPr>
  </w:style>
  <w:style w:type="character" w:customStyle="1" w:styleId="116">
    <w:name w:val="TAH Car"/>
    <w:link w:val="88"/>
    <w:qFormat/>
    <w:uiPriority w:val="0"/>
    <w:rPr>
      <w:rFonts w:ascii="Arial" w:hAnsi="Arial"/>
      <w:b/>
      <w:sz w:val="18"/>
      <w:lang w:val="en-GB"/>
    </w:rPr>
  </w:style>
  <w:style w:type="character" w:customStyle="1" w:styleId="117">
    <w:name w:val="_Style 115"/>
    <w:qFormat/>
    <w:uiPriority w:val="31"/>
    <w:rPr>
      <w:smallCaps/>
      <w:color w:val="5A5A5A"/>
    </w:rPr>
  </w:style>
  <w:style w:type="character" w:customStyle="1" w:styleId="118">
    <w:name w:val="文档结构图 字符"/>
    <w:link w:val="28"/>
    <w:qFormat/>
    <w:uiPriority w:val="0"/>
    <w:rPr>
      <w:rFonts w:ascii="Tahoma" w:hAnsi="Tahoma" w:cs="Tahoma"/>
      <w:shd w:val="clear" w:color="auto" w:fill="000080"/>
      <w:lang w:val="en-GB"/>
    </w:rPr>
  </w:style>
  <w:style w:type="character" w:customStyle="1" w:styleId="119">
    <w:name w:val="ZGSM"/>
    <w:qFormat/>
    <w:uiPriority w:val="0"/>
  </w:style>
  <w:style w:type="character" w:customStyle="1" w:styleId="120">
    <w:name w:val="TAN Char"/>
    <w:link w:val="78"/>
    <w:qFormat/>
    <w:uiPriority w:val="0"/>
    <w:rPr>
      <w:rFonts w:ascii="Arial" w:hAnsi="Arial"/>
      <w:sz w:val="18"/>
      <w:lang w:val="en-GB"/>
    </w:rPr>
  </w:style>
  <w:style w:type="character" w:customStyle="1" w:styleId="121">
    <w:name w:val="TH Char"/>
    <w:link w:val="68"/>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6B3C-30D6-4A76-939D-3602C6CB62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25895</Words>
  <Characters>147607</Characters>
  <Lines>1230</Lines>
  <Paragraphs>346</Paragraphs>
  <TotalTime>1</TotalTime>
  <ScaleCrop>false</ScaleCrop>
  <LinksUpToDate>false</LinksUpToDate>
  <CharactersWithSpaces>173156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2023-11-20T02:38:38Z</dcterms:modified>
  <dc:title>3GPP Change Request</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2052-11.8.2.12085</vt:lpwstr>
  </property>
  <property fmtid="{D5CDD505-2E9C-101B-9397-08002B2CF9AE}" pid="8" name="ICV">
    <vt:lpwstr>1A5E52F4D2984B4189F6752A8AE552BD</vt:lpwstr>
  </property>
</Properties>
</file>