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09675A5F"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FC71FC" w:rsidRPr="00FC71FC">
              <w:rPr>
                <w:sz w:val="64"/>
              </w:rPr>
              <w:t>38.718-01-01</w:t>
            </w:r>
            <w:r w:rsidRPr="008A2344">
              <w:rPr>
                <w:sz w:val="64"/>
              </w:rPr>
              <w:t xml:space="preserve"> </w:t>
            </w:r>
            <w:r w:rsidRPr="008A2344">
              <w:t>V</w:t>
            </w:r>
            <w:bookmarkStart w:id="2" w:name="specVersion"/>
            <w:r w:rsidR="008A2344" w:rsidRPr="008A2344">
              <w:t>0</w:t>
            </w:r>
            <w:r w:rsidRPr="008A2344">
              <w:t>.</w:t>
            </w:r>
            <w:del w:id="3" w:author="Per Lindell" w:date="2023-11-20T07:46:00Z">
              <w:r w:rsidR="00AB7AD1" w:rsidDel="00D5494B">
                <w:delText>6</w:delText>
              </w:r>
            </w:del>
            <w:ins w:id="4" w:author="Per Lindell" w:date="2023-11-20T07:46:00Z">
              <w:r w:rsidR="00D5494B">
                <w:t>7</w:t>
              </w:r>
            </w:ins>
            <w:r w:rsidRPr="008A2344">
              <w:t>.</w:t>
            </w:r>
            <w:bookmarkEnd w:id="2"/>
            <w:r w:rsidR="00F500EF">
              <w:t>0</w:t>
            </w:r>
            <w:r w:rsidR="00F500EF" w:rsidRPr="008A2344">
              <w:t xml:space="preserve"> </w:t>
            </w:r>
            <w:r w:rsidRPr="008A2344">
              <w:rPr>
                <w:sz w:val="32"/>
              </w:rPr>
              <w:t>(</w:t>
            </w:r>
            <w:bookmarkStart w:id="5" w:name="issueDate"/>
            <w:r w:rsidR="00046448" w:rsidRPr="008A2344">
              <w:rPr>
                <w:sz w:val="32"/>
              </w:rPr>
              <w:t>202</w:t>
            </w:r>
            <w:r w:rsidR="00046448">
              <w:rPr>
                <w:sz w:val="32"/>
              </w:rPr>
              <w:t>3</w:t>
            </w:r>
            <w:r w:rsidRPr="008A2344">
              <w:rPr>
                <w:sz w:val="32"/>
              </w:rPr>
              <w:t>-</w:t>
            </w:r>
            <w:bookmarkEnd w:id="5"/>
            <w:del w:id="6" w:author="Per Lindell" w:date="2023-11-20T07:46:00Z">
              <w:r w:rsidR="00AB7AD1" w:rsidDel="00D5494B">
                <w:rPr>
                  <w:sz w:val="32"/>
                </w:rPr>
                <w:delText>10</w:delText>
              </w:r>
            </w:del>
            <w:ins w:id="7" w:author="Per Lindell" w:date="2023-11-20T07:46:00Z">
              <w:r w:rsidR="00D5494B">
                <w:rPr>
                  <w:sz w:val="32"/>
                </w:rPr>
                <w:t>11</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 xml:space="preserve">3rd Generation Partnership </w:t>
            </w:r>
            <w:proofErr w:type="gramStart"/>
            <w:r w:rsidRPr="004D3578">
              <w:t>Proje</w:t>
            </w:r>
            <w:r w:rsidRPr="00803414">
              <w:t>ct;</w:t>
            </w:r>
            <w:proofErr w:type="gramEnd"/>
          </w:p>
          <w:p w14:paraId="28ACB3FF" w14:textId="77777777" w:rsidR="00D7320E" w:rsidRPr="00803414" w:rsidRDefault="00D7320E" w:rsidP="00D7320E">
            <w:pPr>
              <w:pStyle w:val="ZT"/>
              <w:framePr w:wrap="auto" w:hAnchor="text" w:yAlign="inline"/>
            </w:pPr>
            <w:r w:rsidRPr="00803414">
              <w:t xml:space="preserve">Technical Specification Group </w:t>
            </w:r>
            <w:bookmarkStart w:id="9" w:name="specTitle"/>
            <w:r w:rsidRPr="00803414">
              <w:t xml:space="preserve">Radio Access </w:t>
            </w:r>
            <w:proofErr w:type="gramStart"/>
            <w:r w:rsidRPr="00803414">
              <w:t>Networks;</w:t>
            </w:r>
            <w:proofErr w:type="gramEnd"/>
          </w:p>
          <w:bookmarkEnd w:id="9"/>
          <w:p w14:paraId="2D17F737" w14:textId="2B24DE81" w:rsidR="004F0988" w:rsidRPr="00293D93" w:rsidRDefault="00293D93" w:rsidP="008A2344">
            <w:pPr>
              <w:pStyle w:val="ZT"/>
              <w:framePr w:wrap="auto" w:hAnchor="text" w:yAlign="inline"/>
            </w:pPr>
            <w:r w:rsidRPr="00293D93">
              <w:rPr>
                <w:rFonts w:hint="eastAsia"/>
              </w:rPr>
              <w:t xml:space="preserve">NR intra band Carrier Aggregation for </w:t>
            </w:r>
            <w:proofErr w:type="spellStart"/>
            <w:r w:rsidRPr="00293D93">
              <w:rPr>
                <w:rFonts w:hint="eastAsia"/>
              </w:rPr>
              <w:t>xCC</w:t>
            </w:r>
            <w:proofErr w:type="spellEnd"/>
            <w:r w:rsidRPr="00293D93">
              <w:rPr>
                <w:rFonts w:hint="eastAsia"/>
              </w:rPr>
              <w:t xml:space="preserve"> DL/</w:t>
            </w:r>
            <w:proofErr w:type="spellStart"/>
            <w:r w:rsidRPr="00293D93">
              <w:rPr>
                <w:rFonts w:hint="eastAsia"/>
              </w:rPr>
              <w:t>yCC</w:t>
            </w:r>
            <w:proofErr w:type="spellEnd"/>
            <w:r w:rsidRPr="00293D93">
              <w:rPr>
                <w:rFonts w:hint="eastAsia"/>
              </w:rPr>
              <w:t xml:space="preserve"> UL including contiguous and non-contiguous spectrum (x&gt;=y)</w:t>
            </w:r>
            <w:r w:rsidRPr="008A2344">
              <w:t xml:space="preserve"> </w:t>
            </w:r>
            <w:r w:rsidR="004F0988" w:rsidRPr="008A2344">
              <w:t>(</w:t>
            </w:r>
            <w:r w:rsidR="004F0988" w:rsidRPr="009022A9">
              <w:t>Release</w:t>
            </w:r>
            <w:r w:rsidR="004F0988" w:rsidRPr="00293D93">
              <w:t xml:space="preserve"> </w:t>
            </w:r>
            <w:bookmarkStart w:id="10" w:name="specRelease"/>
            <w:r w:rsidR="004F0988" w:rsidRPr="00293D93">
              <w:t>1</w:t>
            </w:r>
            <w:bookmarkEnd w:id="10"/>
            <w:r w:rsidR="00190347">
              <w:t>8</w:t>
            </w:r>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1"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1"/>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3"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0E21576B" w:rsidR="00E16509" w:rsidRPr="00133525" w:rsidRDefault="00E16509" w:rsidP="00133525">
            <w:pPr>
              <w:pStyle w:val="FP"/>
              <w:jc w:val="center"/>
              <w:rPr>
                <w:noProof/>
                <w:sz w:val="18"/>
              </w:rPr>
            </w:pPr>
            <w:r w:rsidRPr="008A2344">
              <w:rPr>
                <w:noProof/>
                <w:sz w:val="18"/>
              </w:rPr>
              <w:t xml:space="preserve">© </w:t>
            </w:r>
            <w:bookmarkStart w:id="16" w:name="copyrightDate"/>
            <w:r w:rsidRPr="008A2344">
              <w:rPr>
                <w:noProof/>
                <w:sz w:val="18"/>
              </w:rPr>
              <w:t>20</w:t>
            </w:r>
            <w:r w:rsidR="008A2344" w:rsidRPr="008A2344">
              <w:rPr>
                <w:noProof/>
                <w:sz w:val="18"/>
              </w:rPr>
              <w:t>2</w:t>
            </w:r>
            <w:bookmarkEnd w:id="16"/>
            <w:r w:rsidR="0098562D">
              <w:rPr>
                <w:noProof/>
                <w:sz w:val="18"/>
              </w:rPr>
              <w:t>3</w:t>
            </w:r>
            <w:r w:rsidRPr="00133525">
              <w:rPr>
                <w:noProof/>
                <w:sz w:val="18"/>
              </w:rPr>
              <w:t>, 3GPP Organizational Partners (ARIB, ATIS, CCSA, ETSI, TSDSI, TTA, TTC).</w:t>
            </w:r>
            <w:bookmarkStart w:id="17" w:name="copyrightaddon"/>
            <w:bookmarkEnd w:id="17"/>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521002EA" w14:textId="77777777" w:rsidR="00E16509" w:rsidRDefault="00E16509" w:rsidP="00133525"/>
        </w:tc>
      </w:tr>
      <w:bookmarkEnd w:id="13"/>
    </w:tbl>
    <w:p w14:paraId="05635414" w14:textId="77777777" w:rsidR="00166B56" w:rsidRPr="004D3578" w:rsidRDefault="00080512" w:rsidP="00166B56">
      <w:pPr>
        <w:pStyle w:val="TT"/>
      </w:pPr>
      <w:r w:rsidRPr="004D3578">
        <w:br w:type="page"/>
      </w:r>
      <w:bookmarkStart w:id="18" w:name="tableOfContents"/>
      <w:bookmarkEnd w:id="18"/>
      <w:r w:rsidR="00166B56" w:rsidRPr="004D3578">
        <w:lastRenderedPageBreak/>
        <w:t>Contents</w:t>
      </w:r>
    </w:p>
    <w:p w14:paraId="4258753D" w14:textId="45ADB3B0" w:rsidR="005128E6" w:rsidRDefault="00166B56">
      <w:pPr>
        <w:pStyle w:val="TOC1"/>
        <w:rPr>
          <w:rFonts w:asciiTheme="minorHAnsi" w:eastAsiaTheme="minorEastAsia" w:hAnsiTheme="minorHAnsi" w:cstheme="minorBidi"/>
          <w:szCs w:val="22"/>
          <w:lang w:val="en-SE" w:eastAsia="en-SE"/>
        </w:rPr>
      </w:pPr>
      <w:r w:rsidRPr="004D3578">
        <w:fldChar w:fldCharType="begin"/>
      </w:r>
      <w:r w:rsidRPr="004D3578">
        <w:instrText xml:space="preserve"> TOC \o "1-9" </w:instrText>
      </w:r>
      <w:r w:rsidRPr="004D3578">
        <w:fldChar w:fldCharType="separate"/>
      </w:r>
      <w:r w:rsidR="005128E6">
        <w:t>Foreword</w:t>
      </w:r>
      <w:r w:rsidR="005128E6">
        <w:tab/>
      </w:r>
      <w:r w:rsidR="005128E6">
        <w:fldChar w:fldCharType="begin"/>
      </w:r>
      <w:r w:rsidR="005128E6">
        <w:instrText xml:space="preserve"> PAGEREF _Toc136525419 \h </w:instrText>
      </w:r>
      <w:r w:rsidR="005128E6">
        <w:fldChar w:fldCharType="separate"/>
      </w:r>
      <w:r w:rsidR="005128E6">
        <w:t>5</w:t>
      </w:r>
      <w:r w:rsidR="005128E6">
        <w:fldChar w:fldCharType="end"/>
      </w:r>
    </w:p>
    <w:p w14:paraId="5696843E" w14:textId="394890AD" w:rsidR="005128E6" w:rsidRDefault="005128E6">
      <w:pPr>
        <w:pStyle w:val="TOC1"/>
        <w:rPr>
          <w:rFonts w:asciiTheme="minorHAnsi" w:eastAsiaTheme="minorEastAsia" w:hAnsiTheme="minorHAnsi" w:cstheme="minorBidi"/>
          <w:szCs w:val="22"/>
          <w:lang w:val="en-SE" w:eastAsia="en-SE"/>
        </w:rPr>
      </w:pPr>
      <w:r>
        <w:t>1</w:t>
      </w:r>
      <w:r>
        <w:rPr>
          <w:rFonts w:asciiTheme="minorHAnsi" w:eastAsiaTheme="minorEastAsia" w:hAnsiTheme="minorHAnsi" w:cstheme="minorBidi"/>
          <w:szCs w:val="22"/>
          <w:lang w:val="en-SE" w:eastAsia="en-SE"/>
        </w:rPr>
        <w:tab/>
      </w:r>
      <w:r>
        <w:t>Scope</w:t>
      </w:r>
      <w:r>
        <w:tab/>
      </w:r>
      <w:r>
        <w:fldChar w:fldCharType="begin"/>
      </w:r>
      <w:r>
        <w:instrText xml:space="preserve"> PAGEREF _Toc136525420 \h </w:instrText>
      </w:r>
      <w:r>
        <w:fldChar w:fldCharType="separate"/>
      </w:r>
      <w:r>
        <w:t>7</w:t>
      </w:r>
      <w:r>
        <w:fldChar w:fldCharType="end"/>
      </w:r>
    </w:p>
    <w:p w14:paraId="675C2B9E" w14:textId="5EA9EED3" w:rsidR="005128E6" w:rsidRDefault="005128E6">
      <w:pPr>
        <w:pStyle w:val="TOC1"/>
        <w:rPr>
          <w:rFonts w:asciiTheme="minorHAnsi" w:eastAsiaTheme="minorEastAsia" w:hAnsiTheme="minorHAnsi" w:cstheme="minorBidi"/>
          <w:szCs w:val="22"/>
          <w:lang w:val="en-SE" w:eastAsia="en-SE"/>
        </w:rPr>
      </w:pPr>
      <w:r>
        <w:t>2</w:t>
      </w:r>
      <w:r>
        <w:rPr>
          <w:rFonts w:asciiTheme="minorHAnsi" w:eastAsiaTheme="minorEastAsia" w:hAnsiTheme="minorHAnsi" w:cstheme="minorBidi"/>
          <w:szCs w:val="22"/>
          <w:lang w:val="en-SE" w:eastAsia="en-SE"/>
        </w:rPr>
        <w:tab/>
      </w:r>
      <w:r>
        <w:t>References</w:t>
      </w:r>
      <w:r>
        <w:tab/>
      </w:r>
      <w:r>
        <w:fldChar w:fldCharType="begin"/>
      </w:r>
      <w:r>
        <w:instrText xml:space="preserve"> PAGEREF _Toc136525421 \h </w:instrText>
      </w:r>
      <w:r>
        <w:fldChar w:fldCharType="separate"/>
      </w:r>
      <w:r>
        <w:t>7</w:t>
      </w:r>
      <w:r>
        <w:fldChar w:fldCharType="end"/>
      </w:r>
    </w:p>
    <w:p w14:paraId="56023838" w14:textId="7E84A795" w:rsidR="005128E6" w:rsidRDefault="005128E6">
      <w:pPr>
        <w:pStyle w:val="TOC1"/>
        <w:rPr>
          <w:rFonts w:asciiTheme="minorHAnsi" w:eastAsiaTheme="minorEastAsia" w:hAnsiTheme="minorHAnsi" w:cstheme="minorBidi"/>
          <w:szCs w:val="22"/>
          <w:lang w:val="en-SE" w:eastAsia="en-SE"/>
        </w:rPr>
      </w:pPr>
      <w:r>
        <w:t>3</w:t>
      </w:r>
      <w:r>
        <w:rPr>
          <w:rFonts w:asciiTheme="minorHAnsi" w:eastAsiaTheme="minorEastAsia" w:hAnsiTheme="minorHAnsi" w:cstheme="minorBidi"/>
          <w:szCs w:val="22"/>
          <w:lang w:val="en-SE" w:eastAsia="en-SE"/>
        </w:rPr>
        <w:tab/>
      </w:r>
      <w:r>
        <w:t>Definitions of terms, symbols and abbreviations</w:t>
      </w:r>
      <w:r>
        <w:tab/>
      </w:r>
      <w:r>
        <w:fldChar w:fldCharType="begin"/>
      </w:r>
      <w:r>
        <w:instrText xml:space="preserve"> PAGEREF _Toc136525422 \h </w:instrText>
      </w:r>
      <w:r>
        <w:fldChar w:fldCharType="separate"/>
      </w:r>
      <w:r>
        <w:t>7</w:t>
      </w:r>
      <w:r>
        <w:fldChar w:fldCharType="end"/>
      </w:r>
    </w:p>
    <w:p w14:paraId="2E33A4CC" w14:textId="06B6173B" w:rsidR="005128E6" w:rsidRDefault="005128E6">
      <w:pPr>
        <w:pStyle w:val="TOC2"/>
        <w:rPr>
          <w:rFonts w:asciiTheme="minorHAnsi" w:eastAsiaTheme="minorEastAsia" w:hAnsiTheme="minorHAnsi" w:cstheme="minorBidi"/>
          <w:sz w:val="22"/>
          <w:szCs w:val="22"/>
          <w:lang w:val="en-SE" w:eastAsia="en-SE"/>
        </w:rPr>
      </w:pPr>
      <w:r>
        <w:t>3.1</w:t>
      </w:r>
      <w:r>
        <w:rPr>
          <w:rFonts w:asciiTheme="minorHAnsi" w:eastAsiaTheme="minorEastAsia" w:hAnsiTheme="minorHAnsi" w:cstheme="minorBidi"/>
          <w:sz w:val="22"/>
          <w:szCs w:val="22"/>
          <w:lang w:val="en-SE" w:eastAsia="en-SE"/>
        </w:rPr>
        <w:tab/>
      </w:r>
      <w:r>
        <w:t>Terms</w:t>
      </w:r>
      <w:r>
        <w:tab/>
      </w:r>
      <w:r>
        <w:fldChar w:fldCharType="begin"/>
      </w:r>
      <w:r>
        <w:instrText xml:space="preserve"> PAGEREF _Toc136525423 \h </w:instrText>
      </w:r>
      <w:r>
        <w:fldChar w:fldCharType="separate"/>
      </w:r>
      <w:r>
        <w:t>7</w:t>
      </w:r>
      <w:r>
        <w:fldChar w:fldCharType="end"/>
      </w:r>
    </w:p>
    <w:p w14:paraId="0E45E188" w14:textId="0884F78B" w:rsidR="005128E6" w:rsidRDefault="005128E6">
      <w:pPr>
        <w:pStyle w:val="TOC2"/>
        <w:rPr>
          <w:rFonts w:asciiTheme="minorHAnsi" w:eastAsiaTheme="minorEastAsia" w:hAnsiTheme="minorHAnsi" w:cstheme="minorBidi"/>
          <w:sz w:val="22"/>
          <w:szCs w:val="22"/>
          <w:lang w:val="en-SE" w:eastAsia="en-SE"/>
        </w:rPr>
      </w:pPr>
      <w:r>
        <w:t>3.2</w:t>
      </w:r>
      <w:r>
        <w:rPr>
          <w:rFonts w:asciiTheme="minorHAnsi" w:eastAsiaTheme="minorEastAsia" w:hAnsiTheme="minorHAnsi" w:cstheme="minorBidi"/>
          <w:sz w:val="22"/>
          <w:szCs w:val="22"/>
          <w:lang w:val="en-SE" w:eastAsia="en-SE"/>
        </w:rPr>
        <w:tab/>
      </w:r>
      <w:r>
        <w:t>Symbols</w:t>
      </w:r>
      <w:r>
        <w:tab/>
      </w:r>
      <w:r>
        <w:fldChar w:fldCharType="begin"/>
      </w:r>
      <w:r>
        <w:instrText xml:space="preserve"> PAGEREF _Toc136525424 \h </w:instrText>
      </w:r>
      <w:r>
        <w:fldChar w:fldCharType="separate"/>
      </w:r>
      <w:r>
        <w:t>7</w:t>
      </w:r>
      <w:r>
        <w:fldChar w:fldCharType="end"/>
      </w:r>
    </w:p>
    <w:p w14:paraId="29E9D375" w14:textId="7C259759" w:rsidR="005128E6" w:rsidRDefault="005128E6">
      <w:pPr>
        <w:pStyle w:val="TOC2"/>
        <w:rPr>
          <w:rFonts w:asciiTheme="minorHAnsi" w:eastAsiaTheme="minorEastAsia" w:hAnsiTheme="minorHAnsi" w:cstheme="minorBidi"/>
          <w:sz w:val="22"/>
          <w:szCs w:val="22"/>
          <w:lang w:val="en-SE" w:eastAsia="en-SE"/>
        </w:rPr>
      </w:pPr>
      <w:r>
        <w:t>3.3</w:t>
      </w:r>
      <w:r>
        <w:rPr>
          <w:rFonts w:asciiTheme="minorHAnsi" w:eastAsiaTheme="minorEastAsia" w:hAnsiTheme="minorHAnsi" w:cstheme="minorBidi"/>
          <w:sz w:val="22"/>
          <w:szCs w:val="22"/>
          <w:lang w:val="en-SE" w:eastAsia="en-SE"/>
        </w:rPr>
        <w:tab/>
      </w:r>
      <w:r>
        <w:t>Abbreviations</w:t>
      </w:r>
      <w:r>
        <w:tab/>
      </w:r>
      <w:r>
        <w:fldChar w:fldCharType="begin"/>
      </w:r>
      <w:r>
        <w:instrText xml:space="preserve"> PAGEREF _Toc136525425 \h </w:instrText>
      </w:r>
      <w:r>
        <w:fldChar w:fldCharType="separate"/>
      </w:r>
      <w:r>
        <w:t>7</w:t>
      </w:r>
      <w:r>
        <w:fldChar w:fldCharType="end"/>
      </w:r>
    </w:p>
    <w:p w14:paraId="0A61FA10" w14:textId="60E482A5" w:rsidR="005128E6" w:rsidRDefault="005128E6">
      <w:pPr>
        <w:pStyle w:val="TOC1"/>
        <w:rPr>
          <w:rFonts w:asciiTheme="minorHAnsi" w:eastAsiaTheme="minorEastAsia" w:hAnsiTheme="minorHAnsi" w:cstheme="minorBidi"/>
          <w:szCs w:val="22"/>
          <w:lang w:val="en-SE" w:eastAsia="en-SE"/>
        </w:rPr>
      </w:pPr>
      <w:r>
        <w:t>4</w:t>
      </w:r>
      <w:r>
        <w:rPr>
          <w:rFonts w:asciiTheme="minorHAnsi" w:eastAsiaTheme="minorEastAsia" w:hAnsiTheme="minorHAnsi" w:cstheme="minorBidi"/>
          <w:szCs w:val="22"/>
          <w:lang w:val="en-SE" w:eastAsia="en-SE"/>
        </w:rPr>
        <w:tab/>
      </w:r>
      <w:r>
        <w:t>Background</w:t>
      </w:r>
      <w:r>
        <w:tab/>
      </w:r>
      <w:r>
        <w:fldChar w:fldCharType="begin"/>
      </w:r>
      <w:r>
        <w:instrText xml:space="preserve"> PAGEREF _Toc136525426 \h </w:instrText>
      </w:r>
      <w:r>
        <w:fldChar w:fldCharType="separate"/>
      </w:r>
      <w:r>
        <w:t>7</w:t>
      </w:r>
      <w:r>
        <w:fldChar w:fldCharType="end"/>
      </w:r>
    </w:p>
    <w:p w14:paraId="6BC2E105" w14:textId="00F046E2" w:rsidR="005128E6" w:rsidRDefault="005128E6">
      <w:pPr>
        <w:pStyle w:val="TOC2"/>
        <w:rPr>
          <w:rFonts w:asciiTheme="minorHAnsi" w:eastAsiaTheme="minorEastAsia" w:hAnsiTheme="minorHAnsi" w:cstheme="minorBidi"/>
          <w:sz w:val="22"/>
          <w:szCs w:val="22"/>
          <w:lang w:val="en-SE" w:eastAsia="en-SE"/>
        </w:rPr>
      </w:pPr>
      <w:r>
        <w:t>4.1</w:t>
      </w:r>
      <w:r>
        <w:rPr>
          <w:rFonts w:asciiTheme="minorHAnsi" w:eastAsiaTheme="minorEastAsia" w:hAnsiTheme="minorHAnsi" w:cstheme="minorBidi"/>
          <w:sz w:val="22"/>
          <w:szCs w:val="22"/>
          <w:lang w:val="en-SE" w:eastAsia="en-SE"/>
        </w:rPr>
        <w:tab/>
      </w:r>
      <w:r>
        <w:t>TR maintenance</w:t>
      </w:r>
      <w:r>
        <w:tab/>
      </w:r>
      <w:r>
        <w:fldChar w:fldCharType="begin"/>
      </w:r>
      <w:r>
        <w:instrText xml:space="preserve"> PAGEREF _Toc136525427 \h </w:instrText>
      </w:r>
      <w:r>
        <w:fldChar w:fldCharType="separate"/>
      </w:r>
      <w:r>
        <w:t>8</w:t>
      </w:r>
      <w:r>
        <w:fldChar w:fldCharType="end"/>
      </w:r>
    </w:p>
    <w:p w14:paraId="2E3F7946" w14:textId="177E2260" w:rsidR="005128E6" w:rsidRDefault="005128E6">
      <w:pPr>
        <w:pStyle w:val="TOC1"/>
        <w:rPr>
          <w:rFonts w:asciiTheme="minorHAnsi" w:eastAsiaTheme="minorEastAsia" w:hAnsiTheme="minorHAnsi" w:cstheme="minorBidi"/>
          <w:szCs w:val="22"/>
          <w:lang w:val="en-SE" w:eastAsia="en-SE"/>
        </w:rPr>
      </w:pPr>
      <w:r w:rsidRPr="00CC2045">
        <w:rPr>
          <w:lang w:val="en-US"/>
        </w:rPr>
        <w:t>5</w:t>
      </w:r>
      <w:r>
        <w:rPr>
          <w:rFonts w:asciiTheme="minorHAnsi" w:eastAsiaTheme="minorEastAsia" w:hAnsiTheme="minorHAnsi" w:cstheme="minorBidi"/>
          <w:szCs w:val="22"/>
          <w:lang w:val="en-SE" w:eastAsia="en-SE"/>
        </w:rPr>
        <w:tab/>
      </w:r>
      <w:r w:rsidRPr="00CC2045">
        <w:rPr>
          <w:lang w:val="en-US" w:eastAsia="zh-CN"/>
        </w:rPr>
        <w:t>Intra-</w:t>
      </w:r>
      <w:r w:rsidRPr="00CC2045">
        <w:rPr>
          <w:lang w:val="en-US"/>
        </w:rPr>
        <w:t>Band Contiguous Carrier Aggregation FR1: Specific Band Combination Part</w:t>
      </w:r>
      <w:r>
        <w:tab/>
      </w:r>
      <w:r>
        <w:fldChar w:fldCharType="begin"/>
      </w:r>
      <w:r>
        <w:instrText xml:space="preserve"> PAGEREF _Toc136525428 \h </w:instrText>
      </w:r>
      <w:r>
        <w:fldChar w:fldCharType="separate"/>
      </w:r>
      <w:r>
        <w:t>8</w:t>
      </w:r>
      <w:r>
        <w:fldChar w:fldCharType="end"/>
      </w:r>
    </w:p>
    <w:p w14:paraId="541C4107" w14:textId="5BB28F25" w:rsidR="005128E6" w:rsidRDefault="005128E6">
      <w:pPr>
        <w:pStyle w:val="TOC2"/>
        <w:rPr>
          <w:rFonts w:asciiTheme="minorHAnsi" w:eastAsiaTheme="minorEastAsia" w:hAnsiTheme="minorHAnsi" w:cstheme="minorBidi"/>
          <w:sz w:val="22"/>
          <w:szCs w:val="22"/>
          <w:lang w:val="en-SE" w:eastAsia="en-SE"/>
        </w:rPr>
      </w:pPr>
      <w:r w:rsidRPr="00CC2045">
        <w:rPr>
          <w:lang w:val="en-US"/>
        </w:rPr>
        <w:t>5.1</w:t>
      </w:r>
      <w:r>
        <w:rPr>
          <w:rFonts w:asciiTheme="minorHAnsi" w:eastAsiaTheme="minorEastAsia" w:hAnsiTheme="minorHAnsi" w:cstheme="minorBidi"/>
          <w:sz w:val="22"/>
          <w:szCs w:val="22"/>
          <w:lang w:val="en-SE" w:eastAsia="en-SE"/>
        </w:rPr>
        <w:tab/>
      </w:r>
      <w:r w:rsidRPr="00CC2045">
        <w:rPr>
          <w:lang w:val="en-US"/>
        </w:rPr>
        <w:t>CA_xDL_a</w:t>
      </w:r>
      <w:r w:rsidRPr="00CC2045">
        <w:rPr>
          <w:lang w:val="en-US" w:eastAsia="zh-CN"/>
        </w:rPr>
        <w:t>_yUL_b</w:t>
      </w:r>
      <w:r>
        <w:tab/>
      </w:r>
      <w:r>
        <w:fldChar w:fldCharType="begin"/>
      </w:r>
      <w:r>
        <w:instrText xml:space="preserve"> PAGEREF _Toc136525429 \h </w:instrText>
      </w:r>
      <w:r>
        <w:fldChar w:fldCharType="separate"/>
      </w:r>
      <w:r>
        <w:t>8</w:t>
      </w:r>
      <w:r>
        <w:fldChar w:fldCharType="end"/>
      </w:r>
    </w:p>
    <w:p w14:paraId="5AF79823" w14:textId="00C87091" w:rsidR="005128E6" w:rsidRDefault="005128E6">
      <w:pPr>
        <w:pStyle w:val="TOC3"/>
        <w:rPr>
          <w:rFonts w:asciiTheme="minorHAnsi" w:eastAsiaTheme="minorEastAsia" w:hAnsiTheme="minorHAnsi" w:cstheme="minorBidi"/>
          <w:sz w:val="22"/>
          <w:szCs w:val="22"/>
          <w:lang w:val="en-SE" w:eastAsia="en-SE"/>
        </w:rPr>
      </w:pPr>
      <w:r w:rsidRPr="00CC2045">
        <w:rPr>
          <w:lang w:val="en-US"/>
        </w:rPr>
        <w:t>5.1.1</w:t>
      </w:r>
      <w:r>
        <w:rPr>
          <w:rFonts w:asciiTheme="minorHAnsi" w:eastAsiaTheme="minorEastAsia" w:hAnsiTheme="minorHAnsi" w:cstheme="minorBidi"/>
          <w:sz w:val="22"/>
          <w:szCs w:val="22"/>
          <w:lang w:val="en-SE" w:eastAsia="en-SE"/>
        </w:rPr>
        <w:tab/>
      </w:r>
      <w:r w:rsidRPr="00CC2045">
        <w:rPr>
          <w:lang w:val="en-US"/>
        </w:rPr>
        <w:t>Channel bandwidths per operating band for CA</w:t>
      </w:r>
      <w:r>
        <w:tab/>
      </w:r>
      <w:r>
        <w:fldChar w:fldCharType="begin"/>
      </w:r>
      <w:r>
        <w:instrText xml:space="preserve"> PAGEREF _Toc136525430 \h </w:instrText>
      </w:r>
      <w:r>
        <w:fldChar w:fldCharType="separate"/>
      </w:r>
      <w:r>
        <w:t>8</w:t>
      </w:r>
      <w:r>
        <w:fldChar w:fldCharType="end"/>
      </w:r>
    </w:p>
    <w:p w14:paraId="67945473" w14:textId="359F699B" w:rsidR="005128E6" w:rsidRDefault="005128E6">
      <w:pPr>
        <w:pStyle w:val="TOC3"/>
        <w:rPr>
          <w:rFonts w:asciiTheme="minorHAnsi" w:eastAsiaTheme="minorEastAsia" w:hAnsiTheme="minorHAnsi" w:cstheme="minorBidi"/>
          <w:sz w:val="22"/>
          <w:szCs w:val="22"/>
          <w:lang w:val="en-SE" w:eastAsia="en-SE"/>
        </w:rPr>
      </w:pPr>
      <w:r w:rsidRPr="00CC2045">
        <w:rPr>
          <w:lang w:val="en-US"/>
        </w:rPr>
        <w:t>5.1.2</w:t>
      </w:r>
      <w:r>
        <w:rPr>
          <w:rFonts w:asciiTheme="minorHAnsi" w:eastAsiaTheme="minorEastAsia" w:hAnsiTheme="minorHAnsi" w:cstheme="minorBidi"/>
          <w:sz w:val="22"/>
          <w:szCs w:val="22"/>
          <w:lang w:val="en-SE" w:eastAsia="en-SE"/>
        </w:rPr>
        <w:tab/>
      </w:r>
      <w:r w:rsidRPr="00CC2045">
        <w:rPr>
          <w:lang w:val="en-US"/>
        </w:rPr>
        <w:t>UE co-existence studies</w:t>
      </w:r>
      <w:r>
        <w:tab/>
      </w:r>
      <w:r>
        <w:fldChar w:fldCharType="begin"/>
      </w:r>
      <w:r>
        <w:instrText xml:space="preserve"> PAGEREF _Toc136525431 \h </w:instrText>
      </w:r>
      <w:r>
        <w:fldChar w:fldCharType="separate"/>
      </w:r>
      <w:r>
        <w:t>8</w:t>
      </w:r>
      <w:r>
        <w:fldChar w:fldCharType="end"/>
      </w:r>
    </w:p>
    <w:p w14:paraId="4078A288" w14:textId="5725C560" w:rsidR="005128E6" w:rsidRDefault="005128E6">
      <w:pPr>
        <w:pStyle w:val="TOC1"/>
        <w:rPr>
          <w:rFonts w:asciiTheme="minorHAnsi" w:eastAsiaTheme="minorEastAsia" w:hAnsiTheme="minorHAnsi" w:cstheme="minorBidi"/>
          <w:szCs w:val="22"/>
          <w:lang w:val="en-SE" w:eastAsia="en-SE"/>
        </w:rPr>
      </w:pPr>
      <w:r w:rsidRPr="00CC2045">
        <w:rPr>
          <w:lang w:val="en-US"/>
        </w:rPr>
        <w:t>6</w:t>
      </w:r>
      <w:r>
        <w:rPr>
          <w:rFonts w:asciiTheme="minorHAnsi" w:eastAsiaTheme="minorEastAsia" w:hAnsiTheme="minorHAnsi" w:cstheme="minorBidi"/>
          <w:szCs w:val="22"/>
          <w:lang w:val="en-SE" w:eastAsia="en-SE"/>
        </w:rPr>
        <w:tab/>
      </w:r>
      <w:r w:rsidRPr="00CC2045">
        <w:rPr>
          <w:lang w:val="en-US" w:eastAsia="zh-CN"/>
        </w:rPr>
        <w:t>Intra-</w:t>
      </w:r>
      <w:r w:rsidRPr="00CC2045">
        <w:rPr>
          <w:lang w:val="en-US"/>
        </w:rPr>
        <w:t>Band Non-Contiguous Carrier Aggregation FR1: Specific Band Combination Part</w:t>
      </w:r>
      <w:r>
        <w:tab/>
      </w:r>
      <w:r>
        <w:fldChar w:fldCharType="begin"/>
      </w:r>
      <w:r>
        <w:instrText xml:space="preserve"> PAGEREF _Toc136525432 \h </w:instrText>
      </w:r>
      <w:r>
        <w:fldChar w:fldCharType="separate"/>
      </w:r>
      <w:r>
        <w:t>8</w:t>
      </w:r>
      <w:r>
        <w:fldChar w:fldCharType="end"/>
      </w:r>
    </w:p>
    <w:p w14:paraId="6F0024AE" w14:textId="495519E1" w:rsidR="005128E6" w:rsidRDefault="005128E6">
      <w:pPr>
        <w:pStyle w:val="TOC2"/>
        <w:rPr>
          <w:rFonts w:asciiTheme="minorHAnsi" w:eastAsiaTheme="minorEastAsia" w:hAnsiTheme="minorHAnsi" w:cstheme="minorBidi"/>
          <w:sz w:val="22"/>
          <w:szCs w:val="22"/>
          <w:lang w:val="en-SE" w:eastAsia="en-SE"/>
        </w:rPr>
      </w:pPr>
      <w:r w:rsidRPr="00CC2045">
        <w:rPr>
          <w:rFonts w:eastAsia="Gulim"/>
        </w:rPr>
        <w:t>6.0</w:t>
      </w:r>
      <w:r>
        <w:rPr>
          <w:rFonts w:asciiTheme="minorHAnsi" w:eastAsiaTheme="minorEastAsia" w:hAnsiTheme="minorHAnsi" w:cstheme="minorBidi"/>
          <w:sz w:val="22"/>
          <w:szCs w:val="22"/>
          <w:lang w:val="en-SE" w:eastAsia="en-SE"/>
        </w:rPr>
        <w:tab/>
      </w:r>
      <w:r w:rsidRPr="00CC2045">
        <w:rPr>
          <w:rFonts w:eastAsia="Gulim"/>
        </w:rPr>
        <w:t>TEMPLATE -</w:t>
      </w:r>
      <w:r>
        <w:t xml:space="preserve"> </w:t>
      </w:r>
      <w:r w:rsidRPr="00CC2045">
        <w:rPr>
          <w:rFonts w:eastAsia="Gulim"/>
        </w:rPr>
        <w:t>CA_xDL_a_yUL_b</w:t>
      </w:r>
      <w:r>
        <w:tab/>
      </w:r>
      <w:r>
        <w:fldChar w:fldCharType="begin"/>
      </w:r>
      <w:r>
        <w:instrText xml:space="preserve"> PAGEREF _Toc136525433 \h </w:instrText>
      </w:r>
      <w:r>
        <w:fldChar w:fldCharType="separate"/>
      </w:r>
      <w:r>
        <w:t>8</w:t>
      </w:r>
      <w:r>
        <w:fldChar w:fldCharType="end"/>
      </w:r>
    </w:p>
    <w:p w14:paraId="738C08EA" w14:textId="3EC39098"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6.0.1</w:t>
      </w:r>
      <w:r>
        <w:rPr>
          <w:rFonts w:asciiTheme="minorHAnsi" w:eastAsiaTheme="minorEastAsia" w:hAnsiTheme="minorHAnsi" w:cstheme="minorBidi"/>
          <w:sz w:val="22"/>
          <w:szCs w:val="22"/>
          <w:lang w:val="en-SE" w:eastAsia="en-SE"/>
        </w:rPr>
        <w:tab/>
      </w:r>
      <w:r w:rsidRPr="00CC2045">
        <w:rPr>
          <w:rFonts w:eastAsia="Gulim"/>
        </w:rPr>
        <w:t>Channel bandwidths per operating band for CA</w:t>
      </w:r>
      <w:r>
        <w:tab/>
      </w:r>
      <w:r>
        <w:fldChar w:fldCharType="begin"/>
      </w:r>
      <w:r>
        <w:instrText xml:space="preserve"> PAGEREF _Toc136525434 \h </w:instrText>
      </w:r>
      <w:r>
        <w:fldChar w:fldCharType="separate"/>
      </w:r>
      <w:r>
        <w:t>8</w:t>
      </w:r>
      <w:r>
        <w:fldChar w:fldCharType="end"/>
      </w:r>
    </w:p>
    <w:p w14:paraId="5E3EF3D0" w14:textId="0086671F"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6.0.2</w:t>
      </w:r>
      <w:r>
        <w:rPr>
          <w:rFonts w:asciiTheme="minorHAnsi" w:eastAsiaTheme="minorEastAsia" w:hAnsiTheme="minorHAnsi" w:cstheme="minorBidi"/>
          <w:sz w:val="22"/>
          <w:szCs w:val="22"/>
          <w:lang w:val="en-SE" w:eastAsia="en-SE"/>
        </w:rPr>
        <w:tab/>
      </w:r>
      <w:r w:rsidRPr="00CC2045">
        <w:rPr>
          <w:rFonts w:eastAsia="Gulim"/>
        </w:rPr>
        <w:t>Co-existence studies</w:t>
      </w:r>
      <w:r>
        <w:tab/>
      </w:r>
      <w:r>
        <w:fldChar w:fldCharType="begin"/>
      </w:r>
      <w:r>
        <w:instrText xml:space="preserve"> PAGEREF _Toc136525435 \h </w:instrText>
      </w:r>
      <w:r>
        <w:fldChar w:fldCharType="separate"/>
      </w:r>
      <w:r>
        <w:t>8</w:t>
      </w:r>
      <w:r>
        <w:fldChar w:fldCharType="end"/>
      </w:r>
    </w:p>
    <w:p w14:paraId="301C67AD" w14:textId="004866E6" w:rsidR="005128E6" w:rsidRDefault="005128E6">
      <w:pPr>
        <w:pStyle w:val="TOC4"/>
        <w:rPr>
          <w:rFonts w:asciiTheme="minorHAnsi" w:eastAsiaTheme="minorEastAsia" w:hAnsiTheme="minorHAnsi" w:cstheme="minorBidi"/>
          <w:sz w:val="22"/>
          <w:szCs w:val="22"/>
          <w:lang w:val="en-SE" w:eastAsia="en-SE"/>
        </w:rPr>
      </w:pPr>
      <w:r w:rsidRPr="00CC2045">
        <w:rPr>
          <w:rFonts w:eastAsia="Gulim"/>
        </w:rPr>
        <w:t>6.0.2.1</w:t>
      </w:r>
      <w:r>
        <w:rPr>
          <w:rFonts w:asciiTheme="minorHAnsi" w:eastAsiaTheme="minorEastAsia" w:hAnsiTheme="minorHAnsi" w:cstheme="minorBidi"/>
          <w:sz w:val="22"/>
          <w:szCs w:val="22"/>
          <w:lang w:val="en-SE" w:eastAsia="en-SE"/>
        </w:rPr>
        <w:tab/>
      </w:r>
      <w:r w:rsidRPr="00CC2045">
        <w:rPr>
          <w:rFonts w:eastAsia="Gulim"/>
        </w:rPr>
        <w:t>Co-existence studies for FDD with 2 CC Uplink in Intra-Band CA</w:t>
      </w:r>
      <w:r>
        <w:tab/>
      </w:r>
      <w:r>
        <w:fldChar w:fldCharType="begin"/>
      </w:r>
      <w:r>
        <w:instrText xml:space="preserve"> PAGEREF _Toc136525436 \h </w:instrText>
      </w:r>
      <w:r>
        <w:fldChar w:fldCharType="separate"/>
      </w:r>
      <w:r>
        <w:t>8</w:t>
      </w:r>
      <w:r>
        <w:fldChar w:fldCharType="end"/>
      </w:r>
    </w:p>
    <w:p w14:paraId="4CC22E04" w14:textId="21769BF5"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6.0.3</w:t>
      </w:r>
      <w:r>
        <w:rPr>
          <w:rFonts w:asciiTheme="minorHAnsi" w:eastAsiaTheme="minorEastAsia" w:hAnsiTheme="minorHAnsi" w:cstheme="minorBidi"/>
          <w:sz w:val="22"/>
          <w:szCs w:val="22"/>
          <w:lang w:val="en-SE" w:eastAsia="en-SE"/>
        </w:rPr>
        <w:tab/>
      </w:r>
      <w:r w:rsidRPr="00CC2045">
        <w:rPr>
          <w:rFonts w:eastAsia="Gulim"/>
        </w:rPr>
        <w:t>REFSENS</w:t>
      </w:r>
      <w:r>
        <w:tab/>
      </w:r>
      <w:r>
        <w:fldChar w:fldCharType="begin"/>
      </w:r>
      <w:r>
        <w:instrText xml:space="preserve"> PAGEREF _Toc136525437 \h </w:instrText>
      </w:r>
      <w:r>
        <w:fldChar w:fldCharType="separate"/>
      </w:r>
      <w:r>
        <w:t>9</w:t>
      </w:r>
      <w:r>
        <w:fldChar w:fldCharType="end"/>
      </w:r>
    </w:p>
    <w:p w14:paraId="506C24F2" w14:textId="58273670" w:rsidR="005128E6" w:rsidRDefault="005128E6">
      <w:pPr>
        <w:pStyle w:val="TOC2"/>
        <w:rPr>
          <w:rFonts w:asciiTheme="minorHAnsi" w:eastAsiaTheme="minorEastAsia" w:hAnsiTheme="minorHAnsi" w:cstheme="minorBidi"/>
          <w:sz w:val="22"/>
          <w:szCs w:val="22"/>
          <w:lang w:val="en-SE" w:eastAsia="en-SE"/>
        </w:rPr>
      </w:pPr>
      <w:r w:rsidRPr="00CC2045">
        <w:rPr>
          <w:rFonts w:eastAsia="Gulim"/>
        </w:rPr>
        <w:t>6.1</w:t>
      </w:r>
      <w:r>
        <w:rPr>
          <w:rFonts w:asciiTheme="minorHAnsi" w:eastAsiaTheme="minorEastAsia" w:hAnsiTheme="minorHAnsi" w:cstheme="minorBidi"/>
          <w:sz w:val="22"/>
          <w:szCs w:val="22"/>
          <w:lang w:val="en-SE" w:eastAsia="en-SE"/>
        </w:rPr>
        <w:tab/>
      </w:r>
      <w:r w:rsidRPr="00CC2045">
        <w:rPr>
          <w:rFonts w:eastAsia="Gulim"/>
        </w:rPr>
        <w:t>CA_3DL_n78(A-C)_1UL_n78A</w:t>
      </w:r>
      <w:r>
        <w:tab/>
      </w:r>
      <w:r>
        <w:fldChar w:fldCharType="begin"/>
      </w:r>
      <w:r>
        <w:instrText xml:space="preserve"> PAGEREF _Toc136525438 \h </w:instrText>
      </w:r>
      <w:r>
        <w:fldChar w:fldCharType="separate"/>
      </w:r>
      <w:r>
        <w:t>10</w:t>
      </w:r>
      <w:r>
        <w:fldChar w:fldCharType="end"/>
      </w:r>
    </w:p>
    <w:p w14:paraId="5FD23B6B" w14:textId="3FF619E4"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6.1.1</w:t>
      </w:r>
      <w:r>
        <w:rPr>
          <w:rFonts w:asciiTheme="minorHAnsi" w:eastAsiaTheme="minorEastAsia" w:hAnsiTheme="minorHAnsi" w:cstheme="minorBidi"/>
          <w:sz w:val="22"/>
          <w:szCs w:val="22"/>
          <w:lang w:val="en-SE" w:eastAsia="en-SE"/>
        </w:rPr>
        <w:tab/>
      </w:r>
      <w:r w:rsidRPr="00CC2045">
        <w:rPr>
          <w:rFonts w:eastAsia="Gulim"/>
        </w:rPr>
        <w:t>Channel bandwidths per operating band for CA</w:t>
      </w:r>
      <w:r>
        <w:tab/>
      </w:r>
      <w:r>
        <w:fldChar w:fldCharType="begin"/>
      </w:r>
      <w:r>
        <w:instrText xml:space="preserve"> PAGEREF _Toc136525439 \h </w:instrText>
      </w:r>
      <w:r>
        <w:fldChar w:fldCharType="separate"/>
      </w:r>
      <w:r>
        <w:t>10</w:t>
      </w:r>
      <w:r>
        <w:fldChar w:fldCharType="end"/>
      </w:r>
    </w:p>
    <w:p w14:paraId="1F3E5A1B" w14:textId="2972A521"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6.1.2</w:t>
      </w:r>
      <w:r>
        <w:rPr>
          <w:rFonts w:asciiTheme="minorHAnsi" w:eastAsiaTheme="minorEastAsia" w:hAnsiTheme="minorHAnsi" w:cstheme="minorBidi"/>
          <w:sz w:val="22"/>
          <w:szCs w:val="22"/>
          <w:lang w:val="en-SE" w:eastAsia="en-SE"/>
        </w:rPr>
        <w:tab/>
      </w:r>
      <w:r w:rsidRPr="00CC2045">
        <w:rPr>
          <w:rFonts w:eastAsia="Gulim"/>
        </w:rPr>
        <w:t>Co-existence studies</w:t>
      </w:r>
      <w:r>
        <w:tab/>
      </w:r>
      <w:r>
        <w:fldChar w:fldCharType="begin"/>
      </w:r>
      <w:r>
        <w:instrText xml:space="preserve"> PAGEREF _Toc136525440 \h </w:instrText>
      </w:r>
      <w:r>
        <w:fldChar w:fldCharType="separate"/>
      </w:r>
      <w:r>
        <w:t>11</w:t>
      </w:r>
      <w:r>
        <w:fldChar w:fldCharType="end"/>
      </w:r>
    </w:p>
    <w:p w14:paraId="3613764E" w14:textId="17FD2032"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6.1.3</w:t>
      </w:r>
      <w:r>
        <w:rPr>
          <w:rFonts w:asciiTheme="minorHAnsi" w:eastAsiaTheme="minorEastAsia" w:hAnsiTheme="minorHAnsi" w:cstheme="minorBidi"/>
          <w:sz w:val="22"/>
          <w:szCs w:val="22"/>
          <w:lang w:val="en-SE" w:eastAsia="en-SE"/>
        </w:rPr>
        <w:tab/>
      </w:r>
      <w:r w:rsidRPr="00CC2045">
        <w:rPr>
          <w:rFonts w:eastAsia="Gulim"/>
        </w:rPr>
        <w:t>REFSENS</w:t>
      </w:r>
      <w:r>
        <w:tab/>
      </w:r>
      <w:r>
        <w:fldChar w:fldCharType="begin"/>
      </w:r>
      <w:r>
        <w:instrText xml:space="preserve"> PAGEREF _Toc136525441 \h </w:instrText>
      </w:r>
      <w:r>
        <w:fldChar w:fldCharType="separate"/>
      </w:r>
      <w:r>
        <w:t>11</w:t>
      </w:r>
      <w:r>
        <w:fldChar w:fldCharType="end"/>
      </w:r>
    </w:p>
    <w:p w14:paraId="23AE6687" w14:textId="1E6A75F9" w:rsidR="005128E6" w:rsidRDefault="005128E6">
      <w:pPr>
        <w:pStyle w:val="TOC2"/>
        <w:rPr>
          <w:rFonts w:asciiTheme="minorHAnsi" w:eastAsiaTheme="minorEastAsia" w:hAnsiTheme="minorHAnsi" w:cstheme="minorBidi"/>
          <w:sz w:val="22"/>
          <w:szCs w:val="22"/>
          <w:lang w:val="en-SE" w:eastAsia="en-SE"/>
        </w:rPr>
      </w:pPr>
      <w:r w:rsidRPr="00CC2045">
        <w:rPr>
          <w:rFonts w:eastAsia="Gulim"/>
        </w:rPr>
        <w:t>6.2</w:t>
      </w:r>
      <w:r>
        <w:rPr>
          <w:rFonts w:asciiTheme="minorHAnsi" w:eastAsiaTheme="minorEastAsia" w:hAnsiTheme="minorHAnsi" w:cstheme="minorBidi"/>
          <w:sz w:val="22"/>
          <w:szCs w:val="22"/>
          <w:lang w:val="en-SE" w:eastAsia="en-SE"/>
        </w:rPr>
        <w:tab/>
      </w:r>
      <w:r w:rsidRPr="00CC2045">
        <w:rPr>
          <w:rFonts w:eastAsia="Gulim"/>
        </w:rPr>
        <w:t>CA_2DL_n26(2A)_1UL_n26A</w:t>
      </w:r>
      <w:r>
        <w:tab/>
      </w:r>
      <w:r>
        <w:fldChar w:fldCharType="begin"/>
      </w:r>
      <w:r>
        <w:instrText xml:space="preserve"> PAGEREF _Toc136525442 \h </w:instrText>
      </w:r>
      <w:r>
        <w:fldChar w:fldCharType="separate"/>
      </w:r>
      <w:r>
        <w:t>11</w:t>
      </w:r>
      <w:r>
        <w:fldChar w:fldCharType="end"/>
      </w:r>
    </w:p>
    <w:p w14:paraId="74A01ADD" w14:textId="07106B21"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6.2.1</w:t>
      </w:r>
      <w:r>
        <w:rPr>
          <w:rFonts w:asciiTheme="minorHAnsi" w:eastAsiaTheme="minorEastAsia" w:hAnsiTheme="minorHAnsi" w:cstheme="minorBidi"/>
          <w:sz w:val="22"/>
          <w:szCs w:val="22"/>
          <w:lang w:val="en-SE" w:eastAsia="en-SE"/>
        </w:rPr>
        <w:tab/>
      </w:r>
      <w:r w:rsidRPr="00CC2045">
        <w:rPr>
          <w:rFonts w:eastAsia="Gulim"/>
        </w:rPr>
        <w:t>Channel bandwidths per operating band for CA</w:t>
      </w:r>
      <w:r>
        <w:tab/>
      </w:r>
      <w:r>
        <w:fldChar w:fldCharType="begin"/>
      </w:r>
      <w:r>
        <w:instrText xml:space="preserve"> PAGEREF _Toc136525443 \h </w:instrText>
      </w:r>
      <w:r>
        <w:fldChar w:fldCharType="separate"/>
      </w:r>
      <w:r>
        <w:t>11</w:t>
      </w:r>
      <w:r>
        <w:fldChar w:fldCharType="end"/>
      </w:r>
    </w:p>
    <w:p w14:paraId="3D33779D" w14:textId="4D5FBE3B"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6.2.2</w:t>
      </w:r>
      <w:r>
        <w:rPr>
          <w:rFonts w:asciiTheme="minorHAnsi" w:eastAsiaTheme="minorEastAsia" w:hAnsiTheme="minorHAnsi" w:cstheme="minorBidi"/>
          <w:sz w:val="22"/>
          <w:szCs w:val="22"/>
          <w:lang w:val="en-SE" w:eastAsia="en-SE"/>
        </w:rPr>
        <w:tab/>
      </w:r>
      <w:r w:rsidRPr="00CC2045">
        <w:rPr>
          <w:rFonts w:eastAsia="Gulim"/>
        </w:rPr>
        <w:t>Co-existence studies</w:t>
      </w:r>
      <w:r>
        <w:tab/>
      </w:r>
      <w:r>
        <w:fldChar w:fldCharType="begin"/>
      </w:r>
      <w:r>
        <w:instrText xml:space="preserve"> PAGEREF _Toc136525444 \h </w:instrText>
      </w:r>
      <w:r>
        <w:fldChar w:fldCharType="separate"/>
      </w:r>
      <w:r>
        <w:t>12</w:t>
      </w:r>
      <w:r>
        <w:fldChar w:fldCharType="end"/>
      </w:r>
    </w:p>
    <w:p w14:paraId="7A808817" w14:textId="27C9AC8F" w:rsidR="005128E6" w:rsidRDefault="005128E6">
      <w:pPr>
        <w:pStyle w:val="TOC3"/>
        <w:rPr>
          <w:rFonts w:asciiTheme="minorHAnsi" w:eastAsiaTheme="minorEastAsia" w:hAnsiTheme="minorHAnsi" w:cstheme="minorBidi"/>
          <w:sz w:val="22"/>
          <w:szCs w:val="22"/>
          <w:lang w:val="en-SE" w:eastAsia="en-SE"/>
        </w:rPr>
      </w:pPr>
      <w:r w:rsidRPr="00CC2045">
        <w:rPr>
          <w:rFonts w:eastAsia="Gulim"/>
        </w:rPr>
        <w:t>6.2.3</w:t>
      </w:r>
      <w:r>
        <w:rPr>
          <w:rFonts w:asciiTheme="minorHAnsi" w:eastAsiaTheme="minorEastAsia" w:hAnsiTheme="minorHAnsi" w:cstheme="minorBidi"/>
          <w:sz w:val="22"/>
          <w:szCs w:val="22"/>
          <w:lang w:val="en-SE" w:eastAsia="en-SE"/>
        </w:rPr>
        <w:tab/>
      </w:r>
      <w:r w:rsidRPr="00CC2045">
        <w:rPr>
          <w:rFonts w:eastAsia="Gulim"/>
        </w:rPr>
        <w:t>REFSENS</w:t>
      </w:r>
      <w:r>
        <w:tab/>
      </w:r>
      <w:r>
        <w:fldChar w:fldCharType="begin"/>
      </w:r>
      <w:r>
        <w:instrText xml:space="preserve"> PAGEREF _Toc136525445 \h </w:instrText>
      </w:r>
      <w:r>
        <w:fldChar w:fldCharType="separate"/>
      </w:r>
      <w:r>
        <w:t>12</w:t>
      </w:r>
      <w:r>
        <w:fldChar w:fldCharType="end"/>
      </w:r>
    </w:p>
    <w:p w14:paraId="2FF1D431" w14:textId="3F629CF7" w:rsidR="005128E6" w:rsidRDefault="005128E6">
      <w:pPr>
        <w:pStyle w:val="TOC1"/>
        <w:rPr>
          <w:rFonts w:asciiTheme="minorHAnsi" w:eastAsiaTheme="minorEastAsia" w:hAnsiTheme="minorHAnsi" w:cstheme="minorBidi"/>
          <w:szCs w:val="22"/>
          <w:lang w:val="en-SE" w:eastAsia="en-SE"/>
        </w:rPr>
      </w:pPr>
      <w:r w:rsidRPr="00CC2045">
        <w:rPr>
          <w:lang w:val="en-US"/>
        </w:rPr>
        <w:t>7</w:t>
      </w:r>
      <w:r>
        <w:rPr>
          <w:rFonts w:asciiTheme="minorHAnsi" w:eastAsiaTheme="minorEastAsia" w:hAnsiTheme="minorHAnsi" w:cstheme="minorBidi"/>
          <w:szCs w:val="22"/>
          <w:lang w:val="en-SE" w:eastAsia="en-SE"/>
        </w:rPr>
        <w:tab/>
      </w:r>
      <w:r w:rsidRPr="00CC2045">
        <w:rPr>
          <w:lang w:val="en-US" w:eastAsia="zh-CN"/>
        </w:rPr>
        <w:t>Intra-</w:t>
      </w:r>
      <w:r w:rsidRPr="00CC2045">
        <w:rPr>
          <w:lang w:val="en-US"/>
        </w:rPr>
        <w:t>Band Contiguous Carrier Aggregation FR2: Specific Band Combination Part</w:t>
      </w:r>
      <w:r>
        <w:tab/>
      </w:r>
      <w:r>
        <w:fldChar w:fldCharType="begin"/>
      </w:r>
      <w:r>
        <w:instrText xml:space="preserve"> PAGEREF _Toc136525446 \h </w:instrText>
      </w:r>
      <w:r>
        <w:fldChar w:fldCharType="separate"/>
      </w:r>
      <w:r>
        <w:t>12</w:t>
      </w:r>
      <w:r>
        <w:fldChar w:fldCharType="end"/>
      </w:r>
    </w:p>
    <w:p w14:paraId="6B661CC3" w14:textId="641F3290" w:rsidR="005128E6" w:rsidRDefault="005128E6">
      <w:pPr>
        <w:pStyle w:val="TOC2"/>
        <w:rPr>
          <w:rFonts w:asciiTheme="minorHAnsi" w:eastAsiaTheme="minorEastAsia" w:hAnsiTheme="minorHAnsi" w:cstheme="minorBidi"/>
          <w:sz w:val="22"/>
          <w:szCs w:val="22"/>
          <w:lang w:val="en-SE" w:eastAsia="en-SE"/>
        </w:rPr>
      </w:pPr>
      <w:r w:rsidRPr="00CC2045">
        <w:rPr>
          <w:lang w:val="en-US"/>
        </w:rPr>
        <w:t>7.1</w:t>
      </w:r>
      <w:r>
        <w:rPr>
          <w:rFonts w:asciiTheme="minorHAnsi" w:eastAsiaTheme="minorEastAsia" w:hAnsiTheme="minorHAnsi" w:cstheme="minorBidi"/>
          <w:sz w:val="22"/>
          <w:szCs w:val="22"/>
          <w:lang w:val="en-SE" w:eastAsia="en-SE"/>
        </w:rPr>
        <w:tab/>
      </w:r>
      <w:r w:rsidRPr="00CC2045">
        <w:rPr>
          <w:lang w:val="en-US"/>
        </w:rPr>
        <w:t>CA_xDL_a</w:t>
      </w:r>
      <w:r w:rsidRPr="00CC2045">
        <w:rPr>
          <w:lang w:val="en-US" w:eastAsia="zh-CN"/>
        </w:rPr>
        <w:t>_yUL_b</w:t>
      </w:r>
      <w:r>
        <w:tab/>
      </w:r>
      <w:r>
        <w:fldChar w:fldCharType="begin"/>
      </w:r>
      <w:r>
        <w:instrText xml:space="preserve"> PAGEREF _Toc136525447 \h </w:instrText>
      </w:r>
      <w:r>
        <w:fldChar w:fldCharType="separate"/>
      </w:r>
      <w:r>
        <w:t>12</w:t>
      </w:r>
      <w:r>
        <w:fldChar w:fldCharType="end"/>
      </w:r>
    </w:p>
    <w:p w14:paraId="476A5130" w14:textId="575198E9" w:rsidR="005128E6" w:rsidRDefault="005128E6">
      <w:pPr>
        <w:pStyle w:val="TOC3"/>
        <w:rPr>
          <w:rFonts w:asciiTheme="minorHAnsi" w:eastAsiaTheme="minorEastAsia" w:hAnsiTheme="minorHAnsi" w:cstheme="minorBidi"/>
          <w:sz w:val="22"/>
          <w:szCs w:val="22"/>
          <w:lang w:val="en-SE" w:eastAsia="en-SE"/>
        </w:rPr>
      </w:pPr>
      <w:r w:rsidRPr="00CC2045">
        <w:rPr>
          <w:lang w:val="en-US"/>
        </w:rPr>
        <w:t>7.1.1</w:t>
      </w:r>
      <w:r>
        <w:rPr>
          <w:rFonts w:asciiTheme="minorHAnsi" w:eastAsiaTheme="minorEastAsia" w:hAnsiTheme="minorHAnsi" w:cstheme="minorBidi"/>
          <w:sz w:val="22"/>
          <w:szCs w:val="22"/>
          <w:lang w:val="en-SE" w:eastAsia="en-SE"/>
        </w:rPr>
        <w:tab/>
      </w:r>
      <w:r w:rsidRPr="00CC2045">
        <w:rPr>
          <w:lang w:val="en-US"/>
        </w:rPr>
        <w:t>Channel bandwidths per operating band for CA</w:t>
      </w:r>
      <w:r>
        <w:tab/>
      </w:r>
      <w:r>
        <w:fldChar w:fldCharType="begin"/>
      </w:r>
      <w:r>
        <w:instrText xml:space="preserve"> PAGEREF _Toc136525448 \h </w:instrText>
      </w:r>
      <w:r>
        <w:fldChar w:fldCharType="separate"/>
      </w:r>
      <w:r>
        <w:t>12</w:t>
      </w:r>
      <w:r>
        <w:fldChar w:fldCharType="end"/>
      </w:r>
    </w:p>
    <w:p w14:paraId="54B96B17" w14:textId="51C79D4B" w:rsidR="005128E6" w:rsidRDefault="005128E6">
      <w:pPr>
        <w:pStyle w:val="TOC3"/>
        <w:rPr>
          <w:rFonts w:asciiTheme="minorHAnsi" w:eastAsiaTheme="minorEastAsia" w:hAnsiTheme="minorHAnsi" w:cstheme="minorBidi"/>
          <w:sz w:val="22"/>
          <w:szCs w:val="22"/>
          <w:lang w:val="en-SE" w:eastAsia="en-SE"/>
        </w:rPr>
      </w:pPr>
      <w:r w:rsidRPr="00CC2045">
        <w:rPr>
          <w:lang w:val="en-US"/>
        </w:rPr>
        <w:t>7.1.2</w:t>
      </w:r>
      <w:r>
        <w:rPr>
          <w:rFonts w:asciiTheme="minorHAnsi" w:eastAsiaTheme="minorEastAsia" w:hAnsiTheme="minorHAnsi" w:cstheme="minorBidi"/>
          <w:sz w:val="22"/>
          <w:szCs w:val="22"/>
          <w:lang w:val="en-SE" w:eastAsia="en-SE"/>
        </w:rPr>
        <w:tab/>
      </w:r>
      <w:r w:rsidRPr="00CC2045">
        <w:rPr>
          <w:lang w:val="en-US"/>
        </w:rPr>
        <w:t>UE co-existence studies</w:t>
      </w:r>
      <w:r>
        <w:tab/>
      </w:r>
      <w:r>
        <w:fldChar w:fldCharType="begin"/>
      </w:r>
      <w:r>
        <w:instrText xml:space="preserve"> PAGEREF _Toc136525449 \h </w:instrText>
      </w:r>
      <w:r>
        <w:fldChar w:fldCharType="separate"/>
      </w:r>
      <w:r>
        <w:t>12</w:t>
      </w:r>
      <w:r>
        <w:fldChar w:fldCharType="end"/>
      </w:r>
    </w:p>
    <w:p w14:paraId="684E2439" w14:textId="6753B9EB" w:rsidR="005128E6" w:rsidRDefault="005128E6">
      <w:pPr>
        <w:pStyle w:val="TOC1"/>
        <w:rPr>
          <w:rFonts w:asciiTheme="minorHAnsi" w:eastAsiaTheme="minorEastAsia" w:hAnsiTheme="minorHAnsi" w:cstheme="minorBidi"/>
          <w:szCs w:val="22"/>
          <w:lang w:val="en-SE" w:eastAsia="en-SE"/>
        </w:rPr>
      </w:pPr>
      <w:r w:rsidRPr="00CC2045">
        <w:rPr>
          <w:lang w:val="en-US"/>
        </w:rPr>
        <w:t>8</w:t>
      </w:r>
      <w:r>
        <w:rPr>
          <w:rFonts w:asciiTheme="minorHAnsi" w:eastAsiaTheme="minorEastAsia" w:hAnsiTheme="minorHAnsi" w:cstheme="minorBidi"/>
          <w:szCs w:val="22"/>
          <w:lang w:val="en-SE" w:eastAsia="en-SE"/>
        </w:rPr>
        <w:tab/>
      </w:r>
      <w:r w:rsidRPr="00CC2045">
        <w:rPr>
          <w:lang w:val="en-US" w:eastAsia="zh-CN"/>
        </w:rPr>
        <w:t>Intra-</w:t>
      </w:r>
      <w:r w:rsidRPr="00CC2045">
        <w:rPr>
          <w:lang w:val="en-US"/>
        </w:rPr>
        <w:t>Band Non-Contiguous Carrier Aggregation FR2: Specific Band Combination Part</w:t>
      </w:r>
      <w:r>
        <w:tab/>
      </w:r>
      <w:r>
        <w:fldChar w:fldCharType="begin"/>
      </w:r>
      <w:r>
        <w:instrText xml:space="preserve"> PAGEREF _Toc136525450 \h </w:instrText>
      </w:r>
      <w:r>
        <w:fldChar w:fldCharType="separate"/>
      </w:r>
      <w:r>
        <w:t>12</w:t>
      </w:r>
      <w:r>
        <w:fldChar w:fldCharType="end"/>
      </w:r>
    </w:p>
    <w:p w14:paraId="18D09ADE" w14:textId="682E2A95" w:rsidR="005128E6" w:rsidRDefault="005128E6">
      <w:pPr>
        <w:pStyle w:val="TOC2"/>
        <w:rPr>
          <w:rFonts w:asciiTheme="minorHAnsi" w:eastAsiaTheme="minorEastAsia" w:hAnsiTheme="minorHAnsi" w:cstheme="minorBidi"/>
          <w:sz w:val="22"/>
          <w:szCs w:val="22"/>
          <w:lang w:val="en-SE" w:eastAsia="en-SE"/>
        </w:rPr>
      </w:pPr>
      <w:r w:rsidRPr="00CC2045">
        <w:rPr>
          <w:lang w:val="en-US"/>
        </w:rPr>
        <w:t>8.1</w:t>
      </w:r>
      <w:r>
        <w:rPr>
          <w:rFonts w:asciiTheme="minorHAnsi" w:eastAsiaTheme="minorEastAsia" w:hAnsiTheme="minorHAnsi" w:cstheme="minorBidi"/>
          <w:sz w:val="22"/>
          <w:szCs w:val="22"/>
          <w:lang w:val="en-SE" w:eastAsia="en-SE"/>
        </w:rPr>
        <w:tab/>
      </w:r>
      <w:r w:rsidRPr="00CC2045">
        <w:rPr>
          <w:lang w:val="en-US"/>
        </w:rPr>
        <w:t>CA_xDL_a-a</w:t>
      </w:r>
      <w:r w:rsidRPr="00CC2045">
        <w:rPr>
          <w:lang w:val="en-US" w:eastAsia="zh-CN"/>
        </w:rPr>
        <w:t>_yUL_b-b</w:t>
      </w:r>
      <w:r>
        <w:tab/>
      </w:r>
      <w:r>
        <w:fldChar w:fldCharType="begin"/>
      </w:r>
      <w:r>
        <w:instrText xml:space="preserve"> PAGEREF _Toc136525451 \h </w:instrText>
      </w:r>
      <w:r>
        <w:fldChar w:fldCharType="separate"/>
      </w:r>
      <w:r>
        <w:t>12</w:t>
      </w:r>
      <w:r>
        <w:fldChar w:fldCharType="end"/>
      </w:r>
    </w:p>
    <w:p w14:paraId="15D1E94E" w14:textId="3B42360C" w:rsidR="005128E6" w:rsidRDefault="005128E6">
      <w:pPr>
        <w:pStyle w:val="TOC3"/>
        <w:rPr>
          <w:rFonts w:asciiTheme="minorHAnsi" w:eastAsiaTheme="minorEastAsia" w:hAnsiTheme="minorHAnsi" w:cstheme="minorBidi"/>
          <w:sz w:val="22"/>
          <w:szCs w:val="22"/>
          <w:lang w:val="en-SE" w:eastAsia="en-SE"/>
        </w:rPr>
      </w:pPr>
      <w:r w:rsidRPr="00CC2045">
        <w:rPr>
          <w:lang w:val="en-US"/>
        </w:rPr>
        <w:t>8.1.1</w:t>
      </w:r>
      <w:r>
        <w:rPr>
          <w:rFonts w:asciiTheme="minorHAnsi" w:eastAsiaTheme="minorEastAsia" w:hAnsiTheme="minorHAnsi" w:cstheme="minorBidi"/>
          <w:sz w:val="22"/>
          <w:szCs w:val="22"/>
          <w:lang w:val="en-SE" w:eastAsia="en-SE"/>
        </w:rPr>
        <w:tab/>
      </w:r>
      <w:r w:rsidRPr="00CC2045">
        <w:rPr>
          <w:lang w:val="en-US"/>
        </w:rPr>
        <w:t>Channel bandwidths per operating band for CA</w:t>
      </w:r>
      <w:r>
        <w:tab/>
      </w:r>
      <w:r>
        <w:fldChar w:fldCharType="begin"/>
      </w:r>
      <w:r>
        <w:instrText xml:space="preserve"> PAGEREF _Toc136525452 \h </w:instrText>
      </w:r>
      <w:r>
        <w:fldChar w:fldCharType="separate"/>
      </w:r>
      <w:r>
        <w:t>12</w:t>
      </w:r>
      <w:r>
        <w:fldChar w:fldCharType="end"/>
      </w:r>
    </w:p>
    <w:p w14:paraId="30F000B8" w14:textId="098431F4" w:rsidR="005128E6" w:rsidRDefault="005128E6">
      <w:pPr>
        <w:pStyle w:val="TOC3"/>
        <w:rPr>
          <w:rFonts w:asciiTheme="minorHAnsi" w:eastAsiaTheme="minorEastAsia" w:hAnsiTheme="minorHAnsi" w:cstheme="minorBidi"/>
          <w:sz w:val="22"/>
          <w:szCs w:val="22"/>
          <w:lang w:val="en-SE" w:eastAsia="en-SE"/>
        </w:rPr>
      </w:pPr>
      <w:r w:rsidRPr="00CC2045">
        <w:rPr>
          <w:lang w:val="en-US"/>
        </w:rPr>
        <w:t>8.1.2</w:t>
      </w:r>
      <w:r>
        <w:rPr>
          <w:rFonts w:asciiTheme="minorHAnsi" w:eastAsiaTheme="minorEastAsia" w:hAnsiTheme="minorHAnsi" w:cstheme="minorBidi"/>
          <w:sz w:val="22"/>
          <w:szCs w:val="22"/>
          <w:lang w:val="en-SE" w:eastAsia="en-SE"/>
        </w:rPr>
        <w:tab/>
      </w:r>
      <w:r w:rsidRPr="00CC2045">
        <w:rPr>
          <w:lang w:val="en-US"/>
        </w:rPr>
        <w:t>UE co-existence studies</w:t>
      </w:r>
      <w:r>
        <w:tab/>
      </w:r>
      <w:r>
        <w:fldChar w:fldCharType="begin"/>
      </w:r>
      <w:r>
        <w:instrText xml:space="preserve"> PAGEREF _Toc136525453 \h </w:instrText>
      </w:r>
      <w:r>
        <w:fldChar w:fldCharType="separate"/>
      </w:r>
      <w:r>
        <w:t>12</w:t>
      </w:r>
      <w:r>
        <w:fldChar w:fldCharType="end"/>
      </w:r>
    </w:p>
    <w:p w14:paraId="02587335" w14:textId="502B4089" w:rsidR="005128E6" w:rsidRDefault="005128E6">
      <w:pPr>
        <w:pStyle w:val="TOC1"/>
        <w:rPr>
          <w:rFonts w:asciiTheme="minorHAnsi" w:eastAsiaTheme="minorEastAsia" w:hAnsiTheme="minorHAnsi" w:cstheme="minorBidi"/>
          <w:szCs w:val="22"/>
          <w:lang w:val="en-SE" w:eastAsia="en-SE"/>
        </w:rPr>
      </w:pPr>
      <w:r>
        <w:t>Annex A - Change history</w:t>
      </w:r>
      <w:r>
        <w:tab/>
      </w:r>
      <w:r>
        <w:fldChar w:fldCharType="begin"/>
      </w:r>
      <w:r>
        <w:instrText xml:space="preserve"> PAGEREF _Toc136525454 \h </w:instrText>
      </w:r>
      <w:r>
        <w:fldChar w:fldCharType="separate"/>
      </w:r>
      <w:r>
        <w:t>13</w:t>
      </w:r>
      <w:r>
        <w:fldChar w:fldCharType="end"/>
      </w:r>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9" w:name="foreword"/>
      <w:bookmarkStart w:id="20" w:name="_Toc136525419"/>
      <w:bookmarkEnd w:id="19"/>
      <w:r w:rsidRPr="004D3578">
        <w:lastRenderedPageBreak/>
        <w:t>Foreword</w:t>
      </w:r>
      <w:bookmarkEnd w:id="20"/>
    </w:p>
    <w:p w14:paraId="0708AAFD" w14:textId="77777777" w:rsidR="00166B56" w:rsidRPr="004D3578" w:rsidRDefault="00166B56" w:rsidP="00166B56">
      <w:r w:rsidRPr="004D3578">
        <w:t xml:space="preserve">This Technical </w:t>
      </w:r>
      <w:bookmarkStart w:id="21" w:name="spectype3"/>
      <w:r w:rsidRPr="008A2344">
        <w:t>Report</w:t>
      </w:r>
      <w:bookmarkEnd w:id="21"/>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 xml:space="preserve">presented to TSG for </w:t>
      </w:r>
      <w:proofErr w:type="gramStart"/>
      <w:r w:rsidRPr="004D3578">
        <w:t>information;</w:t>
      </w:r>
      <w:proofErr w:type="gramEnd"/>
    </w:p>
    <w:p w14:paraId="3259C61A" w14:textId="77777777" w:rsidR="00166B56" w:rsidRPr="004D3578" w:rsidRDefault="00166B56" w:rsidP="00166B56">
      <w:pPr>
        <w:pStyle w:val="B3"/>
      </w:pPr>
      <w:r w:rsidRPr="004D3578">
        <w:t>2</w:t>
      </w:r>
      <w:r w:rsidRPr="004D3578">
        <w:tab/>
        <w:t xml:space="preserve">presented to TSG for </w:t>
      </w:r>
      <w:proofErr w:type="gramStart"/>
      <w:r w:rsidRPr="004D3578">
        <w:t>approval;</w:t>
      </w:r>
      <w:proofErr w:type="gramEnd"/>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 xml:space="preserve">indicates that something is certain or expected to happen as a result of action taken by an agency the behaviour of which is outside the scope of the present </w:t>
      </w:r>
      <w:proofErr w:type="gramStart"/>
      <w:r>
        <w:t>document</w:t>
      </w:r>
      <w:proofErr w:type="gramEnd"/>
    </w:p>
    <w:p w14:paraId="5BFA23EB" w14:textId="77777777" w:rsidR="00166B56" w:rsidRDefault="00166B56" w:rsidP="00166B56">
      <w:pPr>
        <w:pStyle w:val="EX"/>
      </w:pPr>
      <w:r w:rsidRPr="00774DA4">
        <w:rPr>
          <w:b/>
        </w:rPr>
        <w:t>will</w:t>
      </w:r>
      <w:r>
        <w:rPr>
          <w:b/>
        </w:rPr>
        <w:t xml:space="preserve"> not</w:t>
      </w:r>
      <w:r>
        <w:tab/>
      </w:r>
      <w:r>
        <w:tab/>
        <w:t xml:space="preserve">indicates that something is certain or expected not to happen as a result of action taken by an agency the behaviour of which is outside the scope of the present </w:t>
      </w:r>
      <w:proofErr w:type="gramStart"/>
      <w:r>
        <w:t>document</w:t>
      </w:r>
      <w:proofErr w:type="gramEnd"/>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1D7BBABB" w14:textId="77777777" w:rsidR="00166B56" w:rsidRDefault="00166B56" w:rsidP="00166B56">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22" w:name="introduction"/>
      <w:bookmarkEnd w:id="22"/>
      <w:r w:rsidRPr="004D3578">
        <w:br w:type="page"/>
      </w:r>
      <w:bookmarkStart w:id="23" w:name="scope"/>
      <w:bookmarkStart w:id="24" w:name="_Toc136525420"/>
      <w:bookmarkEnd w:id="23"/>
      <w:r w:rsidRPr="004D3578">
        <w:lastRenderedPageBreak/>
        <w:t>1</w:t>
      </w:r>
      <w:r w:rsidRPr="004D3578">
        <w:tab/>
        <w:t>Scope</w:t>
      </w:r>
      <w:bookmarkEnd w:id="24"/>
    </w:p>
    <w:p w14:paraId="20DE4803" w14:textId="7B5F1110" w:rsidR="00F843FF" w:rsidRPr="004D3578" w:rsidRDefault="009022A9" w:rsidP="00F843FF">
      <w:bookmarkStart w:id="25" w:name="references"/>
      <w:bookmarkEnd w:id="25"/>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sidR="00190347">
        <w:rPr>
          <w:lang w:eastAsia="zh-CN"/>
        </w:rPr>
        <w:t>8</w:t>
      </w:r>
      <w:r w:rsidRPr="00F52EE4">
        <w:rPr>
          <w:lang w:eastAsia="zh-CN"/>
        </w:rPr>
        <w:t xml:space="preserve"> for </w:t>
      </w:r>
      <w:proofErr w:type="spellStart"/>
      <w:r w:rsidRPr="00F52EE4">
        <w:rPr>
          <w:lang w:eastAsia="zh-CN"/>
        </w:rPr>
        <w:t>xDL</w:t>
      </w:r>
      <w:proofErr w:type="spellEnd"/>
      <w:r w:rsidRPr="00F52EE4">
        <w:rPr>
          <w:lang w:eastAsia="zh-CN"/>
        </w:rPr>
        <w:t>/</w:t>
      </w:r>
      <w:proofErr w:type="spellStart"/>
      <w:r w:rsidRPr="00F52EE4">
        <w:rPr>
          <w:lang w:eastAsia="zh-CN"/>
        </w:rPr>
        <w:t>yUL</w:t>
      </w:r>
      <w:proofErr w:type="spellEnd"/>
      <w:r w:rsidRPr="00F52EE4">
        <w:rPr>
          <w:lang w:eastAsia="zh-CN"/>
        </w:rPr>
        <w:t xml:space="preserve"> including contiguous and non-contiguous spectrum</w:t>
      </w:r>
      <w:r>
        <w:t xml:space="preserve"> under Rel-</w:t>
      </w:r>
      <w:proofErr w:type="gramStart"/>
      <w:r>
        <w:t>1</w:t>
      </w:r>
      <w:r w:rsidR="00190347">
        <w:t>8</w:t>
      </w:r>
      <w:r>
        <w:t xml:space="preserve"> time</w:t>
      </w:r>
      <w:proofErr w:type="gramEnd"/>
      <w:r>
        <w:t xml:space="preserve"> frame</w:t>
      </w:r>
      <w:r>
        <w:rPr>
          <w:lang w:eastAsia="zh-CN"/>
        </w:rPr>
        <w:t>.</w:t>
      </w:r>
      <w:r>
        <w:t xml:space="preserve"> The purpose is to gather the relevant background information and studies </w:t>
      </w:r>
      <w:r w:rsidR="004E5851">
        <w:t>to</w:t>
      </w:r>
      <w:r>
        <w:t xml:space="preserve"> address NR Intra-band Carrier Aggregation requirements for the Rel-1</w:t>
      </w:r>
      <w:r w:rsidR="00190347">
        <w:t>8</w:t>
      </w:r>
      <w:r>
        <w:t xml:space="preserve"> band combinations in Table 1-1, Table 1-2, Table </w:t>
      </w:r>
      <w:proofErr w:type="gramStart"/>
      <w:r>
        <w:t>1-3</w:t>
      </w:r>
      <w:proofErr w:type="gramEnd"/>
      <w:r>
        <w:t xml:space="preserve"> and Table 1-4.</w:t>
      </w:r>
    </w:p>
    <w:p w14:paraId="14F2C6D5" w14:textId="77777777" w:rsidR="00166B56" w:rsidRPr="004D3578" w:rsidRDefault="00166B56" w:rsidP="00166B56">
      <w:pPr>
        <w:pStyle w:val="Heading1"/>
      </w:pPr>
      <w:bookmarkStart w:id="26" w:name="_Toc136525421"/>
      <w:r w:rsidRPr="004D3578">
        <w:t>2</w:t>
      </w:r>
      <w:r w:rsidRPr="004D3578">
        <w:tab/>
        <w:t>References</w:t>
      </w:r>
      <w:bookmarkEnd w:id="26"/>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1D6F722B" w:rsidR="00166B56" w:rsidRPr="00461E39" w:rsidRDefault="00166B56" w:rsidP="00166B56">
      <w:pPr>
        <w:pStyle w:val="EX"/>
        <w:rPr>
          <w:lang w:eastAsia="zh-CN"/>
        </w:rPr>
      </w:pPr>
      <w:bookmarkStart w:id="27" w:name="definitions"/>
      <w:bookmarkEnd w:id="27"/>
      <w:r>
        <w:rPr>
          <w:rFonts w:hint="eastAsia"/>
          <w:lang w:eastAsia="zh-CN"/>
        </w:rPr>
        <w:t>[</w:t>
      </w:r>
      <w:r>
        <w:rPr>
          <w:lang w:eastAsia="zh-CN"/>
        </w:rPr>
        <w:t>2</w:t>
      </w:r>
      <w:r>
        <w:rPr>
          <w:rFonts w:hint="eastAsia"/>
          <w:lang w:eastAsia="zh-CN"/>
        </w:rPr>
        <w:t>]</w:t>
      </w:r>
      <w:r>
        <w:rPr>
          <w:rFonts w:hint="eastAsia"/>
          <w:lang w:eastAsia="zh-CN"/>
        </w:rPr>
        <w:tab/>
      </w:r>
      <w:r w:rsidR="00C053EB" w:rsidRPr="00C053EB">
        <w:t>RP-222105</w:t>
      </w:r>
      <w:r>
        <w:rPr>
          <w:rFonts w:hint="eastAsia"/>
        </w:rPr>
        <w:t xml:space="preserve">, </w:t>
      </w:r>
      <w:r>
        <w:t>“</w:t>
      </w:r>
      <w:r w:rsidR="00A37D7A" w:rsidRPr="00A37D7A">
        <w:t xml:space="preserve">Revised WID: Rel-18 NR intra band Carrier Aggregation for </w:t>
      </w:r>
      <w:proofErr w:type="spellStart"/>
      <w:r w:rsidR="00A37D7A" w:rsidRPr="00A37D7A">
        <w:t>xCC</w:t>
      </w:r>
      <w:proofErr w:type="spellEnd"/>
      <w:r w:rsidR="00A37D7A" w:rsidRPr="00A37D7A">
        <w:t xml:space="preserve"> DL/</w:t>
      </w:r>
      <w:proofErr w:type="spellStart"/>
      <w:r w:rsidR="00A37D7A" w:rsidRPr="00A37D7A">
        <w:t>yCC</w:t>
      </w:r>
      <w:proofErr w:type="spellEnd"/>
      <w:r w:rsidR="00A37D7A" w:rsidRPr="00A37D7A">
        <w:t xml:space="preserve"> UL including contiguous and non-contiguous spectrum (x&gt;=y)</w:t>
      </w:r>
      <w:r w:rsidRPr="006412DC">
        <w:t>”</w:t>
      </w:r>
      <w:r>
        <w:rPr>
          <w:rFonts w:hint="eastAsia"/>
        </w:rPr>
        <w:t>, RAN#</w:t>
      </w:r>
      <w:r w:rsidR="00320C6B">
        <w:t>97</w:t>
      </w:r>
      <w:r w:rsidR="00F843FF">
        <w:t>-e</w:t>
      </w:r>
    </w:p>
    <w:p w14:paraId="3071E269" w14:textId="77777777" w:rsidR="00166B56" w:rsidRPr="004D3578" w:rsidRDefault="00166B56" w:rsidP="00166B56">
      <w:pPr>
        <w:pStyle w:val="Heading1"/>
      </w:pPr>
      <w:bookmarkStart w:id="28" w:name="_Toc136525422"/>
      <w:r w:rsidRPr="004D3578">
        <w:t>3</w:t>
      </w:r>
      <w:r w:rsidRPr="004D3578">
        <w:tab/>
        <w:t>Definitions</w:t>
      </w:r>
      <w:r>
        <w:t xml:space="preserve"> of terms, </w:t>
      </w:r>
      <w:proofErr w:type="gramStart"/>
      <w:r>
        <w:t>symbols</w:t>
      </w:r>
      <w:proofErr w:type="gramEnd"/>
      <w:r>
        <w:t xml:space="preserve"> and abbreviations</w:t>
      </w:r>
      <w:bookmarkEnd w:id="28"/>
    </w:p>
    <w:p w14:paraId="1C07A413" w14:textId="77777777" w:rsidR="00166B56" w:rsidRPr="004D3578" w:rsidRDefault="00166B56" w:rsidP="00166B56">
      <w:pPr>
        <w:pStyle w:val="Heading2"/>
      </w:pPr>
      <w:bookmarkStart w:id="29" w:name="_Toc136525423"/>
      <w:r w:rsidRPr="004D3578">
        <w:t>3.1</w:t>
      </w:r>
      <w:r w:rsidRPr="004D3578">
        <w:tab/>
      </w:r>
      <w:r>
        <w:t>Terms</w:t>
      </w:r>
      <w:bookmarkEnd w:id="29"/>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30" w:name="_Toc136525424"/>
      <w:r w:rsidRPr="004D3578">
        <w:t>3.2</w:t>
      </w:r>
      <w:r w:rsidRPr="004D3578">
        <w:tab/>
        <w:t>Symbols</w:t>
      </w:r>
      <w:bookmarkEnd w:id="30"/>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31" w:name="_Toc136525425"/>
      <w:r w:rsidRPr="004D3578">
        <w:t>3.3</w:t>
      </w:r>
      <w:r w:rsidRPr="004D3578">
        <w:tab/>
        <w:t>Abbreviations</w:t>
      </w:r>
      <w:bookmarkEnd w:id="31"/>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32" w:name="clause4"/>
      <w:bookmarkStart w:id="33" w:name="_Toc136525426"/>
      <w:bookmarkEnd w:id="32"/>
      <w:r w:rsidRPr="004D3578">
        <w:t>4</w:t>
      </w:r>
      <w:r w:rsidRPr="004D3578">
        <w:tab/>
      </w:r>
      <w:r>
        <w:t>Background</w:t>
      </w:r>
      <w:bookmarkEnd w:id="33"/>
    </w:p>
    <w:p w14:paraId="79F51A94" w14:textId="630AE31C" w:rsidR="00F843FF" w:rsidRDefault="009022A9" w:rsidP="00F843FF">
      <w:r>
        <w:t>The present document is a technical report for NR Intra-band Carrier Aggregation under Rel-1</w:t>
      </w:r>
      <w:r w:rsidR="00FA4001">
        <w:rPr>
          <w:lang w:eastAsia="zh-CN"/>
        </w:rPr>
        <w:t>8</w:t>
      </w:r>
      <w:r>
        <w:t xml:space="preserve"> timeframe. The document covers each band combination specific issues (</w:t>
      </w:r>
      <w:proofErr w:type="gramStart"/>
      <w:r>
        <w:t>i.e.</w:t>
      </w:r>
      <w:proofErr w:type="gramEnd"/>
      <w:r>
        <w:t xml:space="preserve"> one sub-clause defined per band combination)</w:t>
      </w:r>
    </w:p>
    <w:p w14:paraId="529AEBCE" w14:textId="77777777" w:rsidR="00166B56" w:rsidRPr="004D3578" w:rsidRDefault="00166B56" w:rsidP="00166B56">
      <w:pPr>
        <w:pStyle w:val="Heading2"/>
      </w:pPr>
      <w:bookmarkStart w:id="34" w:name="_Toc136525427"/>
      <w:r w:rsidRPr="004D3578">
        <w:lastRenderedPageBreak/>
        <w:t>4.1</w:t>
      </w:r>
      <w:r w:rsidRPr="004D3578">
        <w:tab/>
      </w:r>
      <w:r>
        <w:t>TR maintenance</w:t>
      </w:r>
      <w:bookmarkEnd w:id="34"/>
    </w:p>
    <w:p w14:paraId="1C5512CF" w14:textId="77777777" w:rsidR="00166B56" w:rsidRDefault="00166B56" w:rsidP="00166B56">
      <w:r w:rsidRPr="00C340E5">
        <w:t xml:space="preserve">A single company is responsible for introducing all approved TPs in the current TR, </w:t>
      </w:r>
      <w:proofErr w:type="gramStart"/>
      <w:r>
        <w:t>i.e.</w:t>
      </w:r>
      <w:proofErr w:type="gramEnd"/>
      <w:r>
        <w:t xml:space="preserv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35" w:name="startOfAnnexes"/>
      <w:bookmarkStart w:id="36" w:name="_Toc521487463"/>
      <w:bookmarkStart w:id="37" w:name="_Toc136525428"/>
      <w:bookmarkEnd w:id="35"/>
      <w:r>
        <w:rPr>
          <w:lang w:val="en-US"/>
        </w:rPr>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36"/>
      <w:bookmarkEnd w:id="37"/>
    </w:p>
    <w:p w14:paraId="289B63B4" w14:textId="77777777" w:rsidR="00827477" w:rsidRPr="00616096" w:rsidRDefault="00827477" w:rsidP="00827477">
      <w:pPr>
        <w:pStyle w:val="Heading2"/>
        <w:rPr>
          <w:rFonts w:ascii="Calibri" w:hAnsi="Calibri"/>
          <w:sz w:val="22"/>
          <w:szCs w:val="22"/>
          <w:lang w:val="en-US" w:eastAsia="zh-CN"/>
        </w:rPr>
      </w:pPr>
      <w:bookmarkStart w:id="38" w:name="_Toc441571534"/>
      <w:bookmarkStart w:id="39" w:name="_Toc521487464"/>
      <w:bookmarkStart w:id="40" w:name="_Toc136525429"/>
      <w:r w:rsidRPr="00616096">
        <w:rPr>
          <w:lang w:val="en-US"/>
        </w:rPr>
        <w:t>5.1</w:t>
      </w:r>
      <w:r w:rsidRPr="00616096">
        <w:rPr>
          <w:rFonts w:ascii="Calibri" w:hAnsi="Calibri"/>
          <w:sz w:val="22"/>
          <w:szCs w:val="22"/>
          <w:lang w:val="en-US" w:eastAsia="sv-SE"/>
        </w:rPr>
        <w:tab/>
      </w:r>
      <w:proofErr w:type="spellStart"/>
      <w:r w:rsidRPr="00616096">
        <w:rPr>
          <w:lang w:val="en-US"/>
        </w:rPr>
        <w:t>CA_</w:t>
      </w:r>
      <w:r>
        <w:rPr>
          <w:lang w:val="en-US"/>
        </w:rPr>
        <w:t>xDL_</w:t>
      </w:r>
      <w:bookmarkEnd w:id="38"/>
      <w:r>
        <w:rPr>
          <w:lang w:val="en-US"/>
        </w:rPr>
        <w:t>a</w:t>
      </w:r>
      <w:r>
        <w:rPr>
          <w:lang w:val="en-US" w:eastAsia="zh-CN"/>
        </w:rPr>
        <w:t>_yUL_b</w:t>
      </w:r>
      <w:bookmarkEnd w:id="39"/>
      <w:bookmarkEnd w:id="40"/>
      <w:proofErr w:type="spellEnd"/>
    </w:p>
    <w:p w14:paraId="6C4CB0FA" w14:textId="77777777" w:rsidR="00827477" w:rsidRPr="00315867" w:rsidRDefault="00827477" w:rsidP="00827477">
      <w:pPr>
        <w:pStyle w:val="Heading3"/>
        <w:rPr>
          <w:lang w:val="en-US"/>
        </w:rPr>
      </w:pPr>
      <w:bookmarkStart w:id="41" w:name="_Toc441571535"/>
      <w:bookmarkStart w:id="42" w:name="_Toc521487465"/>
      <w:bookmarkStart w:id="43" w:name="_Toc136525430"/>
      <w:r w:rsidRPr="00315867">
        <w:rPr>
          <w:lang w:val="en-US"/>
        </w:rPr>
        <w:t>5.1.1</w:t>
      </w:r>
      <w:r w:rsidRPr="00315867">
        <w:rPr>
          <w:rFonts w:ascii="Calibri" w:hAnsi="Calibri"/>
          <w:sz w:val="22"/>
          <w:szCs w:val="22"/>
          <w:lang w:val="en-US" w:eastAsia="sv-SE"/>
        </w:rPr>
        <w:tab/>
      </w:r>
      <w:r w:rsidRPr="00315867">
        <w:rPr>
          <w:lang w:val="en-US"/>
        </w:rPr>
        <w:t>Channel bandwidths per operating band for CA</w:t>
      </w:r>
      <w:bookmarkEnd w:id="41"/>
      <w:bookmarkEnd w:id="42"/>
      <w:bookmarkEnd w:id="43"/>
    </w:p>
    <w:p w14:paraId="552E56B0" w14:textId="77777777" w:rsidR="00827477" w:rsidRDefault="00827477" w:rsidP="00827477">
      <w:pPr>
        <w:pStyle w:val="Guidance"/>
      </w:pPr>
      <w:r>
        <w:t>&lt;Text will be added.&gt;</w:t>
      </w:r>
    </w:p>
    <w:p w14:paraId="6DC07F1E" w14:textId="77777777" w:rsidR="00827477" w:rsidRPr="00315867" w:rsidRDefault="00827477" w:rsidP="00827477">
      <w:pPr>
        <w:pStyle w:val="Heading3"/>
        <w:rPr>
          <w:lang w:val="en-US"/>
        </w:rPr>
      </w:pPr>
      <w:bookmarkStart w:id="44" w:name="_Toc521487466"/>
      <w:bookmarkStart w:id="45" w:name="_Toc136525431"/>
      <w:bookmarkStart w:id="46" w:name="_Toc441571537"/>
      <w:r w:rsidRPr="00315867">
        <w:rPr>
          <w:lang w:val="en-US"/>
        </w:rPr>
        <w:t>5.1.2</w:t>
      </w:r>
      <w:r w:rsidRPr="00315867">
        <w:rPr>
          <w:lang w:val="en-US"/>
        </w:rPr>
        <w:tab/>
        <w:t>UE co-existence studies</w:t>
      </w:r>
      <w:bookmarkEnd w:id="44"/>
      <w:bookmarkEnd w:id="45"/>
    </w:p>
    <w:p w14:paraId="0CD9924B" w14:textId="77777777" w:rsidR="00827477" w:rsidRDefault="00827477" w:rsidP="00827477">
      <w:pPr>
        <w:pStyle w:val="Guidance"/>
      </w:pPr>
      <w:r>
        <w:t>&lt;Text will be added.&gt;</w:t>
      </w:r>
    </w:p>
    <w:p w14:paraId="11CE0C68" w14:textId="7E5EEB6A" w:rsidR="00827477" w:rsidRPr="006F7C0C" w:rsidRDefault="00827477" w:rsidP="00827477">
      <w:pPr>
        <w:pStyle w:val="Heading1"/>
        <w:rPr>
          <w:lang w:val="en-US"/>
        </w:rPr>
      </w:pPr>
      <w:bookmarkStart w:id="47" w:name="_Toc521487467"/>
      <w:bookmarkStart w:id="48" w:name="_Toc136525432"/>
      <w:bookmarkEnd w:id="46"/>
      <w:r>
        <w:rPr>
          <w:lang w:val="en-US"/>
        </w:rPr>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47"/>
      <w:bookmarkEnd w:id="48"/>
    </w:p>
    <w:p w14:paraId="7BBF54CA" w14:textId="77777777" w:rsidR="005614C4" w:rsidRPr="00616096" w:rsidRDefault="005614C4" w:rsidP="005614C4">
      <w:pPr>
        <w:pStyle w:val="Heading2"/>
        <w:rPr>
          <w:rFonts w:ascii="Calibri" w:hAnsi="Calibri"/>
          <w:sz w:val="22"/>
          <w:szCs w:val="22"/>
          <w:lang w:val="en-US" w:eastAsia="zh-CN"/>
        </w:rPr>
      </w:pPr>
      <w:bookmarkStart w:id="49" w:name="_Toc136525433"/>
      <w:bookmarkStart w:id="50" w:name="_Toc64285817"/>
      <w:bookmarkStart w:id="51" w:name="_Toc64285865"/>
      <w:r w:rsidRPr="00BB27D6">
        <w:rPr>
          <w:rFonts w:eastAsia="Gulim"/>
        </w:rPr>
        <w:t>6.</w:t>
      </w:r>
      <w:r>
        <w:rPr>
          <w:rFonts w:eastAsia="Gulim"/>
        </w:rPr>
        <w:t>0</w:t>
      </w:r>
      <w:r w:rsidRPr="00BB27D6">
        <w:rPr>
          <w:rFonts w:ascii="Calibri" w:eastAsia="Gulim" w:hAnsi="Calibri"/>
          <w:sz w:val="22"/>
          <w:szCs w:val="22"/>
          <w:lang w:eastAsia="sv-SE"/>
        </w:rPr>
        <w:tab/>
      </w:r>
      <w:r>
        <w:rPr>
          <w:rFonts w:eastAsia="Gulim"/>
        </w:rPr>
        <w:t>TEMPLATE -</w:t>
      </w:r>
      <w:r w:rsidRPr="000C6DF1">
        <w:t xml:space="preserve"> </w:t>
      </w:r>
      <w:proofErr w:type="spellStart"/>
      <w:r w:rsidRPr="000C6DF1">
        <w:rPr>
          <w:rFonts w:eastAsia="Gulim"/>
        </w:rPr>
        <w:t>CA_xDL_a_yUL_b</w:t>
      </w:r>
      <w:bookmarkEnd w:id="49"/>
      <w:proofErr w:type="spellEnd"/>
    </w:p>
    <w:p w14:paraId="7624CA68" w14:textId="77777777" w:rsidR="005614C4" w:rsidRPr="00315867" w:rsidRDefault="005614C4" w:rsidP="005614C4">
      <w:pPr>
        <w:pStyle w:val="Heading3"/>
        <w:rPr>
          <w:lang w:val="en-US"/>
        </w:rPr>
      </w:pPr>
      <w:bookmarkStart w:id="52" w:name="_Toc136525434"/>
      <w:r w:rsidRPr="00BB27D6">
        <w:rPr>
          <w:rFonts w:eastAsia="Gulim"/>
          <w:szCs w:val="28"/>
        </w:rPr>
        <w:t>6.</w:t>
      </w:r>
      <w:r>
        <w:rPr>
          <w:rFonts w:eastAsia="Gulim"/>
          <w:szCs w:val="28"/>
        </w:rPr>
        <w:t>0</w:t>
      </w:r>
      <w:r w:rsidRPr="00BB27D6">
        <w:rPr>
          <w:rFonts w:eastAsia="Gulim"/>
          <w:szCs w:val="28"/>
        </w:rPr>
        <w:t>.</w:t>
      </w:r>
      <w:r>
        <w:rPr>
          <w:rFonts w:eastAsia="Gulim"/>
          <w:szCs w:val="28"/>
        </w:rPr>
        <w:t>1</w:t>
      </w:r>
      <w:r w:rsidRPr="00BB27D6">
        <w:rPr>
          <w:rFonts w:eastAsia="MS Mincho"/>
          <w:lang w:val="en-US"/>
        </w:rPr>
        <w:tab/>
      </w:r>
      <w:r w:rsidRPr="00BB27D6">
        <w:rPr>
          <w:rFonts w:eastAsia="Gulim"/>
          <w:szCs w:val="28"/>
        </w:rPr>
        <w:t>Channel bandwidths per operating band for CA</w:t>
      </w:r>
      <w:bookmarkEnd w:id="52"/>
    </w:p>
    <w:p w14:paraId="7C75EFE3" w14:textId="77777777" w:rsidR="005614C4" w:rsidRDefault="005614C4" w:rsidP="005614C4">
      <w:pPr>
        <w:keepNext/>
        <w:keepLines/>
        <w:spacing w:before="60"/>
        <w:jc w:val="center"/>
        <w:rPr>
          <w:rFonts w:ascii="Arial" w:eastAsia="DengXian" w:hAnsi="Arial" w:cs="Arial"/>
          <w:b/>
          <w:kern w:val="2"/>
          <w:sz w:val="21"/>
          <w:szCs w:val="22"/>
          <w:lang w:val="en-US" w:eastAsia="zh-CN"/>
        </w:rPr>
      </w:pPr>
      <w:r w:rsidRPr="00BB27D6">
        <w:rPr>
          <w:rFonts w:ascii="Arial" w:eastAsia="DengXian" w:hAnsi="Arial" w:cs="Arial"/>
          <w:b/>
          <w:kern w:val="2"/>
          <w:sz w:val="21"/>
          <w:szCs w:val="22"/>
          <w:lang w:val="en-US"/>
        </w:rPr>
        <w:t xml:space="preserve">Table </w:t>
      </w:r>
      <w:r w:rsidRPr="00BB27D6">
        <w:rPr>
          <w:rFonts w:ascii="Arial" w:eastAsia="DengXian" w:hAnsi="Arial" w:cs="Arial"/>
          <w:b/>
          <w:kern w:val="2"/>
          <w:sz w:val="21"/>
          <w:szCs w:val="22"/>
          <w:lang w:val="en-US" w:eastAsia="zh-CN"/>
        </w:rPr>
        <w:t>6.</w:t>
      </w:r>
      <w:r>
        <w:rPr>
          <w:rFonts w:ascii="Arial" w:eastAsia="DengXian" w:hAnsi="Arial" w:cs="Arial"/>
          <w:b/>
          <w:kern w:val="2"/>
          <w:sz w:val="21"/>
          <w:szCs w:val="22"/>
          <w:lang w:val="en-US" w:eastAsia="zh-CN"/>
        </w:rPr>
        <w:t>0</w:t>
      </w:r>
      <w:r w:rsidRPr="00BB27D6">
        <w:rPr>
          <w:rFonts w:ascii="Arial" w:eastAsia="DengXian" w:hAnsi="Arial" w:cs="Arial"/>
          <w:b/>
          <w:kern w:val="2"/>
          <w:sz w:val="21"/>
          <w:szCs w:val="22"/>
          <w:lang w:val="en-US" w:eastAsia="zh-CN"/>
        </w:rPr>
        <w:t>.1</w:t>
      </w:r>
      <w:r w:rsidRPr="00BB27D6">
        <w:rPr>
          <w:rFonts w:ascii="Arial" w:eastAsia="DengXian" w:hAnsi="Arial" w:cs="Arial"/>
          <w:b/>
          <w:kern w:val="2"/>
          <w:sz w:val="21"/>
          <w:szCs w:val="22"/>
          <w:lang w:val="en-US"/>
        </w:rPr>
        <w:t xml:space="preserve">-1: Supported bandwidth combinations </w:t>
      </w:r>
      <w:r w:rsidRPr="00BB27D6">
        <w:rPr>
          <w:rFonts w:ascii="Arial" w:eastAsia="DengXian" w:hAnsi="Arial" w:cs="Arial"/>
          <w:b/>
          <w:kern w:val="2"/>
          <w:sz w:val="21"/>
          <w:szCs w:val="22"/>
          <w:lang w:val="en-US" w:eastAsia="zh-CN"/>
        </w:rPr>
        <w:t xml:space="preserve">for </w:t>
      </w:r>
      <w:proofErr w:type="spellStart"/>
      <w:r w:rsidRPr="0039627C">
        <w:rPr>
          <w:rFonts w:ascii="Arial" w:eastAsia="DengXian" w:hAnsi="Arial" w:cs="Arial"/>
          <w:b/>
          <w:kern w:val="2"/>
          <w:sz w:val="21"/>
          <w:szCs w:val="22"/>
          <w:lang w:val="en-US" w:eastAsia="zh-CN"/>
        </w:rPr>
        <w:t>CA_xDL_a_yUL_b</w:t>
      </w:r>
      <w:proofErr w:type="spellEnd"/>
    </w:p>
    <w:tbl>
      <w:tblPr>
        <w:tblW w:w="11640"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114"/>
        <w:gridCol w:w="1133"/>
        <w:gridCol w:w="419"/>
        <w:gridCol w:w="569"/>
        <w:gridCol w:w="569"/>
        <w:gridCol w:w="569"/>
        <w:gridCol w:w="569"/>
        <w:gridCol w:w="569"/>
        <w:gridCol w:w="568"/>
        <w:gridCol w:w="569"/>
        <w:gridCol w:w="569"/>
        <w:gridCol w:w="569"/>
        <w:gridCol w:w="569"/>
        <w:gridCol w:w="569"/>
        <w:gridCol w:w="694"/>
        <w:gridCol w:w="993"/>
      </w:tblGrid>
      <w:tr w:rsidR="005614C4" w14:paraId="35070973" w14:textId="77777777" w:rsidTr="00EF30DC">
        <w:trPr>
          <w:trHeight w:val="115"/>
        </w:trPr>
        <w:tc>
          <w:tcPr>
            <w:tcW w:w="1029" w:type="dxa"/>
            <w:tcBorders>
              <w:top w:val="single" w:sz="4" w:space="0" w:color="auto"/>
              <w:left w:val="single" w:sz="4" w:space="0" w:color="auto"/>
              <w:bottom w:val="nil"/>
              <w:right w:val="single" w:sz="4" w:space="0" w:color="auto"/>
            </w:tcBorders>
            <w:hideMark/>
          </w:tcPr>
          <w:p w14:paraId="5380DE43" w14:textId="77777777" w:rsidR="005614C4" w:rsidRDefault="005614C4" w:rsidP="00EF30DC">
            <w:pPr>
              <w:pStyle w:val="TAH"/>
              <w:rPr>
                <w:rFonts w:cs="Arial"/>
              </w:rPr>
            </w:pPr>
            <w:r>
              <w:rPr>
                <w:rFonts w:cs="Arial"/>
              </w:rPr>
              <w:t>NR CA configuration</w:t>
            </w:r>
          </w:p>
        </w:tc>
        <w:tc>
          <w:tcPr>
            <w:tcW w:w="1114" w:type="dxa"/>
            <w:tcBorders>
              <w:top w:val="single" w:sz="4" w:space="0" w:color="auto"/>
              <w:left w:val="single" w:sz="4" w:space="0" w:color="auto"/>
              <w:bottom w:val="nil"/>
              <w:right w:val="single" w:sz="4" w:space="0" w:color="auto"/>
            </w:tcBorders>
            <w:hideMark/>
          </w:tcPr>
          <w:p w14:paraId="11DB817E" w14:textId="77777777" w:rsidR="005614C4" w:rsidRDefault="005614C4" w:rsidP="00EF30DC">
            <w:pPr>
              <w:pStyle w:val="TAH"/>
              <w:rPr>
                <w:rFonts w:cs="Arial"/>
              </w:rPr>
            </w:pPr>
            <w:r>
              <w:rPr>
                <w:rFonts w:cs="Arial"/>
              </w:rPr>
              <w:t>Uplink CA configuration or single uplink carrier</w:t>
            </w:r>
            <w:r>
              <w:rPr>
                <w:rFonts w:cs="Arial"/>
                <w:vertAlign w:val="superscript"/>
                <w:lang w:eastAsia="zh-CN"/>
              </w:rPr>
              <w:t>4</w:t>
            </w:r>
          </w:p>
        </w:tc>
        <w:tc>
          <w:tcPr>
            <w:tcW w:w="1133" w:type="dxa"/>
            <w:tcBorders>
              <w:top w:val="single" w:sz="4" w:space="0" w:color="auto"/>
              <w:left w:val="single" w:sz="4" w:space="0" w:color="auto"/>
              <w:bottom w:val="nil"/>
              <w:right w:val="single" w:sz="4" w:space="0" w:color="auto"/>
            </w:tcBorders>
            <w:hideMark/>
          </w:tcPr>
          <w:p w14:paraId="2D036763" w14:textId="77777777" w:rsidR="005614C4" w:rsidRDefault="005614C4" w:rsidP="00EF30DC">
            <w:pPr>
              <w:pStyle w:val="TAH"/>
              <w:rPr>
                <w:rFonts w:cs="Arial"/>
              </w:rPr>
            </w:pPr>
            <w:r>
              <w:rPr>
                <w:rFonts w:cs="Arial"/>
              </w:rPr>
              <w:t>NR Band</w:t>
            </w:r>
          </w:p>
        </w:tc>
        <w:tc>
          <w:tcPr>
            <w:tcW w:w="7371" w:type="dxa"/>
            <w:gridSpan w:val="13"/>
            <w:tcBorders>
              <w:top w:val="single" w:sz="4" w:space="0" w:color="auto"/>
              <w:left w:val="single" w:sz="4" w:space="0" w:color="auto"/>
              <w:bottom w:val="single" w:sz="4" w:space="0" w:color="auto"/>
              <w:right w:val="single" w:sz="4" w:space="0" w:color="auto"/>
            </w:tcBorders>
            <w:hideMark/>
          </w:tcPr>
          <w:p w14:paraId="76A205AC" w14:textId="77777777" w:rsidR="005614C4" w:rsidRDefault="005614C4" w:rsidP="00EF30DC">
            <w:pPr>
              <w:pStyle w:val="TAH"/>
              <w:rPr>
                <w:rFonts w:cs="Arial"/>
              </w:rPr>
            </w:pPr>
            <w:r>
              <w:rPr>
                <w:rFonts w:cs="Arial"/>
                <w:lang w:eastAsia="zh-CN"/>
              </w:rPr>
              <w:t>Channel bandwidth (MHz)</w:t>
            </w:r>
          </w:p>
        </w:tc>
        <w:tc>
          <w:tcPr>
            <w:tcW w:w="993" w:type="dxa"/>
            <w:tcBorders>
              <w:top w:val="single" w:sz="4" w:space="0" w:color="auto"/>
              <w:left w:val="single" w:sz="4" w:space="0" w:color="auto"/>
              <w:bottom w:val="nil"/>
              <w:right w:val="single" w:sz="4" w:space="0" w:color="auto"/>
            </w:tcBorders>
            <w:hideMark/>
          </w:tcPr>
          <w:p w14:paraId="40C086FA" w14:textId="77777777" w:rsidR="005614C4" w:rsidRDefault="005614C4" w:rsidP="00EF30DC">
            <w:pPr>
              <w:pStyle w:val="TAH"/>
              <w:rPr>
                <w:rFonts w:cs="Arial"/>
              </w:rPr>
            </w:pPr>
            <w:r>
              <w:rPr>
                <w:rFonts w:cs="Arial"/>
              </w:rPr>
              <w:t>Bandwidth combination set</w:t>
            </w:r>
          </w:p>
        </w:tc>
      </w:tr>
      <w:tr w:rsidR="005614C4" w14:paraId="780F3F45" w14:textId="77777777" w:rsidTr="00EF30DC">
        <w:trPr>
          <w:trHeight w:val="115"/>
        </w:trPr>
        <w:tc>
          <w:tcPr>
            <w:tcW w:w="1029" w:type="dxa"/>
            <w:tcBorders>
              <w:top w:val="nil"/>
              <w:left w:val="single" w:sz="4" w:space="0" w:color="auto"/>
              <w:bottom w:val="single" w:sz="4" w:space="0" w:color="auto"/>
              <w:right w:val="single" w:sz="4" w:space="0" w:color="auto"/>
            </w:tcBorders>
          </w:tcPr>
          <w:p w14:paraId="6A025871" w14:textId="77777777" w:rsidR="005614C4" w:rsidRDefault="005614C4" w:rsidP="00EF30DC">
            <w:pPr>
              <w:pStyle w:val="TAH"/>
              <w:rPr>
                <w:rFonts w:cs="Arial"/>
              </w:rPr>
            </w:pPr>
          </w:p>
        </w:tc>
        <w:tc>
          <w:tcPr>
            <w:tcW w:w="1114" w:type="dxa"/>
            <w:tcBorders>
              <w:top w:val="nil"/>
              <w:left w:val="single" w:sz="4" w:space="0" w:color="auto"/>
              <w:bottom w:val="single" w:sz="4" w:space="0" w:color="auto"/>
              <w:right w:val="single" w:sz="4" w:space="0" w:color="auto"/>
            </w:tcBorders>
          </w:tcPr>
          <w:p w14:paraId="7707D4D1" w14:textId="77777777" w:rsidR="005614C4" w:rsidRDefault="005614C4" w:rsidP="00EF30DC">
            <w:pPr>
              <w:pStyle w:val="TAH"/>
              <w:rPr>
                <w:rFonts w:cs="Arial"/>
              </w:rPr>
            </w:pPr>
          </w:p>
        </w:tc>
        <w:tc>
          <w:tcPr>
            <w:tcW w:w="1133" w:type="dxa"/>
            <w:tcBorders>
              <w:top w:val="nil"/>
              <w:left w:val="single" w:sz="4" w:space="0" w:color="auto"/>
              <w:bottom w:val="single" w:sz="4" w:space="0" w:color="auto"/>
              <w:right w:val="single" w:sz="4" w:space="0" w:color="auto"/>
            </w:tcBorders>
          </w:tcPr>
          <w:p w14:paraId="027C5A1A" w14:textId="77777777" w:rsidR="005614C4" w:rsidRDefault="005614C4" w:rsidP="00EF30DC">
            <w:pPr>
              <w:pStyle w:val="TAH"/>
              <w:rPr>
                <w:rFonts w:cs="Arial"/>
              </w:rPr>
            </w:pPr>
          </w:p>
        </w:tc>
        <w:tc>
          <w:tcPr>
            <w:tcW w:w="419" w:type="dxa"/>
            <w:tcBorders>
              <w:top w:val="single" w:sz="4" w:space="0" w:color="auto"/>
              <w:left w:val="single" w:sz="4" w:space="0" w:color="auto"/>
              <w:bottom w:val="single" w:sz="4" w:space="0" w:color="auto"/>
              <w:right w:val="single" w:sz="4" w:space="0" w:color="auto"/>
            </w:tcBorders>
            <w:hideMark/>
          </w:tcPr>
          <w:p w14:paraId="77995ACE" w14:textId="77777777" w:rsidR="005614C4" w:rsidRDefault="005614C4" w:rsidP="00EF30DC">
            <w:pPr>
              <w:pStyle w:val="TAH"/>
              <w:rPr>
                <w:rFonts w:cs="Arial"/>
              </w:rPr>
            </w:pPr>
            <w:r>
              <w:rPr>
                <w:rFonts w:cs="Arial"/>
              </w:rPr>
              <w:t>5</w:t>
            </w:r>
          </w:p>
        </w:tc>
        <w:tc>
          <w:tcPr>
            <w:tcW w:w="569" w:type="dxa"/>
            <w:tcBorders>
              <w:top w:val="single" w:sz="4" w:space="0" w:color="auto"/>
              <w:left w:val="single" w:sz="4" w:space="0" w:color="auto"/>
              <w:bottom w:val="single" w:sz="4" w:space="0" w:color="auto"/>
              <w:right w:val="single" w:sz="4" w:space="0" w:color="auto"/>
            </w:tcBorders>
            <w:hideMark/>
          </w:tcPr>
          <w:p w14:paraId="513D75FE" w14:textId="77777777" w:rsidR="005614C4" w:rsidRDefault="005614C4" w:rsidP="00EF30DC">
            <w:pPr>
              <w:pStyle w:val="TAH"/>
              <w:rPr>
                <w:rFonts w:cs="Arial"/>
              </w:rPr>
            </w:pPr>
            <w:r>
              <w:rPr>
                <w:rFonts w:cs="Arial"/>
              </w:rPr>
              <w:t>10</w:t>
            </w:r>
          </w:p>
        </w:tc>
        <w:tc>
          <w:tcPr>
            <w:tcW w:w="569" w:type="dxa"/>
            <w:tcBorders>
              <w:top w:val="single" w:sz="4" w:space="0" w:color="auto"/>
              <w:left w:val="single" w:sz="4" w:space="0" w:color="auto"/>
              <w:bottom w:val="single" w:sz="4" w:space="0" w:color="auto"/>
              <w:right w:val="single" w:sz="4" w:space="0" w:color="auto"/>
            </w:tcBorders>
            <w:hideMark/>
          </w:tcPr>
          <w:p w14:paraId="3DE46412" w14:textId="77777777" w:rsidR="005614C4" w:rsidRDefault="005614C4" w:rsidP="00EF30DC">
            <w:pPr>
              <w:pStyle w:val="TAH"/>
              <w:rPr>
                <w:rFonts w:cs="Arial"/>
              </w:rPr>
            </w:pPr>
            <w:r>
              <w:rPr>
                <w:rFonts w:cs="Arial"/>
              </w:rPr>
              <w:t>15</w:t>
            </w:r>
          </w:p>
        </w:tc>
        <w:tc>
          <w:tcPr>
            <w:tcW w:w="569" w:type="dxa"/>
            <w:tcBorders>
              <w:top w:val="single" w:sz="4" w:space="0" w:color="auto"/>
              <w:left w:val="single" w:sz="4" w:space="0" w:color="auto"/>
              <w:bottom w:val="single" w:sz="4" w:space="0" w:color="auto"/>
              <w:right w:val="single" w:sz="4" w:space="0" w:color="auto"/>
            </w:tcBorders>
            <w:hideMark/>
          </w:tcPr>
          <w:p w14:paraId="7DDFD55C" w14:textId="77777777" w:rsidR="005614C4" w:rsidRDefault="005614C4" w:rsidP="00EF30DC">
            <w:pPr>
              <w:pStyle w:val="TAH"/>
              <w:rPr>
                <w:rFonts w:cs="Arial"/>
              </w:rPr>
            </w:pPr>
            <w:r>
              <w:rPr>
                <w:rFonts w:cs="Arial"/>
              </w:rPr>
              <w:t>20</w:t>
            </w:r>
          </w:p>
        </w:tc>
        <w:tc>
          <w:tcPr>
            <w:tcW w:w="569" w:type="dxa"/>
            <w:tcBorders>
              <w:top w:val="single" w:sz="4" w:space="0" w:color="auto"/>
              <w:left w:val="single" w:sz="4" w:space="0" w:color="auto"/>
              <w:bottom w:val="single" w:sz="4" w:space="0" w:color="auto"/>
              <w:right w:val="single" w:sz="4" w:space="0" w:color="auto"/>
            </w:tcBorders>
            <w:hideMark/>
          </w:tcPr>
          <w:p w14:paraId="0F092DED" w14:textId="77777777" w:rsidR="005614C4" w:rsidRDefault="005614C4" w:rsidP="00EF30DC">
            <w:pPr>
              <w:pStyle w:val="TAH"/>
              <w:rPr>
                <w:rFonts w:cs="Arial"/>
              </w:rPr>
            </w:pPr>
            <w:r>
              <w:rPr>
                <w:rFonts w:cs="Arial"/>
              </w:rPr>
              <w:t>25</w:t>
            </w:r>
          </w:p>
        </w:tc>
        <w:tc>
          <w:tcPr>
            <w:tcW w:w="569" w:type="dxa"/>
            <w:tcBorders>
              <w:top w:val="single" w:sz="4" w:space="0" w:color="auto"/>
              <w:left w:val="single" w:sz="4" w:space="0" w:color="auto"/>
              <w:bottom w:val="single" w:sz="4" w:space="0" w:color="auto"/>
              <w:right w:val="single" w:sz="4" w:space="0" w:color="auto"/>
            </w:tcBorders>
            <w:hideMark/>
          </w:tcPr>
          <w:p w14:paraId="6E33882E" w14:textId="77777777" w:rsidR="005614C4" w:rsidRDefault="005614C4" w:rsidP="00EF30DC">
            <w:pPr>
              <w:pStyle w:val="TAH"/>
              <w:rPr>
                <w:rFonts w:cs="Arial"/>
              </w:rPr>
            </w:pPr>
            <w:r>
              <w:rPr>
                <w:rFonts w:cs="Arial"/>
              </w:rPr>
              <w:t>30</w:t>
            </w:r>
          </w:p>
        </w:tc>
        <w:tc>
          <w:tcPr>
            <w:tcW w:w="568" w:type="dxa"/>
            <w:tcBorders>
              <w:top w:val="single" w:sz="4" w:space="0" w:color="auto"/>
              <w:left w:val="single" w:sz="4" w:space="0" w:color="auto"/>
              <w:bottom w:val="single" w:sz="4" w:space="0" w:color="auto"/>
              <w:right w:val="single" w:sz="4" w:space="0" w:color="auto"/>
            </w:tcBorders>
            <w:hideMark/>
          </w:tcPr>
          <w:p w14:paraId="49FC378F" w14:textId="77777777" w:rsidR="005614C4" w:rsidRDefault="005614C4" w:rsidP="00EF30DC">
            <w:pPr>
              <w:pStyle w:val="TAH"/>
              <w:rPr>
                <w:rFonts w:cs="Arial"/>
              </w:rPr>
            </w:pPr>
            <w:r>
              <w:rPr>
                <w:rFonts w:cs="Arial"/>
              </w:rPr>
              <w:t>40</w:t>
            </w:r>
          </w:p>
        </w:tc>
        <w:tc>
          <w:tcPr>
            <w:tcW w:w="569" w:type="dxa"/>
            <w:tcBorders>
              <w:top w:val="single" w:sz="4" w:space="0" w:color="auto"/>
              <w:left w:val="single" w:sz="4" w:space="0" w:color="auto"/>
              <w:bottom w:val="single" w:sz="4" w:space="0" w:color="auto"/>
              <w:right w:val="single" w:sz="4" w:space="0" w:color="auto"/>
            </w:tcBorders>
            <w:hideMark/>
          </w:tcPr>
          <w:p w14:paraId="6BEC43AF" w14:textId="77777777" w:rsidR="005614C4" w:rsidRDefault="005614C4" w:rsidP="00EF30DC">
            <w:pPr>
              <w:pStyle w:val="TAH"/>
              <w:rPr>
                <w:rFonts w:cs="Arial"/>
              </w:rPr>
            </w:pPr>
            <w:r>
              <w:rPr>
                <w:rFonts w:cs="Arial"/>
              </w:rPr>
              <w:t>50</w:t>
            </w:r>
          </w:p>
        </w:tc>
        <w:tc>
          <w:tcPr>
            <w:tcW w:w="569" w:type="dxa"/>
            <w:tcBorders>
              <w:top w:val="single" w:sz="4" w:space="0" w:color="auto"/>
              <w:left w:val="single" w:sz="4" w:space="0" w:color="auto"/>
              <w:bottom w:val="single" w:sz="4" w:space="0" w:color="auto"/>
              <w:right w:val="single" w:sz="4" w:space="0" w:color="auto"/>
            </w:tcBorders>
            <w:hideMark/>
          </w:tcPr>
          <w:p w14:paraId="61ED8F80" w14:textId="77777777" w:rsidR="005614C4" w:rsidRDefault="005614C4" w:rsidP="00EF30DC">
            <w:pPr>
              <w:pStyle w:val="TAH"/>
              <w:rPr>
                <w:rFonts w:cs="Arial"/>
              </w:rPr>
            </w:pPr>
            <w:r>
              <w:rPr>
                <w:rFonts w:cs="Arial"/>
              </w:rPr>
              <w:t>60</w:t>
            </w:r>
          </w:p>
        </w:tc>
        <w:tc>
          <w:tcPr>
            <w:tcW w:w="569" w:type="dxa"/>
            <w:tcBorders>
              <w:top w:val="single" w:sz="4" w:space="0" w:color="auto"/>
              <w:left w:val="single" w:sz="4" w:space="0" w:color="auto"/>
              <w:bottom w:val="single" w:sz="4" w:space="0" w:color="auto"/>
              <w:right w:val="single" w:sz="4" w:space="0" w:color="auto"/>
            </w:tcBorders>
            <w:hideMark/>
          </w:tcPr>
          <w:p w14:paraId="71A7164F" w14:textId="77777777" w:rsidR="005614C4" w:rsidRDefault="005614C4" w:rsidP="00EF30DC">
            <w:pPr>
              <w:pStyle w:val="TAH"/>
              <w:rPr>
                <w:rFonts w:cs="Arial"/>
                <w:lang w:val="en-US" w:eastAsia="zh-CN"/>
              </w:rPr>
            </w:pPr>
            <w:r>
              <w:rPr>
                <w:rFonts w:cs="Arial"/>
                <w:lang w:val="en-US" w:eastAsia="zh-CN"/>
              </w:rPr>
              <w:t>70</w:t>
            </w:r>
          </w:p>
        </w:tc>
        <w:tc>
          <w:tcPr>
            <w:tcW w:w="569" w:type="dxa"/>
            <w:tcBorders>
              <w:top w:val="single" w:sz="4" w:space="0" w:color="auto"/>
              <w:left w:val="single" w:sz="4" w:space="0" w:color="auto"/>
              <w:bottom w:val="single" w:sz="4" w:space="0" w:color="auto"/>
              <w:right w:val="single" w:sz="4" w:space="0" w:color="auto"/>
            </w:tcBorders>
            <w:hideMark/>
          </w:tcPr>
          <w:p w14:paraId="320FDBB9" w14:textId="77777777" w:rsidR="005614C4" w:rsidRDefault="005614C4" w:rsidP="00EF30DC">
            <w:pPr>
              <w:pStyle w:val="TAH"/>
              <w:rPr>
                <w:rFonts w:cs="Arial"/>
              </w:rPr>
            </w:pPr>
            <w:r>
              <w:rPr>
                <w:rFonts w:cs="Arial"/>
              </w:rPr>
              <w:t>80</w:t>
            </w:r>
          </w:p>
        </w:tc>
        <w:tc>
          <w:tcPr>
            <w:tcW w:w="569" w:type="dxa"/>
            <w:tcBorders>
              <w:top w:val="single" w:sz="4" w:space="0" w:color="auto"/>
              <w:left w:val="single" w:sz="4" w:space="0" w:color="auto"/>
              <w:bottom w:val="single" w:sz="4" w:space="0" w:color="auto"/>
              <w:right w:val="single" w:sz="4" w:space="0" w:color="auto"/>
            </w:tcBorders>
            <w:hideMark/>
          </w:tcPr>
          <w:p w14:paraId="256D07F9" w14:textId="77777777" w:rsidR="005614C4" w:rsidRDefault="005614C4" w:rsidP="00EF30DC">
            <w:pPr>
              <w:pStyle w:val="TAH"/>
              <w:rPr>
                <w:rFonts w:cs="Arial"/>
              </w:rPr>
            </w:pPr>
            <w:r>
              <w:rPr>
                <w:rFonts w:cs="Arial"/>
              </w:rPr>
              <w:t>90</w:t>
            </w:r>
          </w:p>
        </w:tc>
        <w:tc>
          <w:tcPr>
            <w:tcW w:w="694" w:type="dxa"/>
            <w:tcBorders>
              <w:top w:val="single" w:sz="4" w:space="0" w:color="auto"/>
              <w:left w:val="single" w:sz="4" w:space="0" w:color="auto"/>
              <w:bottom w:val="single" w:sz="4" w:space="0" w:color="auto"/>
              <w:right w:val="single" w:sz="4" w:space="0" w:color="auto"/>
            </w:tcBorders>
            <w:hideMark/>
          </w:tcPr>
          <w:p w14:paraId="62D7A509" w14:textId="77777777" w:rsidR="005614C4" w:rsidRDefault="005614C4" w:rsidP="00EF30DC">
            <w:pPr>
              <w:pStyle w:val="TAH"/>
              <w:rPr>
                <w:rFonts w:cs="Arial"/>
              </w:rPr>
            </w:pPr>
            <w:r>
              <w:rPr>
                <w:rFonts w:cs="Arial"/>
              </w:rPr>
              <w:t>100</w:t>
            </w:r>
          </w:p>
        </w:tc>
        <w:tc>
          <w:tcPr>
            <w:tcW w:w="993" w:type="dxa"/>
            <w:tcBorders>
              <w:top w:val="nil"/>
              <w:left w:val="single" w:sz="4" w:space="0" w:color="auto"/>
              <w:bottom w:val="single" w:sz="4" w:space="0" w:color="auto"/>
              <w:right w:val="single" w:sz="4" w:space="0" w:color="auto"/>
            </w:tcBorders>
          </w:tcPr>
          <w:p w14:paraId="05E33259" w14:textId="77777777" w:rsidR="005614C4" w:rsidRDefault="005614C4" w:rsidP="00EF30DC">
            <w:pPr>
              <w:pStyle w:val="TAH"/>
              <w:rPr>
                <w:rFonts w:cs="Arial"/>
              </w:rPr>
            </w:pPr>
          </w:p>
        </w:tc>
      </w:tr>
      <w:tr w:rsidR="005614C4" w14:paraId="5F2B9B0A" w14:textId="77777777" w:rsidTr="00EF30DC">
        <w:trPr>
          <w:trHeight w:val="166"/>
        </w:trPr>
        <w:tc>
          <w:tcPr>
            <w:tcW w:w="1029" w:type="dxa"/>
            <w:vMerge w:val="restart"/>
            <w:tcBorders>
              <w:top w:val="single" w:sz="4" w:space="0" w:color="auto"/>
              <w:left w:val="single" w:sz="4" w:space="0" w:color="auto"/>
              <w:bottom w:val="single" w:sz="4" w:space="0" w:color="auto"/>
              <w:right w:val="single" w:sz="4" w:space="0" w:color="auto"/>
            </w:tcBorders>
            <w:hideMark/>
          </w:tcPr>
          <w:p w14:paraId="7BFB2A15" w14:textId="77777777" w:rsidR="005614C4" w:rsidRDefault="005614C4" w:rsidP="00EF30DC">
            <w:pPr>
              <w:pStyle w:val="TAC"/>
              <w:rPr>
                <w:rFonts w:cs="Arial"/>
                <w:szCs w:val="18"/>
                <w:lang w:val="en-US" w:eastAsia="zh-CN"/>
              </w:rPr>
            </w:pPr>
            <w:r>
              <w:rPr>
                <w:rFonts w:cs="Arial"/>
                <w:lang w:val="en-US"/>
              </w:rPr>
              <w:t>-</w:t>
            </w:r>
          </w:p>
        </w:tc>
        <w:tc>
          <w:tcPr>
            <w:tcW w:w="1114" w:type="dxa"/>
            <w:tcBorders>
              <w:top w:val="single" w:sz="4" w:space="0" w:color="auto"/>
              <w:left w:val="single" w:sz="4" w:space="0" w:color="auto"/>
              <w:bottom w:val="nil"/>
              <w:right w:val="single" w:sz="4" w:space="0" w:color="auto"/>
            </w:tcBorders>
            <w:hideMark/>
          </w:tcPr>
          <w:p w14:paraId="6D8A56BF" w14:textId="77777777" w:rsidR="005614C4" w:rsidRDefault="005614C4" w:rsidP="00EF30DC">
            <w:pPr>
              <w:pStyle w:val="TAC"/>
              <w:rPr>
                <w:rFonts w:cs="Arial"/>
                <w:szCs w:val="18"/>
                <w:lang w:val="en-US" w:eastAsia="zh-CN"/>
              </w:rPr>
            </w:pPr>
            <w:r>
              <w:rPr>
                <w:rFonts w:cs="Arial"/>
                <w:lang w:val="en-US" w:eastAsia="zh-CN"/>
              </w:rPr>
              <w:t>-</w:t>
            </w:r>
          </w:p>
        </w:tc>
        <w:tc>
          <w:tcPr>
            <w:tcW w:w="1133" w:type="dxa"/>
            <w:tcBorders>
              <w:top w:val="single" w:sz="4" w:space="0" w:color="auto"/>
              <w:left w:val="single" w:sz="4" w:space="0" w:color="auto"/>
              <w:bottom w:val="single" w:sz="4" w:space="0" w:color="auto"/>
              <w:right w:val="single" w:sz="4" w:space="0" w:color="auto"/>
            </w:tcBorders>
          </w:tcPr>
          <w:p w14:paraId="6F2EC59C" w14:textId="77777777" w:rsidR="005614C4" w:rsidRDefault="005614C4" w:rsidP="00EF30DC">
            <w:pPr>
              <w:pStyle w:val="TAC"/>
              <w:rPr>
                <w:rFonts w:cs="Arial"/>
                <w:szCs w:val="18"/>
                <w:lang w:val="en-US" w:eastAsia="zh-CN"/>
              </w:rPr>
            </w:pPr>
          </w:p>
        </w:tc>
        <w:tc>
          <w:tcPr>
            <w:tcW w:w="419" w:type="dxa"/>
            <w:tcBorders>
              <w:top w:val="single" w:sz="4" w:space="0" w:color="auto"/>
              <w:left w:val="single" w:sz="4" w:space="0" w:color="auto"/>
              <w:bottom w:val="single" w:sz="4" w:space="0" w:color="auto"/>
              <w:right w:val="single" w:sz="4" w:space="0" w:color="auto"/>
            </w:tcBorders>
          </w:tcPr>
          <w:p w14:paraId="705FE4FC"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29E0865E"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258F9081"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0FA75BDD"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227BED33" w14:textId="77777777" w:rsidR="005614C4" w:rsidRDefault="005614C4" w:rsidP="00EF30DC">
            <w:pPr>
              <w:pStyle w:val="TAC"/>
              <w:rPr>
                <w:rFonts w:eastAsia="Malgun Gothic" w:cs="Arial"/>
                <w:szCs w:val="18"/>
                <w:lang w:eastAsia="ko-KR"/>
              </w:rPr>
            </w:pPr>
          </w:p>
        </w:tc>
        <w:tc>
          <w:tcPr>
            <w:tcW w:w="569" w:type="dxa"/>
            <w:tcBorders>
              <w:top w:val="single" w:sz="4" w:space="0" w:color="auto"/>
              <w:left w:val="single" w:sz="4" w:space="0" w:color="auto"/>
              <w:bottom w:val="single" w:sz="4" w:space="0" w:color="auto"/>
              <w:right w:val="single" w:sz="4" w:space="0" w:color="auto"/>
            </w:tcBorders>
          </w:tcPr>
          <w:p w14:paraId="0747950C" w14:textId="77777777" w:rsidR="005614C4" w:rsidRDefault="005614C4" w:rsidP="00EF30DC">
            <w:pPr>
              <w:pStyle w:val="TAC"/>
              <w:rPr>
                <w:rFonts w:eastAsia="Malgun Gothic" w:cs="Arial"/>
                <w:szCs w:val="18"/>
                <w:lang w:eastAsia="ko-KR"/>
              </w:rPr>
            </w:pPr>
          </w:p>
        </w:tc>
        <w:tc>
          <w:tcPr>
            <w:tcW w:w="568" w:type="dxa"/>
            <w:tcBorders>
              <w:top w:val="single" w:sz="4" w:space="0" w:color="auto"/>
              <w:left w:val="single" w:sz="4" w:space="0" w:color="auto"/>
              <w:bottom w:val="single" w:sz="4" w:space="0" w:color="auto"/>
              <w:right w:val="single" w:sz="4" w:space="0" w:color="auto"/>
            </w:tcBorders>
          </w:tcPr>
          <w:p w14:paraId="602DA6D4"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5265F911"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2D10EA27"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7CF39FFF" w14:textId="77777777" w:rsidR="005614C4" w:rsidRDefault="005614C4" w:rsidP="00EF30DC">
            <w:pPr>
              <w:pStyle w:val="TAC"/>
              <w:rPr>
                <w:rFonts w:eastAsia="Malgun Gothic" w:cs="Arial"/>
                <w:szCs w:val="18"/>
                <w:lang w:eastAsia="ko-KR"/>
              </w:rPr>
            </w:pPr>
          </w:p>
        </w:tc>
        <w:tc>
          <w:tcPr>
            <w:tcW w:w="569" w:type="dxa"/>
            <w:tcBorders>
              <w:top w:val="single" w:sz="4" w:space="0" w:color="auto"/>
              <w:left w:val="single" w:sz="4" w:space="0" w:color="auto"/>
              <w:bottom w:val="single" w:sz="4" w:space="0" w:color="auto"/>
              <w:right w:val="single" w:sz="4" w:space="0" w:color="auto"/>
            </w:tcBorders>
          </w:tcPr>
          <w:p w14:paraId="294E04EE" w14:textId="77777777" w:rsidR="005614C4" w:rsidRDefault="005614C4" w:rsidP="00EF30DC">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311FEBB7" w14:textId="77777777" w:rsidR="005614C4" w:rsidRDefault="005614C4" w:rsidP="00EF30DC">
            <w:pPr>
              <w:pStyle w:val="TAC"/>
              <w:rPr>
                <w:rFonts w:cs="Arial"/>
                <w:szCs w:val="18"/>
                <w:lang w:eastAsia="zh-CN"/>
              </w:rPr>
            </w:pPr>
          </w:p>
        </w:tc>
        <w:tc>
          <w:tcPr>
            <w:tcW w:w="694" w:type="dxa"/>
            <w:tcBorders>
              <w:top w:val="single" w:sz="4" w:space="0" w:color="auto"/>
              <w:left w:val="single" w:sz="4" w:space="0" w:color="auto"/>
              <w:bottom w:val="single" w:sz="4" w:space="0" w:color="auto"/>
              <w:right w:val="single" w:sz="4" w:space="0" w:color="auto"/>
            </w:tcBorders>
          </w:tcPr>
          <w:p w14:paraId="30A2895F" w14:textId="77777777" w:rsidR="005614C4" w:rsidRDefault="005614C4" w:rsidP="00EF30DC">
            <w:pPr>
              <w:pStyle w:val="TAC"/>
              <w:rPr>
                <w:rFonts w:cs="Arial"/>
                <w:szCs w:val="18"/>
                <w:lang w:eastAsia="zh-CN"/>
              </w:rPr>
            </w:pPr>
          </w:p>
        </w:tc>
        <w:tc>
          <w:tcPr>
            <w:tcW w:w="993" w:type="dxa"/>
            <w:tcBorders>
              <w:top w:val="single" w:sz="4" w:space="0" w:color="auto"/>
              <w:left w:val="single" w:sz="4" w:space="0" w:color="auto"/>
              <w:bottom w:val="nil"/>
              <w:right w:val="single" w:sz="4" w:space="0" w:color="auto"/>
            </w:tcBorders>
          </w:tcPr>
          <w:p w14:paraId="667CDCB3" w14:textId="77777777" w:rsidR="005614C4" w:rsidRDefault="005614C4" w:rsidP="00EF30DC">
            <w:pPr>
              <w:pStyle w:val="TAC"/>
              <w:rPr>
                <w:rFonts w:cs="Arial"/>
                <w:szCs w:val="18"/>
                <w:lang w:val="en-US" w:eastAsia="zh-CN"/>
              </w:rPr>
            </w:pPr>
          </w:p>
        </w:tc>
      </w:tr>
      <w:tr w:rsidR="005614C4" w14:paraId="27F91A7B" w14:textId="77777777" w:rsidTr="00EF30DC">
        <w:trPr>
          <w:trHeight w:val="166"/>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26E7AA92" w14:textId="77777777" w:rsidR="005614C4" w:rsidRDefault="005614C4" w:rsidP="00EF30DC">
            <w:pPr>
              <w:spacing w:after="0"/>
              <w:rPr>
                <w:rFonts w:ascii="Arial" w:hAnsi="Arial" w:cs="Arial"/>
                <w:sz w:val="18"/>
                <w:szCs w:val="18"/>
                <w:lang w:val="en-US" w:eastAsia="zh-CN"/>
              </w:rPr>
            </w:pPr>
          </w:p>
        </w:tc>
        <w:tc>
          <w:tcPr>
            <w:tcW w:w="1114" w:type="dxa"/>
            <w:tcBorders>
              <w:top w:val="nil"/>
              <w:left w:val="single" w:sz="4" w:space="0" w:color="auto"/>
              <w:bottom w:val="single" w:sz="4" w:space="0" w:color="auto"/>
              <w:right w:val="single" w:sz="4" w:space="0" w:color="auto"/>
            </w:tcBorders>
          </w:tcPr>
          <w:p w14:paraId="20877803" w14:textId="77777777" w:rsidR="005614C4" w:rsidRDefault="005614C4" w:rsidP="00EF30DC">
            <w:pPr>
              <w:pStyle w:val="TAC"/>
              <w:rPr>
                <w:rFonts w:cs="Arial"/>
                <w:szCs w:val="18"/>
                <w:lang w:eastAsia="zh-CN"/>
              </w:rPr>
            </w:pPr>
          </w:p>
        </w:tc>
        <w:tc>
          <w:tcPr>
            <w:tcW w:w="1133" w:type="dxa"/>
            <w:tcBorders>
              <w:top w:val="single" w:sz="4" w:space="0" w:color="auto"/>
              <w:left w:val="single" w:sz="4" w:space="0" w:color="auto"/>
              <w:bottom w:val="single" w:sz="4" w:space="0" w:color="auto"/>
              <w:right w:val="single" w:sz="4" w:space="0" w:color="auto"/>
            </w:tcBorders>
          </w:tcPr>
          <w:p w14:paraId="0813BDD2" w14:textId="77777777" w:rsidR="005614C4" w:rsidRDefault="005614C4" w:rsidP="00EF30DC">
            <w:pPr>
              <w:pStyle w:val="TAC"/>
              <w:rPr>
                <w:rFonts w:cs="Arial"/>
                <w:szCs w:val="18"/>
                <w:lang w:val="en-US" w:eastAsia="zh-CN"/>
              </w:rPr>
            </w:pPr>
          </w:p>
        </w:tc>
        <w:tc>
          <w:tcPr>
            <w:tcW w:w="7371" w:type="dxa"/>
            <w:gridSpan w:val="13"/>
            <w:tcBorders>
              <w:top w:val="single" w:sz="4" w:space="0" w:color="auto"/>
              <w:left w:val="single" w:sz="4" w:space="0" w:color="auto"/>
              <w:bottom w:val="single" w:sz="4" w:space="0" w:color="auto"/>
              <w:right w:val="single" w:sz="4" w:space="0" w:color="auto"/>
            </w:tcBorders>
          </w:tcPr>
          <w:p w14:paraId="7865D3A3" w14:textId="77777777" w:rsidR="005614C4" w:rsidRDefault="005614C4" w:rsidP="00EF30DC">
            <w:pPr>
              <w:pStyle w:val="TAC"/>
              <w:rPr>
                <w:rFonts w:cs="Arial"/>
              </w:rPr>
            </w:pPr>
          </w:p>
        </w:tc>
        <w:tc>
          <w:tcPr>
            <w:tcW w:w="993" w:type="dxa"/>
            <w:tcBorders>
              <w:top w:val="nil"/>
              <w:left w:val="single" w:sz="4" w:space="0" w:color="auto"/>
              <w:bottom w:val="single" w:sz="4" w:space="0" w:color="auto"/>
              <w:right w:val="single" w:sz="4" w:space="0" w:color="auto"/>
            </w:tcBorders>
          </w:tcPr>
          <w:p w14:paraId="757516D0" w14:textId="77777777" w:rsidR="005614C4" w:rsidRDefault="005614C4" w:rsidP="00EF30DC">
            <w:pPr>
              <w:pStyle w:val="TAC"/>
              <w:rPr>
                <w:rFonts w:cs="Arial"/>
                <w:szCs w:val="18"/>
                <w:lang w:val="en-US" w:eastAsia="zh-CN"/>
              </w:rPr>
            </w:pPr>
          </w:p>
        </w:tc>
      </w:tr>
    </w:tbl>
    <w:p w14:paraId="1A79B056" w14:textId="77777777" w:rsidR="005614C4" w:rsidRPr="00BB27D6" w:rsidRDefault="005614C4" w:rsidP="005614C4">
      <w:pPr>
        <w:keepNext/>
        <w:keepLines/>
        <w:spacing w:before="60"/>
        <w:jc w:val="center"/>
        <w:rPr>
          <w:rFonts w:ascii="Arial" w:eastAsia="DengXian" w:hAnsi="Arial" w:cs="Arial"/>
          <w:b/>
          <w:kern w:val="2"/>
          <w:sz w:val="21"/>
          <w:szCs w:val="22"/>
          <w:lang w:eastAsia="zh-CN"/>
        </w:rPr>
      </w:pPr>
    </w:p>
    <w:p w14:paraId="496E89F1" w14:textId="77777777" w:rsidR="005614C4" w:rsidRDefault="005614C4" w:rsidP="005614C4">
      <w:pPr>
        <w:pStyle w:val="Heading3"/>
        <w:rPr>
          <w:rFonts w:eastAsia="Gulim"/>
          <w:szCs w:val="28"/>
        </w:rPr>
      </w:pPr>
      <w:bookmarkStart w:id="53" w:name="_Toc136525435"/>
      <w:r w:rsidRPr="00BB27D6">
        <w:rPr>
          <w:rFonts w:eastAsia="Gulim"/>
          <w:szCs w:val="28"/>
        </w:rPr>
        <w:t>6.</w:t>
      </w:r>
      <w:r>
        <w:rPr>
          <w:rFonts w:eastAsia="Gulim"/>
          <w:szCs w:val="28"/>
        </w:rPr>
        <w:t>0</w:t>
      </w:r>
      <w:r w:rsidRPr="00BB27D6">
        <w:rPr>
          <w:rFonts w:eastAsia="Gulim"/>
          <w:szCs w:val="28"/>
        </w:rPr>
        <w:t>.</w:t>
      </w:r>
      <w:r>
        <w:rPr>
          <w:rFonts w:eastAsia="Gulim"/>
          <w:szCs w:val="28"/>
        </w:rPr>
        <w:t>2</w:t>
      </w:r>
      <w:r w:rsidRPr="00BB27D6">
        <w:rPr>
          <w:rFonts w:eastAsia="MS Mincho"/>
          <w:lang w:val="en-US"/>
        </w:rPr>
        <w:tab/>
      </w:r>
      <w:r w:rsidRPr="00BB27D6">
        <w:rPr>
          <w:rFonts w:eastAsia="Gulim"/>
          <w:szCs w:val="28"/>
        </w:rPr>
        <w:t>Co-existence studies</w:t>
      </w:r>
      <w:bookmarkEnd w:id="53"/>
    </w:p>
    <w:p w14:paraId="30AEACF5" w14:textId="77777777" w:rsidR="005614C4" w:rsidRPr="000C6DF1" w:rsidRDefault="005614C4" w:rsidP="005614C4">
      <w:pPr>
        <w:pStyle w:val="Guidance"/>
      </w:pPr>
      <w:r>
        <w:t>&lt;Text will be added.&gt;</w:t>
      </w:r>
    </w:p>
    <w:p w14:paraId="382DF4A4" w14:textId="77777777" w:rsidR="005614C4" w:rsidRPr="008203D2" w:rsidRDefault="005614C4" w:rsidP="005614C4">
      <w:pPr>
        <w:pStyle w:val="Heading4"/>
        <w:rPr>
          <w:lang w:val="en-US"/>
        </w:rPr>
      </w:pPr>
      <w:bookmarkStart w:id="54" w:name="_Toc136525436"/>
      <w:r w:rsidRPr="00BB27D6">
        <w:rPr>
          <w:rFonts w:eastAsia="Gulim"/>
        </w:rPr>
        <w:t>6.</w:t>
      </w:r>
      <w:r>
        <w:rPr>
          <w:rFonts w:eastAsia="Gulim"/>
        </w:rPr>
        <w:t>0</w:t>
      </w:r>
      <w:r w:rsidRPr="00BB27D6">
        <w:rPr>
          <w:rFonts w:eastAsia="Gulim"/>
        </w:rPr>
        <w:t>.2</w:t>
      </w:r>
      <w:r>
        <w:rPr>
          <w:rFonts w:eastAsia="Gulim"/>
        </w:rPr>
        <w:t>.1</w:t>
      </w:r>
      <w:r w:rsidRPr="00BB27D6">
        <w:rPr>
          <w:rFonts w:eastAsia="MS Mincho"/>
          <w:lang w:val="en-US"/>
        </w:rPr>
        <w:tab/>
      </w:r>
      <w:r w:rsidRPr="000C6DF1">
        <w:rPr>
          <w:rFonts w:eastAsia="Gulim"/>
        </w:rPr>
        <w:t xml:space="preserve">Co-existence studies for FDD with 2 </w:t>
      </w:r>
      <w:r>
        <w:rPr>
          <w:rFonts w:eastAsia="Gulim"/>
        </w:rPr>
        <w:t xml:space="preserve">CC </w:t>
      </w:r>
      <w:r w:rsidRPr="000C6DF1">
        <w:rPr>
          <w:rFonts w:eastAsia="Gulim"/>
        </w:rPr>
        <w:t>Uplink in Intra-Band CA</w:t>
      </w:r>
      <w:bookmarkEnd w:id="54"/>
    </w:p>
    <w:p w14:paraId="560F15E9" w14:textId="77777777" w:rsidR="005614C4" w:rsidRPr="00D97250" w:rsidRDefault="005614C4" w:rsidP="005614C4">
      <w:pPr>
        <w:rPr>
          <w:color w:val="FF0000"/>
          <w:lang w:eastAsia="en-GB"/>
        </w:rPr>
      </w:pPr>
      <w:r w:rsidRPr="00D97250">
        <w:rPr>
          <w:color w:val="FF0000"/>
          <w:lang w:eastAsia="en-GB"/>
        </w:rPr>
        <w:t>Editor's note: This study is only needed for</w:t>
      </w:r>
      <w:r>
        <w:rPr>
          <w:color w:val="FF0000"/>
          <w:lang w:eastAsia="en-GB"/>
        </w:rPr>
        <w:t xml:space="preserve"> FDD operation with 2 CC uplink transmission in</w:t>
      </w:r>
      <w:r w:rsidRPr="00D97250">
        <w:rPr>
          <w:color w:val="FF0000"/>
          <w:lang w:eastAsia="en-GB"/>
        </w:rPr>
        <w:t xml:space="preserve"> Intra-Band Carrier Aggregation.</w:t>
      </w:r>
    </w:p>
    <w:p w14:paraId="1BC87FC9" w14:textId="77777777" w:rsidR="005614C4" w:rsidRPr="00151589" w:rsidRDefault="005614C4" w:rsidP="005614C4">
      <w:pPr>
        <w:pStyle w:val="Caption"/>
        <w:keepNext/>
        <w:ind w:left="360"/>
        <w:rPr>
          <w:b/>
          <w:i w:val="0"/>
          <w:iCs w:val="0"/>
          <w:sz w:val="20"/>
          <w:szCs w:val="20"/>
        </w:rPr>
      </w:pPr>
      <w:r w:rsidRPr="00151589">
        <w:rPr>
          <w:rFonts w:eastAsia="DengXian" w:cs="Arial"/>
          <w:b/>
          <w:i w:val="0"/>
          <w:iCs w:val="0"/>
          <w:kern w:val="2"/>
          <w:sz w:val="20"/>
          <w:szCs w:val="20"/>
        </w:rPr>
        <w:lastRenderedPageBreak/>
        <w:t xml:space="preserve">Table </w:t>
      </w:r>
      <w:r w:rsidRPr="00151589">
        <w:rPr>
          <w:rFonts w:eastAsia="DengXian" w:cs="Arial"/>
          <w:b/>
          <w:i w:val="0"/>
          <w:iCs w:val="0"/>
          <w:kern w:val="2"/>
          <w:sz w:val="20"/>
          <w:szCs w:val="20"/>
          <w:lang w:eastAsia="zh-CN"/>
        </w:rPr>
        <w:t>6.</w:t>
      </w:r>
      <w:r>
        <w:rPr>
          <w:rFonts w:eastAsia="DengXian" w:cs="Arial"/>
          <w:b/>
          <w:i w:val="0"/>
          <w:iCs w:val="0"/>
          <w:kern w:val="2"/>
          <w:sz w:val="20"/>
          <w:szCs w:val="20"/>
          <w:lang w:eastAsia="zh-CN"/>
        </w:rPr>
        <w:t>0</w:t>
      </w:r>
      <w:r w:rsidRPr="00151589">
        <w:rPr>
          <w:rFonts w:eastAsia="DengXian" w:cs="Arial"/>
          <w:b/>
          <w:i w:val="0"/>
          <w:iCs w:val="0"/>
          <w:kern w:val="2"/>
          <w:sz w:val="20"/>
          <w:szCs w:val="20"/>
          <w:lang w:eastAsia="zh-CN"/>
        </w:rPr>
        <w:t>.2.1</w:t>
      </w:r>
      <w:r w:rsidRPr="00151589">
        <w:rPr>
          <w:rFonts w:eastAsia="DengXian" w:cs="Arial"/>
          <w:b/>
          <w:i w:val="0"/>
          <w:iCs w:val="0"/>
          <w:kern w:val="2"/>
          <w:sz w:val="20"/>
          <w:szCs w:val="20"/>
        </w:rPr>
        <w:t xml:space="preserve">-1: Co-existence studies for FDD with 2 </w:t>
      </w:r>
      <w:r>
        <w:rPr>
          <w:rFonts w:eastAsia="DengXian" w:cs="Arial"/>
          <w:b/>
          <w:i w:val="0"/>
          <w:iCs w:val="0"/>
          <w:kern w:val="2"/>
          <w:sz w:val="20"/>
          <w:szCs w:val="20"/>
        </w:rPr>
        <w:t xml:space="preserve">CC </w:t>
      </w:r>
      <w:r w:rsidRPr="00151589">
        <w:rPr>
          <w:rFonts w:eastAsia="DengXian" w:cs="Arial"/>
          <w:b/>
          <w:i w:val="0"/>
          <w:iCs w:val="0"/>
          <w:kern w:val="2"/>
          <w:sz w:val="20"/>
          <w:szCs w:val="20"/>
        </w:rPr>
        <w:t>Uplink in Intra-Band CA</w:t>
      </w:r>
    </w:p>
    <w:tbl>
      <w:tblPr>
        <w:tblW w:w="0" w:type="auto"/>
        <w:jc w:val="center"/>
        <w:tblCellMar>
          <w:left w:w="0" w:type="dxa"/>
          <w:right w:w="0" w:type="dxa"/>
        </w:tblCellMar>
        <w:tblLook w:val="04A0" w:firstRow="1" w:lastRow="0" w:firstColumn="1" w:lastColumn="0" w:noHBand="0" w:noVBand="1"/>
      </w:tblPr>
      <w:tblGrid>
        <w:gridCol w:w="1299"/>
        <w:gridCol w:w="1774"/>
        <w:gridCol w:w="1669"/>
        <w:gridCol w:w="1287"/>
        <w:gridCol w:w="1138"/>
        <w:gridCol w:w="1180"/>
        <w:gridCol w:w="1274"/>
      </w:tblGrid>
      <w:tr w:rsidR="005614C4" w14:paraId="3A2131D6" w14:textId="77777777" w:rsidTr="00EF30DC">
        <w:trPr>
          <w:trHeight w:val="600"/>
          <w:jc w:val="center"/>
        </w:trPr>
        <w:tc>
          <w:tcPr>
            <w:tcW w:w="0" w:type="auto"/>
            <w:tcBorders>
              <w:top w:val="single" w:sz="8" w:space="0" w:color="auto"/>
              <w:left w:val="single" w:sz="8" w:space="0" w:color="auto"/>
              <w:bottom w:val="single" w:sz="4" w:space="0" w:color="auto"/>
              <w:right w:val="single" w:sz="8" w:space="0" w:color="auto"/>
            </w:tcBorders>
            <w:noWrap/>
            <w:vAlign w:val="center"/>
            <w:hideMark/>
          </w:tcPr>
          <w:p w14:paraId="75DB0A53" w14:textId="77777777" w:rsidR="005614C4" w:rsidRDefault="005614C4" w:rsidP="00EF30DC">
            <w:pPr>
              <w:spacing w:after="0"/>
              <w:jc w:val="center"/>
              <w:rPr>
                <w:rFonts w:ascii="Calibri" w:hAnsi="Calibri" w:cs="Calibri"/>
                <w:color w:val="000000"/>
                <w:sz w:val="16"/>
                <w:szCs w:val="16"/>
              </w:rPr>
            </w:pPr>
            <w:bookmarkStart w:id="55" w:name="_Hlk134558675"/>
            <w:r>
              <w:rPr>
                <w:rFonts w:ascii="Calibri" w:hAnsi="Calibri" w:cs="Calibri"/>
                <w:color w:val="000000"/>
                <w:sz w:val="16"/>
                <w:szCs w:val="16"/>
              </w:rPr>
              <w:t>Configuration</w:t>
            </w:r>
          </w:p>
        </w:tc>
        <w:tc>
          <w:tcPr>
            <w:tcW w:w="1774" w:type="dxa"/>
            <w:tcBorders>
              <w:top w:val="single" w:sz="8" w:space="0" w:color="auto"/>
              <w:left w:val="nil"/>
              <w:bottom w:val="single" w:sz="4" w:space="0" w:color="auto"/>
              <w:right w:val="single" w:sz="4" w:space="0" w:color="auto"/>
            </w:tcBorders>
            <w:noWrap/>
            <w:vAlign w:val="center"/>
            <w:hideMark/>
          </w:tcPr>
          <w:p w14:paraId="6F27F6DA"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Channel BW</w:t>
            </w:r>
          </w:p>
        </w:tc>
        <w:tc>
          <w:tcPr>
            <w:tcW w:w="1669" w:type="dxa"/>
            <w:tcBorders>
              <w:top w:val="single" w:sz="8" w:space="0" w:color="auto"/>
              <w:left w:val="nil"/>
              <w:bottom w:val="single" w:sz="4" w:space="0" w:color="auto"/>
              <w:right w:val="single" w:sz="4" w:space="0" w:color="auto"/>
            </w:tcBorders>
            <w:vAlign w:val="center"/>
            <w:hideMark/>
          </w:tcPr>
          <w:p w14:paraId="6B360E31"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Minimum channel separation</w:t>
            </w:r>
          </w:p>
        </w:tc>
        <w:tc>
          <w:tcPr>
            <w:tcW w:w="0" w:type="auto"/>
            <w:tcBorders>
              <w:top w:val="single" w:sz="8" w:space="0" w:color="auto"/>
              <w:left w:val="nil"/>
              <w:bottom w:val="single" w:sz="4" w:space="0" w:color="auto"/>
              <w:right w:val="single" w:sz="4" w:space="0" w:color="auto"/>
            </w:tcBorders>
            <w:vAlign w:val="center"/>
            <w:hideMark/>
          </w:tcPr>
          <w:p w14:paraId="13CB5787"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Maximum channel separation</w:t>
            </w:r>
          </w:p>
        </w:tc>
        <w:tc>
          <w:tcPr>
            <w:tcW w:w="0" w:type="auto"/>
            <w:tcBorders>
              <w:top w:val="single" w:sz="8" w:space="0" w:color="auto"/>
              <w:left w:val="nil"/>
              <w:bottom w:val="single" w:sz="4" w:space="0" w:color="auto"/>
              <w:right w:val="single" w:sz="4" w:space="0" w:color="auto"/>
            </w:tcBorders>
            <w:vAlign w:val="center"/>
            <w:hideMark/>
          </w:tcPr>
          <w:p w14:paraId="7AE994E8"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Minimum frequency</w:t>
            </w:r>
          </w:p>
        </w:tc>
        <w:tc>
          <w:tcPr>
            <w:tcW w:w="1180" w:type="dxa"/>
            <w:tcBorders>
              <w:top w:val="single" w:sz="8" w:space="0" w:color="auto"/>
              <w:left w:val="nil"/>
              <w:bottom w:val="single" w:sz="4" w:space="0" w:color="auto"/>
              <w:right w:val="single" w:sz="4" w:space="0" w:color="auto"/>
            </w:tcBorders>
            <w:vAlign w:val="center"/>
            <w:hideMark/>
          </w:tcPr>
          <w:p w14:paraId="6E027154"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Maximum frequency</w:t>
            </w:r>
          </w:p>
        </w:tc>
        <w:tc>
          <w:tcPr>
            <w:tcW w:w="1274" w:type="dxa"/>
            <w:tcBorders>
              <w:top w:val="single" w:sz="8" w:space="0" w:color="auto"/>
              <w:left w:val="nil"/>
              <w:bottom w:val="single" w:sz="4" w:space="0" w:color="auto"/>
              <w:right w:val="single" w:sz="8" w:space="0" w:color="auto"/>
            </w:tcBorders>
            <w:noWrap/>
            <w:vAlign w:val="center"/>
            <w:hideMark/>
          </w:tcPr>
          <w:p w14:paraId="6EC296D4" w14:textId="77777777" w:rsidR="005614C4" w:rsidRDefault="005614C4" w:rsidP="00EF30DC">
            <w:pPr>
              <w:spacing w:after="0"/>
              <w:jc w:val="center"/>
              <w:rPr>
                <w:rFonts w:ascii="Calibri" w:hAnsi="Calibri" w:cs="Calibri"/>
                <w:color w:val="000000"/>
                <w:sz w:val="16"/>
                <w:szCs w:val="16"/>
              </w:rPr>
            </w:pPr>
          </w:p>
        </w:tc>
      </w:tr>
      <w:tr w:rsidR="005614C4" w14:paraId="6B0A7635"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2681AB19"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Data</w:t>
            </w:r>
          </w:p>
        </w:tc>
        <w:tc>
          <w:tcPr>
            <w:tcW w:w="1774" w:type="dxa"/>
            <w:tcBorders>
              <w:top w:val="nil"/>
              <w:left w:val="nil"/>
              <w:bottom w:val="single" w:sz="8" w:space="0" w:color="auto"/>
              <w:right w:val="single" w:sz="4" w:space="0" w:color="auto"/>
            </w:tcBorders>
            <w:noWrap/>
            <w:vAlign w:val="center"/>
            <w:hideMark/>
          </w:tcPr>
          <w:p w14:paraId="578D9514"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6D9D068A"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3C10DA03"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6D8884EC" w14:textId="77777777" w:rsidR="005614C4" w:rsidRDefault="005614C4" w:rsidP="00EF30DC">
            <w:pPr>
              <w:spacing w:after="0"/>
              <w:jc w:val="center"/>
              <w:rPr>
                <w:rFonts w:ascii="Calibri" w:hAnsi="Calibri" w:cs="Calibri"/>
                <w:color w:val="000000"/>
                <w:sz w:val="16"/>
                <w:szCs w:val="16"/>
              </w:rPr>
            </w:pPr>
          </w:p>
        </w:tc>
        <w:tc>
          <w:tcPr>
            <w:tcW w:w="1180" w:type="dxa"/>
            <w:tcBorders>
              <w:top w:val="nil"/>
              <w:left w:val="nil"/>
              <w:bottom w:val="single" w:sz="8" w:space="0" w:color="auto"/>
              <w:right w:val="single" w:sz="4" w:space="0" w:color="auto"/>
            </w:tcBorders>
            <w:noWrap/>
            <w:vAlign w:val="center"/>
            <w:hideMark/>
          </w:tcPr>
          <w:p w14:paraId="296037CA" w14:textId="77777777" w:rsidR="005614C4" w:rsidRDefault="005614C4" w:rsidP="00EF30DC">
            <w:pPr>
              <w:spacing w:after="0"/>
              <w:jc w:val="center"/>
              <w:rPr>
                <w:rFonts w:ascii="Calibri" w:hAnsi="Calibri" w:cs="Calibri"/>
                <w:color w:val="000000"/>
                <w:sz w:val="16"/>
                <w:szCs w:val="16"/>
              </w:rPr>
            </w:pPr>
          </w:p>
        </w:tc>
        <w:tc>
          <w:tcPr>
            <w:tcW w:w="1274" w:type="dxa"/>
            <w:tcBorders>
              <w:top w:val="nil"/>
              <w:left w:val="nil"/>
              <w:bottom w:val="single" w:sz="8" w:space="0" w:color="auto"/>
              <w:right w:val="single" w:sz="8" w:space="0" w:color="auto"/>
            </w:tcBorders>
            <w:noWrap/>
            <w:vAlign w:val="center"/>
            <w:hideMark/>
          </w:tcPr>
          <w:p w14:paraId="6B490324"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w:t>
            </w:r>
          </w:p>
        </w:tc>
      </w:tr>
      <w:tr w:rsidR="005614C4" w14:paraId="61571215" w14:textId="77777777" w:rsidTr="00EF30DC">
        <w:trPr>
          <w:trHeight w:val="270"/>
          <w:jc w:val="center"/>
        </w:trPr>
        <w:tc>
          <w:tcPr>
            <w:tcW w:w="0" w:type="auto"/>
            <w:tcBorders>
              <w:top w:val="nil"/>
              <w:left w:val="single" w:sz="8" w:space="0" w:color="auto"/>
              <w:bottom w:val="single" w:sz="4" w:space="0" w:color="auto"/>
              <w:right w:val="single" w:sz="8" w:space="0" w:color="auto"/>
            </w:tcBorders>
            <w:noWrap/>
            <w:vAlign w:val="center"/>
            <w:hideMark/>
          </w:tcPr>
          <w:p w14:paraId="0B65D275"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CC location</w:t>
            </w:r>
          </w:p>
        </w:tc>
        <w:tc>
          <w:tcPr>
            <w:tcW w:w="1774" w:type="dxa"/>
            <w:tcBorders>
              <w:top w:val="nil"/>
              <w:left w:val="nil"/>
              <w:bottom w:val="single" w:sz="4" w:space="0" w:color="auto"/>
              <w:right w:val="single" w:sz="4" w:space="0" w:color="auto"/>
            </w:tcBorders>
            <w:noWrap/>
            <w:vAlign w:val="center"/>
            <w:hideMark/>
          </w:tcPr>
          <w:p w14:paraId="5C478814"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fU1L</w:t>
            </w:r>
          </w:p>
        </w:tc>
        <w:tc>
          <w:tcPr>
            <w:tcW w:w="1669" w:type="dxa"/>
            <w:tcBorders>
              <w:top w:val="nil"/>
              <w:left w:val="nil"/>
              <w:bottom w:val="single" w:sz="4" w:space="0" w:color="auto"/>
              <w:right w:val="single" w:sz="4" w:space="0" w:color="auto"/>
            </w:tcBorders>
            <w:noWrap/>
            <w:vAlign w:val="center"/>
            <w:hideMark/>
          </w:tcPr>
          <w:p w14:paraId="3F3C3C3C"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fU2L</w:t>
            </w:r>
          </w:p>
        </w:tc>
        <w:tc>
          <w:tcPr>
            <w:tcW w:w="0" w:type="auto"/>
            <w:tcBorders>
              <w:top w:val="nil"/>
              <w:left w:val="nil"/>
              <w:bottom w:val="single" w:sz="4" w:space="0" w:color="auto"/>
              <w:right w:val="single" w:sz="4" w:space="0" w:color="auto"/>
            </w:tcBorders>
            <w:noWrap/>
            <w:vAlign w:val="center"/>
            <w:hideMark/>
          </w:tcPr>
          <w:p w14:paraId="04DFA2E4"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fU3L</w:t>
            </w:r>
          </w:p>
        </w:tc>
        <w:tc>
          <w:tcPr>
            <w:tcW w:w="0" w:type="auto"/>
            <w:tcBorders>
              <w:top w:val="nil"/>
              <w:left w:val="nil"/>
              <w:bottom w:val="single" w:sz="4" w:space="0" w:color="auto"/>
              <w:right w:val="single" w:sz="4" w:space="0" w:color="auto"/>
            </w:tcBorders>
            <w:noWrap/>
            <w:vAlign w:val="center"/>
            <w:hideMark/>
          </w:tcPr>
          <w:p w14:paraId="1278B72F"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fU1H</w:t>
            </w:r>
          </w:p>
        </w:tc>
        <w:tc>
          <w:tcPr>
            <w:tcW w:w="1180" w:type="dxa"/>
            <w:tcBorders>
              <w:top w:val="nil"/>
              <w:left w:val="nil"/>
              <w:bottom w:val="single" w:sz="4" w:space="0" w:color="auto"/>
              <w:right w:val="single" w:sz="4" w:space="0" w:color="auto"/>
            </w:tcBorders>
            <w:noWrap/>
            <w:vAlign w:val="center"/>
            <w:hideMark/>
          </w:tcPr>
          <w:p w14:paraId="3C183BF3"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fU2H</w:t>
            </w:r>
          </w:p>
        </w:tc>
        <w:tc>
          <w:tcPr>
            <w:tcW w:w="1274" w:type="dxa"/>
            <w:tcBorders>
              <w:top w:val="nil"/>
              <w:left w:val="nil"/>
              <w:bottom w:val="single" w:sz="4" w:space="0" w:color="auto"/>
              <w:right w:val="single" w:sz="8" w:space="0" w:color="auto"/>
            </w:tcBorders>
            <w:noWrap/>
            <w:vAlign w:val="center"/>
            <w:hideMark/>
          </w:tcPr>
          <w:p w14:paraId="08C0A3C2"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fU3H</w:t>
            </w:r>
          </w:p>
        </w:tc>
      </w:tr>
      <w:tr w:rsidR="005614C4" w14:paraId="6B9B6B79"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645D89D7"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Frequency</w:t>
            </w:r>
          </w:p>
        </w:tc>
        <w:tc>
          <w:tcPr>
            <w:tcW w:w="1774" w:type="dxa"/>
            <w:tcBorders>
              <w:top w:val="nil"/>
              <w:left w:val="nil"/>
              <w:bottom w:val="single" w:sz="8" w:space="0" w:color="auto"/>
              <w:right w:val="single" w:sz="4" w:space="0" w:color="auto"/>
            </w:tcBorders>
            <w:noWrap/>
            <w:vAlign w:val="center"/>
            <w:hideMark/>
          </w:tcPr>
          <w:p w14:paraId="737DF19E"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41AB258C"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5DCC3C1B"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7F2AC640" w14:textId="77777777" w:rsidR="005614C4" w:rsidRDefault="005614C4" w:rsidP="00EF30DC">
            <w:pPr>
              <w:spacing w:after="0"/>
              <w:jc w:val="center"/>
              <w:rPr>
                <w:rFonts w:ascii="Calibri" w:hAnsi="Calibri" w:cs="Calibri"/>
                <w:color w:val="000000"/>
                <w:sz w:val="16"/>
                <w:szCs w:val="16"/>
              </w:rPr>
            </w:pPr>
          </w:p>
        </w:tc>
        <w:tc>
          <w:tcPr>
            <w:tcW w:w="1180" w:type="dxa"/>
            <w:tcBorders>
              <w:top w:val="nil"/>
              <w:left w:val="nil"/>
              <w:bottom w:val="single" w:sz="8" w:space="0" w:color="auto"/>
              <w:right w:val="single" w:sz="4" w:space="0" w:color="auto"/>
            </w:tcBorders>
            <w:noWrap/>
            <w:vAlign w:val="center"/>
            <w:hideMark/>
          </w:tcPr>
          <w:p w14:paraId="27047B6A" w14:textId="77777777" w:rsidR="005614C4" w:rsidRDefault="005614C4" w:rsidP="00EF30DC">
            <w:pPr>
              <w:spacing w:after="0"/>
              <w:jc w:val="center"/>
              <w:rPr>
                <w:rFonts w:ascii="Calibri" w:hAnsi="Calibri" w:cs="Calibri"/>
                <w:color w:val="000000"/>
                <w:sz w:val="16"/>
                <w:szCs w:val="16"/>
              </w:rPr>
            </w:pPr>
          </w:p>
        </w:tc>
        <w:tc>
          <w:tcPr>
            <w:tcW w:w="1274" w:type="dxa"/>
            <w:tcBorders>
              <w:top w:val="nil"/>
              <w:left w:val="nil"/>
              <w:bottom w:val="single" w:sz="8" w:space="0" w:color="auto"/>
              <w:right w:val="single" w:sz="8" w:space="0" w:color="auto"/>
            </w:tcBorders>
            <w:noWrap/>
            <w:vAlign w:val="center"/>
            <w:hideMark/>
          </w:tcPr>
          <w:p w14:paraId="71FF5637" w14:textId="77777777" w:rsidR="005614C4" w:rsidRDefault="005614C4" w:rsidP="00EF30DC">
            <w:pPr>
              <w:spacing w:after="0"/>
              <w:jc w:val="center"/>
              <w:rPr>
                <w:rFonts w:ascii="Calibri" w:hAnsi="Calibri" w:cs="Calibri"/>
                <w:color w:val="000000"/>
                <w:sz w:val="16"/>
                <w:szCs w:val="16"/>
              </w:rPr>
            </w:pPr>
          </w:p>
        </w:tc>
      </w:tr>
      <w:tr w:rsidR="005614C4" w14:paraId="6B1DF917" w14:textId="77777777" w:rsidTr="00EF30DC">
        <w:trPr>
          <w:trHeight w:val="270"/>
          <w:jc w:val="center"/>
        </w:trPr>
        <w:tc>
          <w:tcPr>
            <w:tcW w:w="0" w:type="auto"/>
            <w:tcBorders>
              <w:top w:val="nil"/>
              <w:left w:val="single" w:sz="8" w:space="0" w:color="auto"/>
              <w:bottom w:val="single" w:sz="4" w:space="0" w:color="auto"/>
              <w:right w:val="single" w:sz="8" w:space="0" w:color="auto"/>
            </w:tcBorders>
            <w:noWrap/>
            <w:vAlign w:val="center"/>
            <w:hideMark/>
          </w:tcPr>
          <w:p w14:paraId="4476E596"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2nd</w:t>
            </w:r>
          </w:p>
        </w:tc>
        <w:tc>
          <w:tcPr>
            <w:tcW w:w="1774" w:type="dxa"/>
            <w:tcBorders>
              <w:top w:val="nil"/>
              <w:left w:val="nil"/>
              <w:bottom w:val="single" w:sz="4" w:space="0" w:color="auto"/>
              <w:right w:val="single" w:sz="4" w:space="0" w:color="auto"/>
            </w:tcBorders>
            <w:noWrap/>
            <w:vAlign w:val="center"/>
            <w:hideMark/>
          </w:tcPr>
          <w:p w14:paraId="2052833C"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fU1L-fU2L I</w:t>
            </w:r>
          </w:p>
        </w:tc>
        <w:tc>
          <w:tcPr>
            <w:tcW w:w="1669" w:type="dxa"/>
            <w:tcBorders>
              <w:top w:val="nil"/>
              <w:left w:val="nil"/>
              <w:bottom w:val="single" w:sz="4" w:space="0" w:color="auto"/>
              <w:right w:val="single" w:sz="4" w:space="0" w:color="auto"/>
            </w:tcBorders>
            <w:noWrap/>
            <w:vAlign w:val="center"/>
            <w:hideMark/>
          </w:tcPr>
          <w:p w14:paraId="1881632D"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fU1L-fU3L I</w:t>
            </w:r>
          </w:p>
        </w:tc>
        <w:tc>
          <w:tcPr>
            <w:tcW w:w="0" w:type="auto"/>
            <w:tcBorders>
              <w:top w:val="nil"/>
              <w:left w:val="nil"/>
              <w:bottom w:val="single" w:sz="4" w:space="0" w:color="auto"/>
              <w:right w:val="single" w:sz="4" w:space="0" w:color="auto"/>
            </w:tcBorders>
            <w:noWrap/>
            <w:vAlign w:val="center"/>
            <w:hideMark/>
          </w:tcPr>
          <w:p w14:paraId="36C668AD"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fU1L + fU2L</w:t>
            </w:r>
          </w:p>
        </w:tc>
        <w:tc>
          <w:tcPr>
            <w:tcW w:w="0" w:type="auto"/>
            <w:tcBorders>
              <w:top w:val="nil"/>
              <w:left w:val="nil"/>
              <w:bottom w:val="single" w:sz="4" w:space="0" w:color="auto"/>
              <w:right w:val="single" w:sz="8" w:space="0" w:color="auto"/>
            </w:tcBorders>
            <w:noWrap/>
            <w:vAlign w:val="center"/>
            <w:hideMark/>
          </w:tcPr>
          <w:p w14:paraId="74AA7894"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fU1H+fU2H</w:t>
            </w:r>
          </w:p>
        </w:tc>
        <w:tc>
          <w:tcPr>
            <w:tcW w:w="1180" w:type="dxa"/>
            <w:noWrap/>
            <w:vAlign w:val="center"/>
            <w:hideMark/>
          </w:tcPr>
          <w:p w14:paraId="4AE0CDC3" w14:textId="77777777" w:rsidR="005614C4" w:rsidRDefault="005614C4" w:rsidP="00EF30DC">
            <w:pPr>
              <w:spacing w:after="0"/>
              <w:jc w:val="center"/>
              <w:rPr>
                <w:rFonts w:ascii="Calibri" w:hAnsi="Calibri" w:cs="Calibri"/>
                <w:color w:val="000000"/>
                <w:sz w:val="16"/>
                <w:szCs w:val="16"/>
              </w:rPr>
            </w:pPr>
          </w:p>
        </w:tc>
        <w:tc>
          <w:tcPr>
            <w:tcW w:w="1274" w:type="dxa"/>
            <w:noWrap/>
            <w:vAlign w:val="center"/>
            <w:hideMark/>
          </w:tcPr>
          <w:p w14:paraId="2D427F64" w14:textId="77777777" w:rsidR="005614C4" w:rsidRDefault="005614C4" w:rsidP="00EF30DC">
            <w:pPr>
              <w:spacing w:after="0"/>
              <w:jc w:val="center"/>
              <w:rPr>
                <w:sz w:val="16"/>
                <w:szCs w:val="16"/>
              </w:rPr>
            </w:pPr>
          </w:p>
        </w:tc>
      </w:tr>
      <w:tr w:rsidR="005614C4" w14:paraId="16379D79"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77E9D86B"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Interference ranges</w:t>
            </w:r>
          </w:p>
        </w:tc>
        <w:tc>
          <w:tcPr>
            <w:tcW w:w="1774" w:type="dxa"/>
            <w:tcBorders>
              <w:top w:val="nil"/>
              <w:left w:val="nil"/>
              <w:bottom w:val="single" w:sz="8" w:space="0" w:color="auto"/>
              <w:right w:val="single" w:sz="4" w:space="0" w:color="auto"/>
            </w:tcBorders>
            <w:noWrap/>
            <w:vAlign w:val="center"/>
            <w:hideMark/>
          </w:tcPr>
          <w:p w14:paraId="612084D1"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3794412F"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4D957A32"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8" w:space="0" w:color="auto"/>
            </w:tcBorders>
            <w:noWrap/>
            <w:vAlign w:val="center"/>
            <w:hideMark/>
          </w:tcPr>
          <w:p w14:paraId="7A7DACFF" w14:textId="77777777" w:rsidR="005614C4" w:rsidRDefault="005614C4" w:rsidP="00EF30DC">
            <w:pPr>
              <w:spacing w:after="0"/>
              <w:jc w:val="center"/>
              <w:rPr>
                <w:rFonts w:ascii="Calibri" w:hAnsi="Calibri" w:cs="Calibri"/>
                <w:color w:val="000000"/>
                <w:sz w:val="16"/>
                <w:szCs w:val="16"/>
              </w:rPr>
            </w:pPr>
          </w:p>
        </w:tc>
        <w:tc>
          <w:tcPr>
            <w:tcW w:w="1180" w:type="dxa"/>
            <w:noWrap/>
            <w:vAlign w:val="center"/>
            <w:hideMark/>
          </w:tcPr>
          <w:p w14:paraId="4262B4DD" w14:textId="77777777" w:rsidR="005614C4" w:rsidRDefault="005614C4" w:rsidP="00EF30DC">
            <w:pPr>
              <w:spacing w:after="0"/>
              <w:jc w:val="center"/>
              <w:rPr>
                <w:rFonts w:ascii="Calibri" w:hAnsi="Calibri" w:cs="Calibri"/>
                <w:color w:val="000000"/>
                <w:sz w:val="16"/>
                <w:szCs w:val="16"/>
              </w:rPr>
            </w:pPr>
          </w:p>
        </w:tc>
        <w:tc>
          <w:tcPr>
            <w:tcW w:w="1274" w:type="dxa"/>
            <w:noWrap/>
            <w:vAlign w:val="center"/>
            <w:hideMark/>
          </w:tcPr>
          <w:p w14:paraId="5FC1506F" w14:textId="77777777" w:rsidR="005614C4" w:rsidRDefault="005614C4" w:rsidP="00EF30DC">
            <w:pPr>
              <w:spacing w:after="0"/>
              <w:jc w:val="center"/>
              <w:rPr>
                <w:sz w:val="16"/>
                <w:szCs w:val="16"/>
              </w:rPr>
            </w:pPr>
          </w:p>
        </w:tc>
      </w:tr>
      <w:tr w:rsidR="005614C4" w14:paraId="11AAB624" w14:textId="77777777" w:rsidTr="00EF30DC">
        <w:trPr>
          <w:trHeight w:val="270"/>
          <w:jc w:val="center"/>
        </w:trPr>
        <w:tc>
          <w:tcPr>
            <w:tcW w:w="0" w:type="auto"/>
            <w:tcBorders>
              <w:top w:val="nil"/>
              <w:left w:val="single" w:sz="8" w:space="0" w:color="auto"/>
              <w:bottom w:val="single" w:sz="4" w:space="0" w:color="auto"/>
              <w:right w:val="single" w:sz="8" w:space="0" w:color="auto"/>
            </w:tcBorders>
            <w:noWrap/>
            <w:vAlign w:val="center"/>
            <w:hideMark/>
          </w:tcPr>
          <w:p w14:paraId="6EA0FB0E"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3rd</w:t>
            </w:r>
          </w:p>
        </w:tc>
        <w:tc>
          <w:tcPr>
            <w:tcW w:w="1774" w:type="dxa"/>
            <w:tcBorders>
              <w:top w:val="nil"/>
              <w:left w:val="nil"/>
              <w:bottom w:val="single" w:sz="4" w:space="0" w:color="auto"/>
              <w:right w:val="single" w:sz="4" w:space="0" w:color="auto"/>
            </w:tcBorders>
            <w:noWrap/>
            <w:vAlign w:val="center"/>
            <w:hideMark/>
          </w:tcPr>
          <w:p w14:paraId="30CC2898"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2*fU1L-fU3L</w:t>
            </w:r>
          </w:p>
        </w:tc>
        <w:tc>
          <w:tcPr>
            <w:tcW w:w="1669" w:type="dxa"/>
            <w:tcBorders>
              <w:top w:val="nil"/>
              <w:left w:val="nil"/>
              <w:bottom w:val="single" w:sz="4" w:space="0" w:color="auto"/>
              <w:right w:val="single" w:sz="4" w:space="0" w:color="auto"/>
            </w:tcBorders>
            <w:noWrap/>
            <w:vAlign w:val="center"/>
            <w:hideMark/>
          </w:tcPr>
          <w:p w14:paraId="233E2743"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2*fU1H-fU3H</w:t>
            </w:r>
          </w:p>
        </w:tc>
        <w:tc>
          <w:tcPr>
            <w:tcW w:w="0" w:type="auto"/>
            <w:tcBorders>
              <w:top w:val="nil"/>
              <w:left w:val="nil"/>
              <w:bottom w:val="single" w:sz="4" w:space="0" w:color="auto"/>
              <w:right w:val="single" w:sz="4" w:space="0" w:color="auto"/>
            </w:tcBorders>
            <w:noWrap/>
            <w:vAlign w:val="center"/>
            <w:hideMark/>
          </w:tcPr>
          <w:p w14:paraId="2274F93A"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2*fU1L + fU2L</w:t>
            </w:r>
          </w:p>
        </w:tc>
        <w:tc>
          <w:tcPr>
            <w:tcW w:w="0" w:type="auto"/>
            <w:tcBorders>
              <w:top w:val="nil"/>
              <w:left w:val="nil"/>
              <w:bottom w:val="single" w:sz="4" w:space="0" w:color="auto"/>
              <w:right w:val="single" w:sz="8" w:space="0" w:color="auto"/>
            </w:tcBorders>
            <w:noWrap/>
            <w:vAlign w:val="center"/>
            <w:hideMark/>
          </w:tcPr>
          <w:p w14:paraId="7C89EF46"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2*fU1H + fU2H</w:t>
            </w:r>
          </w:p>
        </w:tc>
        <w:tc>
          <w:tcPr>
            <w:tcW w:w="1180" w:type="dxa"/>
            <w:noWrap/>
            <w:vAlign w:val="center"/>
            <w:hideMark/>
          </w:tcPr>
          <w:p w14:paraId="52AD3C07" w14:textId="77777777" w:rsidR="005614C4" w:rsidRDefault="005614C4" w:rsidP="00EF30DC">
            <w:pPr>
              <w:spacing w:after="0"/>
              <w:jc w:val="center"/>
              <w:rPr>
                <w:rFonts w:ascii="Calibri" w:hAnsi="Calibri" w:cs="Calibri"/>
                <w:color w:val="000000"/>
                <w:sz w:val="16"/>
                <w:szCs w:val="16"/>
              </w:rPr>
            </w:pPr>
          </w:p>
        </w:tc>
        <w:tc>
          <w:tcPr>
            <w:tcW w:w="1274" w:type="dxa"/>
            <w:noWrap/>
            <w:vAlign w:val="center"/>
            <w:hideMark/>
          </w:tcPr>
          <w:p w14:paraId="5AE4AC16" w14:textId="77777777" w:rsidR="005614C4" w:rsidRDefault="005614C4" w:rsidP="00EF30DC">
            <w:pPr>
              <w:spacing w:after="0"/>
              <w:jc w:val="center"/>
              <w:rPr>
                <w:sz w:val="16"/>
                <w:szCs w:val="16"/>
              </w:rPr>
            </w:pPr>
          </w:p>
        </w:tc>
      </w:tr>
      <w:tr w:rsidR="005614C4" w14:paraId="5B4A8697" w14:textId="77777777" w:rsidTr="00EF30DC">
        <w:trPr>
          <w:trHeight w:val="270"/>
          <w:jc w:val="center"/>
        </w:trPr>
        <w:tc>
          <w:tcPr>
            <w:tcW w:w="0" w:type="auto"/>
            <w:tcBorders>
              <w:top w:val="nil"/>
              <w:left w:val="single" w:sz="8" w:space="0" w:color="auto"/>
              <w:bottom w:val="nil"/>
              <w:right w:val="single" w:sz="8" w:space="0" w:color="auto"/>
            </w:tcBorders>
            <w:noWrap/>
            <w:vAlign w:val="center"/>
            <w:hideMark/>
          </w:tcPr>
          <w:p w14:paraId="5D1A3701"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Interference ranges</w:t>
            </w:r>
          </w:p>
        </w:tc>
        <w:tc>
          <w:tcPr>
            <w:tcW w:w="1774" w:type="dxa"/>
            <w:tcBorders>
              <w:top w:val="nil"/>
              <w:left w:val="nil"/>
              <w:bottom w:val="nil"/>
              <w:right w:val="single" w:sz="4" w:space="0" w:color="auto"/>
            </w:tcBorders>
            <w:noWrap/>
            <w:vAlign w:val="center"/>
            <w:hideMark/>
          </w:tcPr>
          <w:p w14:paraId="51BCF67B"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nil"/>
              <w:right w:val="single" w:sz="4" w:space="0" w:color="auto"/>
            </w:tcBorders>
            <w:noWrap/>
            <w:vAlign w:val="center"/>
            <w:hideMark/>
          </w:tcPr>
          <w:p w14:paraId="5948B3B5"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nil"/>
              <w:right w:val="single" w:sz="4" w:space="0" w:color="auto"/>
            </w:tcBorders>
            <w:noWrap/>
            <w:vAlign w:val="center"/>
            <w:hideMark/>
          </w:tcPr>
          <w:p w14:paraId="55231D97"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nil"/>
              <w:right w:val="single" w:sz="8" w:space="0" w:color="auto"/>
            </w:tcBorders>
            <w:noWrap/>
            <w:vAlign w:val="center"/>
            <w:hideMark/>
          </w:tcPr>
          <w:p w14:paraId="3F3306D8" w14:textId="77777777" w:rsidR="005614C4" w:rsidRDefault="005614C4" w:rsidP="00EF30DC">
            <w:pPr>
              <w:spacing w:after="0"/>
              <w:jc w:val="center"/>
              <w:rPr>
                <w:rFonts w:ascii="Calibri" w:hAnsi="Calibri" w:cs="Calibri"/>
                <w:color w:val="000000"/>
                <w:sz w:val="16"/>
                <w:szCs w:val="16"/>
              </w:rPr>
            </w:pPr>
          </w:p>
        </w:tc>
        <w:tc>
          <w:tcPr>
            <w:tcW w:w="1180" w:type="dxa"/>
            <w:noWrap/>
            <w:vAlign w:val="center"/>
            <w:hideMark/>
          </w:tcPr>
          <w:p w14:paraId="239A4FE8" w14:textId="77777777" w:rsidR="005614C4" w:rsidRDefault="005614C4" w:rsidP="00EF30DC">
            <w:pPr>
              <w:spacing w:after="0"/>
              <w:jc w:val="center"/>
              <w:rPr>
                <w:rFonts w:ascii="Calibri" w:hAnsi="Calibri" w:cs="Calibri"/>
                <w:color w:val="000000"/>
                <w:sz w:val="16"/>
                <w:szCs w:val="16"/>
              </w:rPr>
            </w:pPr>
          </w:p>
        </w:tc>
        <w:tc>
          <w:tcPr>
            <w:tcW w:w="1274" w:type="dxa"/>
            <w:noWrap/>
            <w:vAlign w:val="center"/>
            <w:hideMark/>
          </w:tcPr>
          <w:p w14:paraId="71F83D09" w14:textId="77777777" w:rsidR="005614C4" w:rsidRDefault="005614C4" w:rsidP="00EF30DC">
            <w:pPr>
              <w:spacing w:after="0"/>
              <w:jc w:val="center"/>
              <w:rPr>
                <w:sz w:val="16"/>
                <w:szCs w:val="16"/>
              </w:rPr>
            </w:pPr>
          </w:p>
        </w:tc>
      </w:tr>
      <w:tr w:rsidR="005614C4" w14:paraId="11C37A9F" w14:textId="77777777" w:rsidTr="00EF30DC">
        <w:trPr>
          <w:trHeight w:val="270"/>
          <w:jc w:val="center"/>
        </w:trPr>
        <w:tc>
          <w:tcPr>
            <w:tcW w:w="0" w:type="auto"/>
            <w:tcBorders>
              <w:top w:val="single" w:sz="8" w:space="0" w:color="auto"/>
              <w:left w:val="single" w:sz="8" w:space="0" w:color="auto"/>
              <w:bottom w:val="single" w:sz="4" w:space="0" w:color="auto"/>
              <w:right w:val="single" w:sz="8" w:space="0" w:color="auto"/>
            </w:tcBorders>
            <w:noWrap/>
            <w:vAlign w:val="center"/>
            <w:hideMark/>
          </w:tcPr>
          <w:p w14:paraId="551A46AA"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4th</w:t>
            </w:r>
          </w:p>
        </w:tc>
        <w:tc>
          <w:tcPr>
            <w:tcW w:w="1774" w:type="dxa"/>
            <w:tcBorders>
              <w:top w:val="single" w:sz="8" w:space="0" w:color="auto"/>
              <w:left w:val="nil"/>
              <w:bottom w:val="single" w:sz="4" w:space="0" w:color="auto"/>
              <w:right w:val="single" w:sz="4" w:space="0" w:color="auto"/>
            </w:tcBorders>
            <w:noWrap/>
            <w:vAlign w:val="center"/>
            <w:hideMark/>
          </w:tcPr>
          <w:p w14:paraId="6C15D29A"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2*fU1L - 2*fU2L I</w:t>
            </w:r>
          </w:p>
        </w:tc>
        <w:tc>
          <w:tcPr>
            <w:tcW w:w="1669" w:type="dxa"/>
            <w:tcBorders>
              <w:top w:val="single" w:sz="8" w:space="0" w:color="auto"/>
              <w:left w:val="nil"/>
              <w:bottom w:val="single" w:sz="4" w:space="0" w:color="auto"/>
              <w:right w:val="single" w:sz="4" w:space="0" w:color="auto"/>
            </w:tcBorders>
            <w:noWrap/>
            <w:vAlign w:val="center"/>
            <w:hideMark/>
          </w:tcPr>
          <w:p w14:paraId="1C3D5EE6"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2*fU1H - 2*fU3H I</w:t>
            </w:r>
          </w:p>
        </w:tc>
        <w:tc>
          <w:tcPr>
            <w:tcW w:w="0" w:type="auto"/>
            <w:tcBorders>
              <w:top w:val="single" w:sz="8" w:space="0" w:color="auto"/>
              <w:left w:val="nil"/>
              <w:bottom w:val="single" w:sz="4" w:space="0" w:color="auto"/>
              <w:right w:val="single" w:sz="4" w:space="0" w:color="auto"/>
            </w:tcBorders>
            <w:noWrap/>
            <w:vAlign w:val="center"/>
            <w:hideMark/>
          </w:tcPr>
          <w:p w14:paraId="796E6841"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3*fU1L - fU3L</w:t>
            </w:r>
          </w:p>
        </w:tc>
        <w:tc>
          <w:tcPr>
            <w:tcW w:w="0" w:type="auto"/>
            <w:tcBorders>
              <w:top w:val="single" w:sz="8" w:space="0" w:color="auto"/>
              <w:left w:val="nil"/>
              <w:bottom w:val="single" w:sz="4" w:space="0" w:color="auto"/>
              <w:right w:val="single" w:sz="4" w:space="0" w:color="auto"/>
            </w:tcBorders>
            <w:noWrap/>
            <w:vAlign w:val="center"/>
            <w:hideMark/>
          </w:tcPr>
          <w:p w14:paraId="1BA2897D"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3*fU1H - fU3H</w:t>
            </w:r>
          </w:p>
        </w:tc>
        <w:tc>
          <w:tcPr>
            <w:tcW w:w="1180" w:type="dxa"/>
            <w:tcBorders>
              <w:top w:val="single" w:sz="8" w:space="0" w:color="auto"/>
              <w:left w:val="nil"/>
              <w:bottom w:val="single" w:sz="4" w:space="0" w:color="auto"/>
              <w:right w:val="single" w:sz="4" w:space="0" w:color="auto"/>
            </w:tcBorders>
            <w:noWrap/>
            <w:vAlign w:val="center"/>
            <w:hideMark/>
          </w:tcPr>
          <w:p w14:paraId="45814E43"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3*fU1L + fU2L</w:t>
            </w:r>
          </w:p>
        </w:tc>
        <w:tc>
          <w:tcPr>
            <w:tcW w:w="1274" w:type="dxa"/>
            <w:tcBorders>
              <w:top w:val="single" w:sz="8" w:space="0" w:color="auto"/>
              <w:left w:val="nil"/>
              <w:bottom w:val="single" w:sz="4" w:space="0" w:color="auto"/>
              <w:right w:val="single" w:sz="8" w:space="0" w:color="auto"/>
            </w:tcBorders>
            <w:noWrap/>
            <w:vAlign w:val="center"/>
            <w:hideMark/>
          </w:tcPr>
          <w:p w14:paraId="0CA42F9E"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3*fU1H + fU2H</w:t>
            </w:r>
          </w:p>
        </w:tc>
      </w:tr>
      <w:tr w:rsidR="005614C4" w14:paraId="7D474DF9"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1343DE69"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Interference ranges</w:t>
            </w:r>
          </w:p>
        </w:tc>
        <w:tc>
          <w:tcPr>
            <w:tcW w:w="1774" w:type="dxa"/>
            <w:tcBorders>
              <w:top w:val="nil"/>
              <w:left w:val="nil"/>
              <w:bottom w:val="single" w:sz="8" w:space="0" w:color="auto"/>
              <w:right w:val="single" w:sz="4" w:space="0" w:color="auto"/>
            </w:tcBorders>
            <w:noWrap/>
            <w:vAlign w:val="center"/>
            <w:hideMark/>
          </w:tcPr>
          <w:p w14:paraId="2DB821E9"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0BF9B13A"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0510BFC9"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6E9A40F5" w14:textId="77777777" w:rsidR="005614C4" w:rsidRDefault="005614C4" w:rsidP="00EF30DC">
            <w:pPr>
              <w:spacing w:after="0"/>
              <w:jc w:val="center"/>
              <w:rPr>
                <w:rFonts w:ascii="Calibri" w:hAnsi="Calibri" w:cs="Calibri"/>
                <w:color w:val="000000"/>
                <w:sz w:val="16"/>
                <w:szCs w:val="16"/>
              </w:rPr>
            </w:pPr>
          </w:p>
        </w:tc>
        <w:tc>
          <w:tcPr>
            <w:tcW w:w="1180" w:type="dxa"/>
            <w:tcBorders>
              <w:top w:val="nil"/>
              <w:left w:val="nil"/>
              <w:bottom w:val="single" w:sz="8" w:space="0" w:color="auto"/>
              <w:right w:val="single" w:sz="4" w:space="0" w:color="auto"/>
            </w:tcBorders>
            <w:noWrap/>
            <w:vAlign w:val="center"/>
            <w:hideMark/>
          </w:tcPr>
          <w:p w14:paraId="2EBAE706" w14:textId="77777777" w:rsidR="005614C4" w:rsidRDefault="005614C4" w:rsidP="00EF30DC">
            <w:pPr>
              <w:spacing w:after="0"/>
              <w:jc w:val="center"/>
              <w:rPr>
                <w:rFonts w:ascii="Calibri" w:hAnsi="Calibri" w:cs="Calibri"/>
                <w:sz w:val="16"/>
                <w:szCs w:val="16"/>
              </w:rPr>
            </w:pPr>
          </w:p>
        </w:tc>
        <w:tc>
          <w:tcPr>
            <w:tcW w:w="1274" w:type="dxa"/>
            <w:tcBorders>
              <w:top w:val="nil"/>
              <w:left w:val="nil"/>
              <w:bottom w:val="single" w:sz="8" w:space="0" w:color="auto"/>
              <w:right w:val="single" w:sz="8" w:space="0" w:color="auto"/>
            </w:tcBorders>
            <w:noWrap/>
            <w:vAlign w:val="center"/>
            <w:hideMark/>
          </w:tcPr>
          <w:p w14:paraId="533D99EF" w14:textId="77777777" w:rsidR="005614C4" w:rsidRDefault="005614C4" w:rsidP="00EF30DC">
            <w:pPr>
              <w:spacing w:after="0"/>
              <w:jc w:val="center"/>
              <w:rPr>
                <w:rFonts w:ascii="Calibri" w:hAnsi="Calibri" w:cs="Calibri"/>
                <w:sz w:val="16"/>
                <w:szCs w:val="16"/>
              </w:rPr>
            </w:pPr>
          </w:p>
        </w:tc>
      </w:tr>
      <w:tr w:rsidR="005614C4" w14:paraId="360F71E1" w14:textId="77777777" w:rsidTr="00EF30DC">
        <w:trPr>
          <w:trHeight w:val="270"/>
          <w:jc w:val="center"/>
        </w:trPr>
        <w:tc>
          <w:tcPr>
            <w:tcW w:w="0" w:type="auto"/>
            <w:tcBorders>
              <w:top w:val="nil"/>
              <w:left w:val="single" w:sz="8" w:space="0" w:color="auto"/>
              <w:bottom w:val="single" w:sz="4" w:space="0" w:color="auto"/>
              <w:right w:val="single" w:sz="8" w:space="0" w:color="auto"/>
            </w:tcBorders>
            <w:noWrap/>
            <w:vAlign w:val="center"/>
            <w:hideMark/>
          </w:tcPr>
          <w:p w14:paraId="338735BB"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5th</w:t>
            </w:r>
          </w:p>
        </w:tc>
        <w:tc>
          <w:tcPr>
            <w:tcW w:w="1774" w:type="dxa"/>
            <w:tcBorders>
              <w:top w:val="nil"/>
              <w:left w:val="nil"/>
              <w:bottom w:val="single" w:sz="4" w:space="0" w:color="auto"/>
              <w:right w:val="single" w:sz="4" w:space="0" w:color="auto"/>
            </w:tcBorders>
            <w:noWrap/>
            <w:vAlign w:val="center"/>
            <w:hideMark/>
          </w:tcPr>
          <w:p w14:paraId="65250C8A"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3*fU1L-2*fU3L I</w:t>
            </w:r>
          </w:p>
        </w:tc>
        <w:tc>
          <w:tcPr>
            <w:tcW w:w="1669" w:type="dxa"/>
            <w:tcBorders>
              <w:top w:val="nil"/>
              <w:left w:val="nil"/>
              <w:bottom w:val="single" w:sz="4" w:space="0" w:color="auto"/>
              <w:right w:val="single" w:sz="4" w:space="0" w:color="auto"/>
            </w:tcBorders>
            <w:noWrap/>
            <w:vAlign w:val="center"/>
            <w:hideMark/>
          </w:tcPr>
          <w:p w14:paraId="595F0085"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3*fU1H-2*fU3H I</w:t>
            </w:r>
          </w:p>
        </w:tc>
        <w:tc>
          <w:tcPr>
            <w:tcW w:w="0" w:type="auto"/>
            <w:tcBorders>
              <w:top w:val="nil"/>
              <w:left w:val="nil"/>
              <w:bottom w:val="single" w:sz="4" w:space="0" w:color="auto"/>
              <w:right w:val="single" w:sz="4" w:space="0" w:color="auto"/>
            </w:tcBorders>
            <w:noWrap/>
            <w:vAlign w:val="center"/>
            <w:hideMark/>
          </w:tcPr>
          <w:p w14:paraId="2CA3C7DB"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4*fU1L-fU3L</w:t>
            </w:r>
          </w:p>
        </w:tc>
        <w:tc>
          <w:tcPr>
            <w:tcW w:w="0" w:type="auto"/>
            <w:tcBorders>
              <w:top w:val="nil"/>
              <w:left w:val="nil"/>
              <w:bottom w:val="single" w:sz="4" w:space="0" w:color="auto"/>
              <w:right w:val="single" w:sz="4" w:space="0" w:color="auto"/>
            </w:tcBorders>
            <w:noWrap/>
            <w:vAlign w:val="center"/>
            <w:hideMark/>
          </w:tcPr>
          <w:p w14:paraId="2236F8B9"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4*fU1H-fU3H</w:t>
            </w:r>
          </w:p>
        </w:tc>
        <w:tc>
          <w:tcPr>
            <w:tcW w:w="1180" w:type="dxa"/>
            <w:tcBorders>
              <w:top w:val="nil"/>
              <w:left w:val="nil"/>
              <w:bottom w:val="single" w:sz="4" w:space="0" w:color="auto"/>
              <w:right w:val="single" w:sz="4" w:space="0" w:color="auto"/>
            </w:tcBorders>
            <w:noWrap/>
            <w:vAlign w:val="center"/>
            <w:hideMark/>
          </w:tcPr>
          <w:p w14:paraId="31F094B8"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4*fU1L+fU2L</w:t>
            </w:r>
          </w:p>
        </w:tc>
        <w:tc>
          <w:tcPr>
            <w:tcW w:w="1274" w:type="dxa"/>
            <w:tcBorders>
              <w:top w:val="nil"/>
              <w:left w:val="nil"/>
              <w:bottom w:val="single" w:sz="4" w:space="0" w:color="auto"/>
              <w:right w:val="single" w:sz="8" w:space="0" w:color="auto"/>
            </w:tcBorders>
            <w:noWrap/>
            <w:vAlign w:val="center"/>
            <w:hideMark/>
          </w:tcPr>
          <w:p w14:paraId="75862391"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4*fU1H+fU2H</w:t>
            </w:r>
          </w:p>
        </w:tc>
      </w:tr>
      <w:tr w:rsidR="005614C4" w14:paraId="171FE7DB"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0990967D"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Interference ranges</w:t>
            </w:r>
          </w:p>
        </w:tc>
        <w:tc>
          <w:tcPr>
            <w:tcW w:w="1774" w:type="dxa"/>
            <w:tcBorders>
              <w:top w:val="nil"/>
              <w:left w:val="nil"/>
              <w:bottom w:val="single" w:sz="8" w:space="0" w:color="auto"/>
              <w:right w:val="single" w:sz="4" w:space="0" w:color="auto"/>
            </w:tcBorders>
            <w:noWrap/>
            <w:vAlign w:val="center"/>
            <w:hideMark/>
          </w:tcPr>
          <w:p w14:paraId="0AE9F369"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4C2BA6E3"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41AE1E98"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4FD875AC" w14:textId="77777777" w:rsidR="005614C4" w:rsidRDefault="005614C4" w:rsidP="00EF30DC">
            <w:pPr>
              <w:spacing w:after="0"/>
              <w:jc w:val="center"/>
              <w:rPr>
                <w:rFonts w:ascii="Calibri" w:hAnsi="Calibri" w:cs="Calibri"/>
                <w:color w:val="000000"/>
                <w:sz w:val="16"/>
                <w:szCs w:val="16"/>
              </w:rPr>
            </w:pPr>
          </w:p>
        </w:tc>
        <w:tc>
          <w:tcPr>
            <w:tcW w:w="1180" w:type="dxa"/>
            <w:tcBorders>
              <w:top w:val="nil"/>
              <w:left w:val="nil"/>
              <w:bottom w:val="single" w:sz="8" w:space="0" w:color="auto"/>
              <w:right w:val="single" w:sz="4" w:space="0" w:color="auto"/>
            </w:tcBorders>
            <w:noWrap/>
            <w:vAlign w:val="center"/>
            <w:hideMark/>
          </w:tcPr>
          <w:p w14:paraId="3E273A20" w14:textId="77777777" w:rsidR="005614C4" w:rsidRDefault="005614C4" w:rsidP="00EF30DC">
            <w:pPr>
              <w:spacing w:after="0"/>
              <w:jc w:val="center"/>
              <w:rPr>
                <w:rFonts w:ascii="Calibri" w:hAnsi="Calibri" w:cs="Calibri"/>
                <w:sz w:val="16"/>
                <w:szCs w:val="16"/>
              </w:rPr>
            </w:pPr>
          </w:p>
        </w:tc>
        <w:tc>
          <w:tcPr>
            <w:tcW w:w="1274" w:type="dxa"/>
            <w:tcBorders>
              <w:top w:val="nil"/>
              <w:left w:val="nil"/>
              <w:bottom w:val="single" w:sz="8" w:space="0" w:color="auto"/>
              <w:right w:val="single" w:sz="8" w:space="0" w:color="auto"/>
            </w:tcBorders>
            <w:noWrap/>
            <w:vAlign w:val="center"/>
            <w:hideMark/>
          </w:tcPr>
          <w:p w14:paraId="01EDB405" w14:textId="77777777" w:rsidR="005614C4" w:rsidRDefault="005614C4" w:rsidP="00EF30DC">
            <w:pPr>
              <w:spacing w:after="0"/>
              <w:jc w:val="center"/>
              <w:rPr>
                <w:rFonts w:ascii="Calibri" w:hAnsi="Calibri" w:cs="Calibri"/>
                <w:sz w:val="16"/>
                <w:szCs w:val="16"/>
              </w:rPr>
            </w:pPr>
          </w:p>
        </w:tc>
      </w:tr>
      <w:tr w:rsidR="005614C4" w14:paraId="6A325346" w14:textId="77777777" w:rsidTr="00EF30DC">
        <w:trPr>
          <w:trHeight w:val="270"/>
          <w:jc w:val="center"/>
        </w:trPr>
        <w:tc>
          <w:tcPr>
            <w:tcW w:w="0" w:type="auto"/>
            <w:tcBorders>
              <w:top w:val="nil"/>
              <w:left w:val="single" w:sz="8" w:space="0" w:color="auto"/>
              <w:bottom w:val="single" w:sz="4" w:space="0" w:color="auto"/>
              <w:right w:val="single" w:sz="8" w:space="0" w:color="auto"/>
            </w:tcBorders>
            <w:noWrap/>
            <w:vAlign w:val="center"/>
            <w:hideMark/>
          </w:tcPr>
          <w:p w14:paraId="3E0E6D57"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6th</w:t>
            </w:r>
          </w:p>
        </w:tc>
        <w:tc>
          <w:tcPr>
            <w:tcW w:w="1774" w:type="dxa"/>
            <w:tcBorders>
              <w:top w:val="nil"/>
              <w:left w:val="nil"/>
              <w:bottom w:val="single" w:sz="4" w:space="0" w:color="auto"/>
              <w:right w:val="single" w:sz="4" w:space="0" w:color="auto"/>
            </w:tcBorders>
            <w:noWrap/>
            <w:vAlign w:val="center"/>
            <w:hideMark/>
          </w:tcPr>
          <w:p w14:paraId="4A85769A"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3*fU1L-3*fU2L I</w:t>
            </w:r>
          </w:p>
        </w:tc>
        <w:tc>
          <w:tcPr>
            <w:tcW w:w="1669" w:type="dxa"/>
            <w:tcBorders>
              <w:top w:val="nil"/>
              <w:left w:val="nil"/>
              <w:bottom w:val="single" w:sz="4" w:space="0" w:color="auto"/>
              <w:right w:val="single" w:sz="4" w:space="0" w:color="auto"/>
            </w:tcBorders>
            <w:noWrap/>
            <w:vAlign w:val="center"/>
            <w:hideMark/>
          </w:tcPr>
          <w:p w14:paraId="7D23BD2B"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3*fU1H-3*fU3H I</w:t>
            </w:r>
          </w:p>
        </w:tc>
        <w:tc>
          <w:tcPr>
            <w:tcW w:w="0" w:type="auto"/>
            <w:tcBorders>
              <w:top w:val="nil"/>
              <w:left w:val="nil"/>
              <w:bottom w:val="single" w:sz="4" w:space="0" w:color="auto"/>
              <w:right w:val="single" w:sz="4" w:space="0" w:color="auto"/>
            </w:tcBorders>
            <w:noWrap/>
            <w:vAlign w:val="center"/>
            <w:hideMark/>
          </w:tcPr>
          <w:p w14:paraId="5F1D28E9"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4*fU1L-2*fU3L</w:t>
            </w:r>
          </w:p>
        </w:tc>
        <w:tc>
          <w:tcPr>
            <w:tcW w:w="0" w:type="auto"/>
            <w:tcBorders>
              <w:top w:val="nil"/>
              <w:left w:val="nil"/>
              <w:bottom w:val="single" w:sz="4" w:space="0" w:color="auto"/>
              <w:right w:val="single" w:sz="4" w:space="0" w:color="auto"/>
            </w:tcBorders>
            <w:noWrap/>
            <w:vAlign w:val="center"/>
            <w:hideMark/>
          </w:tcPr>
          <w:p w14:paraId="7CB74A15"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4*fU1H-2*fU3H</w:t>
            </w:r>
          </w:p>
        </w:tc>
        <w:tc>
          <w:tcPr>
            <w:tcW w:w="1180" w:type="dxa"/>
            <w:tcBorders>
              <w:top w:val="nil"/>
              <w:left w:val="nil"/>
              <w:bottom w:val="single" w:sz="4" w:space="0" w:color="auto"/>
              <w:right w:val="single" w:sz="4" w:space="0" w:color="auto"/>
            </w:tcBorders>
            <w:noWrap/>
            <w:vAlign w:val="center"/>
            <w:hideMark/>
          </w:tcPr>
          <w:p w14:paraId="1EA206DC"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5*fU1L-fU3L</w:t>
            </w:r>
          </w:p>
        </w:tc>
        <w:tc>
          <w:tcPr>
            <w:tcW w:w="1274" w:type="dxa"/>
            <w:tcBorders>
              <w:top w:val="nil"/>
              <w:left w:val="nil"/>
              <w:bottom w:val="single" w:sz="4" w:space="0" w:color="auto"/>
              <w:right w:val="single" w:sz="8" w:space="0" w:color="auto"/>
            </w:tcBorders>
            <w:noWrap/>
            <w:vAlign w:val="center"/>
            <w:hideMark/>
          </w:tcPr>
          <w:p w14:paraId="48EDE9E2"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5*fUH1-fU3H</w:t>
            </w:r>
          </w:p>
        </w:tc>
      </w:tr>
      <w:tr w:rsidR="005614C4" w14:paraId="62FACE5D"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27B18BE8"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Interference ranges</w:t>
            </w:r>
          </w:p>
        </w:tc>
        <w:tc>
          <w:tcPr>
            <w:tcW w:w="1774" w:type="dxa"/>
            <w:tcBorders>
              <w:top w:val="nil"/>
              <w:left w:val="nil"/>
              <w:bottom w:val="single" w:sz="8" w:space="0" w:color="auto"/>
              <w:right w:val="single" w:sz="4" w:space="0" w:color="auto"/>
            </w:tcBorders>
            <w:noWrap/>
            <w:vAlign w:val="center"/>
            <w:hideMark/>
          </w:tcPr>
          <w:p w14:paraId="61511733"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7EF3EA26"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6E6A9FD9"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0B834557" w14:textId="77777777" w:rsidR="005614C4" w:rsidRDefault="005614C4" w:rsidP="00EF30DC">
            <w:pPr>
              <w:spacing w:after="0"/>
              <w:jc w:val="center"/>
              <w:rPr>
                <w:rFonts w:ascii="Calibri" w:hAnsi="Calibri" w:cs="Calibri"/>
                <w:color w:val="000000"/>
                <w:sz w:val="16"/>
                <w:szCs w:val="16"/>
              </w:rPr>
            </w:pPr>
          </w:p>
        </w:tc>
        <w:tc>
          <w:tcPr>
            <w:tcW w:w="1180" w:type="dxa"/>
            <w:tcBorders>
              <w:top w:val="nil"/>
              <w:left w:val="nil"/>
              <w:bottom w:val="single" w:sz="8" w:space="0" w:color="auto"/>
              <w:right w:val="single" w:sz="4" w:space="0" w:color="auto"/>
            </w:tcBorders>
            <w:noWrap/>
            <w:vAlign w:val="center"/>
            <w:hideMark/>
          </w:tcPr>
          <w:p w14:paraId="4607D7AC" w14:textId="77777777" w:rsidR="005614C4" w:rsidRDefault="005614C4" w:rsidP="00EF30DC">
            <w:pPr>
              <w:spacing w:after="0"/>
              <w:jc w:val="center"/>
              <w:rPr>
                <w:rFonts w:ascii="Calibri" w:hAnsi="Calibri" w:cs="Calibri"/>
                <w:sz w:val="16"/>
                <w:szCs w:val="16"/>
              </w:rPr>
            </w:pPr>
          </w:p>
        </w:tc>
        <w:tc>
          <w:tcPr>
            <w:tcW w:w="1274" w:type="dxa"/>
            <w:tcBorders>
              <w:top w:val="nil"/>
              <w:left w:val="nil"/>
              <w:bottom w:val="single" w:sz="8" w:space="0" w:color="auto"/>
              <w:right w:val="single" w:sz="8" w:space="0" w:color="auto"/>
            </w:tcBorders>
            <w:noWrap/>
            <w:vAlign w:val="center"/>
            <w:hideMark/>
          </w:tcPr>
          <w:p w14:paraId="35E9BCBF" w14:textId="77777777" w:rsidR="005614C4" w:rsidRDefault="005614C4" w:rsidP="00EF30DC">
            <w:pPr>
              <w:spacing w:after="0"/>
              <w:jc w:val="center"/>
              <w:rPr>
                <w:rFonts w:ascii="Calibri" w:hAnsi="Calibri" w:cs="Calibri"/>
                <w:sz w:val="16"/>
                <w:szCs w:val="16"/>
              </w:rPr>
            </w:pPr>
          </w:p>
        </w:tc>
      </w:tr>
      <w:tr w:rsidR="005614C4" w14:paraId="779C212E" w14:textId="77777777" w:rsidTr="00EF30DC">
        <w:trPr>
          <w:trHeight w:val="270"/>
          <w:jc w:val="center"/>
        </w:trPr>
        <w:tc>
          <w:tcPr>
            <w:tcW w:w="0" w:type="auto"/>
            <w:tcBorders>
              <w:top w:val="nil"/>
              <w:left w:val="single" w:sz="8" w:space="0" w:color="auto"/>
              <w:bottom w:val="single" w:sz="4" w:space="0" w:color="auto"/>
              <w:right w:val="single" w:sz="8" w:space="0" w:color="auto"/>
            </w:tcBorders>
            <w:noWrap/>
            <w:vAlign w:val="center"/>
            <w:hideMark/>
          </w:tcPr>
          <w:p w14:paraId="4ACBC3F7"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7th</w:t>
            </w:r>
          </w:p>
        </w:tc>
        <w:tc>
          <w:tcPr>
            <w:tcW w:w="1774" w:type="dxa"/>
            <w:noWrap/>
            <w:vAlign w:val="center"/>
            <w:hideMark/>
          </w:tcPr>
          <w:p w14:paraId="0629B014"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4*fU1L-3*fU3L I</w:t>
            </w:r>
          </w:p>
        </w:tc>
        <w:tc>
          <w:tcPr>
            <w:tcW w:w="1669" w:type="dxa"/>
            <w:tcBorders>
              <w:top w:val="nil"/>
              <w:left w:val="single" w:sz="4" w:space="0" w:color="auto"/>
              <w:bottom w:val="single" w:sz="4" w:space="0" w:color="auto"/>
              <w:right w:val="single" w:sz="4" w:space="0" w:color="auto"/>
            </w:tcBorders>
            <w:noWrap/>
            <w:vAlign w:val="center"/>
            <w:hideMark/>
          </w:tcPr>
          <w:p w14:paraId="08549E79"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 4*fU1H-3*fU3H I</w:t>
            </w:r>
          </w:p>
        </w:tc>
        <w:tc>
          <w:tcPr>
            <w:tcW w:w="0" w:type="auto"/>
            <w:tcBorders>
              <w:top w:val="nil"/>
              <w:left w:val="nil"/>
              <w:bottom w:val="single" w:sz="4" w:space="0" w:color="auto"/>
              <w:right w:val="single" w:sz="4" w:space="0" w:color="auto"/>
            </w:tcBorders>
            <w:noWrap/>
            <w:vAlign w:val="center"/>
            <w:hideMark/>
          </w:tcPr>
          <w:p w14:paraId="31504C11"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5*fU1L-2*fU3L</w:t>
            </w:r>
          </w:p>
        </w:tc>
        <w:tc>
          <w:tcPr>
            <w:tcW w:w="0" w:type="auto"/>
            <w:tcBorders>
              <w:top w:val="nil"/>
              <w:left w:val="nil"/>
              <w:bottom w:val="single" w:sz="4" w:space="0" w:color="auto"/>
              <w:right w:val="single" w:sz="4" w:space="0" w:color="auto"/>
            </w:tcBorders>
            <w:noWrap/>
            <w:vAlign w:val="center"/>
            <w:hideMark/>
          </w:tcPr>
          <w:p w14:paraId="70830648"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5*fU1H-2*fU3H</w:t>
            </w:r>
          </w:p>
        </w:tc>
        <w:tc>
          <w:tcPr>
            <w:tcW w:w="1180" w:type="dxa"/>
            <w:tcBorders>
              <w:top w:val="nil"/>
              <w:left w:val="nil"/>
              <w:bottom w:val="single" w:sz="4" w:space="0" w:color="auto"/>
              <w:right w:val="single" w:sz="4" w:space="0" w:color="auto"/>
            </w:tcBorders>
            <w:noWrap/>
            <w:vAlign w:val="center"/>
            <w:hideMark/>
          </w:tcPr>
          <w:p w14:paraId="6D94FDC0"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6*fU1L-fU3L</w:t>
            </w:r>
          </w:p>
        </w:tc>
        <w:tc>
          <w:tcPr>
            <w:tcW w:w="1274" w:type="dxa"/>
            <w:tcBorders>
              <w:top w:val="nil"/>
              <w:left w:val="nil"/>
              <w:bottom w:val="single" w:sz="4" w:space="0" w:color="auto"/>
              <w:right w:val="single" w:sz="8" w:space="0" w:color="auto"/>
            </w:tcBorders>
            <w:noWrap/>
            <w:vAlign w:val="center"/>
            <w:hideMark/>
          </w:tcPr>
          <w:p w14:paraId="07D7A9DC" w14:textId="77777777" w:rsidR="005614C4" w:rsidRDefault="005614C4" w:rsidP="00EF30DC">
            <w:pPr>
              <w:spacing w:after="0"/>
              <w:jc w:val="center"/>
              <w:rPr>
                <w:rFonts w:ascii="Calibri" w:hAnsi="Calibri" w:cs="Calibri"/>
                <w:sz w:val="16"/>
                <w:szCs w:val="16"/>
              </w:rPr>
            </w:pPr>
            <w:r>
              <w:rPr>
                <w:rFonts w:ascii="Calibri" w:hAnsi="Calibri" w:cs="Calibri"/>
                <w:color w:val="000000"/>
                <w:sz w:val="16"/>
                <w:szCs w:val="16"/>
              </w:rPr>
              <w:t>6*fU1H-fU3H</w:t>
            </w:r>
          </w:p>
        </w:tc>
      </w:tr>
      <w:tr w:rsidR="005614C4" w14:paraId="29EFB799" w14:textId="77777777" w:rsidTr="00EF30DC">
        <w:trPr>
          <w:trHeight w:val="270"/>
          <w:jc w:val="center"/>
        </w:trPr>
        <w:tc>
          <w:tcPr>
            <w:tcW w:w="0" w:type="auto"/>
            <w:tcBorders>
              <w:top w:val="nil"/>
              <w:left w:val="single" w:sz="8" w:space="0" w:color="auto"/>
              <w:bottom w:val="single" w:sz="8" w:space="0" w:color="auto"/>
              <w:right w:val="single" w:sz="8" w:space="0" w:color="auto"/>
            </w:tcBorders>
            <w:noWrap/>
            <w:vAlign w:val="center"/>
            <w:hideMark/>
          </w:tcPr>
          <w:p w14:paraId="3BB1CDC2" w14:textId="77777777" w:rsidR="005614C4" w:rsidRDefault="005614C4" w:rsidP="00EF30DC">
            <w:pPr>
              <w:spacing w:after="0"/>
              <w:jc w:val="center"/>
              <w:rPr>
                <w:rFonts w:ascii="Calibri" w:hAnsi="Calibri" w:cs="Calibri"/>
                <w:color w:val="000000"/>
                <w:sz w:val="16"/>
                <w:szCs w:val="16"/>
              </w:rPr>
            </w:pPr>
            <w:r>
              <w:rPr>
                <w:rFonts w:ascii="Calibri" w:hAnsi="Calibri" w:cs="Calibri"/>
                <w:color w:val="000000"/>
                <w:sz w:val="16"/>
                <w:szCs w:val="16"/>
              </w:rPr>
              <w:t>Interference ranges</w:t>
            </w:r>
          </w:p>
        </w:tc>
        <w:tc>
          <w:tcPr>
            <w:tcW w:w="1774" w:type="dxa"/>
            <w:tcBorders>
              <w:top w:val="single" w:sz="4" w:space="0" w:color="auto"/>
              <w:left w:val="nil"/>
              <w:bottom w:val="single" w:sz="8" w:space="0" w:color="auto"/>
              <w:right w:val="single" w:sz="4" w:space="0" w:color="auto"/>
            </w:tcBorders>
            <w:noWrap/>
            <w:vAlign w:val="center"/>
            <w:hideMark/>
          </w:tcPr>
          <w:p w14:paraId="2F2F629F" w14:textId="77777777" w:rsidR="005614C4" w:rsidRDefault="005614C4" w:rsidP="00EF30DC">
            <w:pPr>
              <w:spacing w:after="0"/>
              <w:jc w:val="center"/>
              <w:rPr>
                <w:rFonts w:ascii="Calibri" w:hAnsi="Calibri" w:cs="Calibri"/>
                <w:color w:val="000000"/>
                <w:sz w:val="16"/>
                <w:szCs w:val="16"/>
              </w:rPr>
            </w:pPr>
          </w:p>
        </w:tc>
        <w:tc>
          <w:tcPr>
            <w:tcW w:w="1669" w:type="dxa"/>
            <w:tcBorders>
              <w:top w:val="nil"/>
              <w:left w:val="nil"/>
              <w:bottom w:val="single" w:sz="8" w:space="0" w:color="auto"/>
              <w:right w:val="single" w:sz="4" w:space="0" w:color="auto"/>
            </w:tcBorders>
            <w:noWrap/>
            <w:vAlign w:val="center"/>
            <w:hideMark/>
          </w:tcPr>
          <w:p w14:paraId="47E72AC1"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0A600269" w14:textId="77777777" w:rsidR="005614C4" w:rsidRDefault="005614C4" w:rsidP="00EF30DC">
            <w:pPr>
              <w:spacing w:after="0"/>
              <w:jc w:val="center"/>
              <w:rPr>
                <w:rFonts w:ascii="Calibri" w:hAnsi="Calibri" w:cs="Calibri"/>
                <w:color w:val="000000"/>
                <w:sz w:val="16"/>
                <w:szCs w:val="16"/>
              </w:rPr>
            </w:pPr>
          </w:p>
        </w:tc>
        <w:tc>
          <w:tcPr>
            <w:tcW w:w="0" w:type="auto"/>
            <w:tcBorders>
              <w:top w:val="nil"/>
              <w:left w:val="nil"/>
              <w:bottom w:val="single" w:sz="8" w:space="0" w:color="auto"/>
              <w:right w:val="single" w:sz="4" w:space="0" w:color="auto"/>
            </w:tcBorders>
            <w:noWrap/>
            <w:vAlign w:val="center"/>
            <w:hideMark/>
          </w:tcPr>
          <w:p w14:paraId="204936E3" w14:textId="77777777" w:rsidR="005614C4" w:rsidRDefault="005614C4" w:rsidP="00EF30DC">
            <w:pPr>
              <w:spacing w:after="0"/>
              <w:jc w:val="center"/>
              <w:rPr>
                <w:rFonts w:ascii="Calibri" w:hAnsi="Calibri" w:cs="Calibri"/>
                <w:color w:val="000000"/>
                <w:sz w:val="16"/>
                <w:szCs w:val="16"/>
              </w:rPr>
            </w:pPr>
          </w:p>
        </w:tc>
        <w:tc>
          <w:tcPr>
            <w:tcW w:w="1180" w:type="dxa"/>
            <w:tcBorders>
              <w:top w:val="nil"/>
              <w:left w:val="nil"/>
              <w:bottom w:val="single" w:sz="8" w:space="0" w:color="auto"/>
              <w:right w:val="single" w:sz="4" w:space="0" w:color="auto"/>
            </w:tcBorders>
            <w:noWrap/>
            <w:vAlign w:val="center"/>
            <w:hideMark/>
          </w:tcPr>
          <w:p w14:paraId="33CB538B" w14:textId="77777777" w:rsidR="005614C4" w:rsidRDefault="005614C4" w:rsidP="00EF30DC">
            <w:pPr>
              <w:spacing w:after="0"/>
              <w:jc w:val="center"/>
              <w:rPr>
                <w:rFonts w:ascii="Calibri" w:hAnsi="Calibri" w:cs="Calibri"/>
                <w:sz w:val="16"/>
                <w:szCs w:val="16"/>
              </w:rPr>
            </w:pPr>
          </w:p>
        </w:tc>
        <w:tc>
          <w:tcPr>
            <w:tcW w:w="1274" w:type="dxa"/>
            <w:tcBorders>
              <w:top w:val="nil"/>
              <w:left w:val="nil"/>
              <w:bottom w:val="single" w:sz="8" w:space="0" w:color="auto"/>
              <w:right w:val="single" w:sz="8" w:space="0" w:color="auto"/>
            </w:tcBorders>
            <w:noWrap/>
            <w:vAlign w:val="center"/>
            <w:hideMark/>
          </w:tcPr>
          <w:p w14:paraId="1A50D45D" w14:textId="77777777" w:rsidR="005614C4" w:rsidRDefault="005614C4" w:rsidP="00EF30DC">
            <w:pPr>
              <w:spacing w:after="0"/>
              <w:jc w:val="center"/>
              <w:rPr>
                <w:rFonts w:ascii="Calibri" w:hAnsi="Calibri" w:cs="Calibri"/>
                <w:sz w:val="16"/>
                <w:szCs w:val="16"/>
              </w:rPr>
            </w:pPr>
          </w:p>
        </w:tc>
      </w:tr>
      <w:bookmarkEnd w:id="55"/>
    </w:tbl>
    <w:p w14:paraId="6C632AD1" w14:textId="77777777" w:rsidR="005614C4" w:rsidRDefault="005614C4" w:rsidP="005614C4">
      <w:pPr>
        <w:rPr>
          <w:sz w:val="18"/>
          <w:szCs w:val="18"/>
          <w:lang w:val="en-US"/>
        </w:rPr>
      </w:pPr>
    </w:p>
    <w:p w14:paraId="336E83A5" w14:textId="77777777" w:rsidR="005614C4" w:rsidRDefault="005614C4" w:rsidP="005614C4">
      <w:bookmarkStart w:id="56" w:name="_Hlk134558684"/>
      <w:r w:rsidRPr="00D97250">
        <w:rPr>
          <w:color w:val="FF0000"/>
          <w:lang w:eastAsia="en-GB"/>
        </w:rPr>
        <w:t>Editor's note</w:t>
      </w:r>
      <w:r>
        <w:rPr>
          <w:color w:val="FF0000"/>
          <w:lang w:eastAsia="en-GB"/>
        </w:rPr>
        <w:t xml:space="preserve"> (This guidance shall be omitted when drafting TPs)</w:t>
      </w:r>
      <w:r w:rsidRPr="00D97250">
        <w:rPr>
          <w:color w:val="FF0000"/>
          <w:lang w:eastAsia="en-GB"/>
        </w:rPr>
        <w:t>:</w:t>
      </w:r>
      <w:r w:rsidRPr="0016569F">
        <w:t xml:space="preserve"> </w:t>
      </w:r>
    </w:p>
    <w:p w14:paraId="31BD2430" w14:textId="77777777" w:rsidR="005614C4" w:rsidRPr="0016569F" w:rsidRDefault="005614C4" w:rsidP="005614C4">
      <w:pPr>
        <w:rPr>
          <w:color w:val="FF0000"/>
          <w:lang w:eastAsia="en-GB"/>
        </w:rPr>
      </w:pPr>
      <w:r w:rsidRPr="0016569F">
        <w:rPr>
          <w:color w:val="FF0000"/>
          <w:lang w:eastAsia="en-GB"/>
        </w:rPr>
        <w:t>In the table the following abbreviations is used:</w:t>
      </w:r>
    </w:p>
    <w:p w14:paraId="402217B6" w14:textId="77777777" w:rsidR="005614C4" w:rsidRPr="0016569F" w:rsidRDefault="005614C4" w:rsidP="005614C4">
      <w:pPr>
        <w:rPr>
          <w:color w:val="FF0000"/>
          <w:lang w:eastAsia="en-GB"/>
        </w:rPr>
      </w:pPr>
      <w:r w:rsidRPr="0016569F">
        <w:rPr>
          <w:color w:val="FF0000"/>
          <w:lang w:eastAsia="en-GB"/>
        </w:rPr>
        <w:t>fU1L = minimum frequency of TX aggressor band of ULCC1 lower band range</w:t>
      </w:r>
    </w:p>
    <w:p w14:paraId="76F46586" w14:textId="77777777" w:rsidR="005614C4" w:rsidRPr="0016569F" w:rsidRDefault="005614C4" w:rsidP="005614C4">
      <w:pPr>
        <w:rPr>
          <w:color w:val="FF0000"/>
          <w:lang w:eastAsia="en-GB"/>
        </w:rPr>
      </w:pPr>
      <w:r w:rsidRPr="0016569F">
        <w:rPr>
          <w:color w:val="FF0000"/>
          <w:lang w:eastAsia="en-GB"/>
        </w:rPr>
        <w:t>fU2L = minimum frequency of TX aggressor band of ULCC2 lower band range</w:t>
      </w:r>
    </w:p>
    <w:p w14:paraId="18E7BFAA" w14:textId="77777777" w:rsidR="005614C4" w:rsidRPr="0016569F" w:rsidRDefault="005614C4" w:rsidP="005614C4">
      <w:pPr>
        <w:rPr>
          <w:color w:val="FF0000"/>
          <w:lang w:eastAsia="en-GB"/>
        </w:rPr>
      </w:pPr>
      <w:r w:rsidRPr="0016569F">
        <w:rPr>
          <w:color w:val="FF0000"/>
          <w:lang w:eastAsia="en-GB"/>
        </w:rPr>
        <w:t>fU3L = maximum frequency of TX aggressor band of ULCC2 lower band range</w:t>
      </w:r>
    </w:p>
    <w:p w14:paraId="0DB0AB83" w14:textId="77777777" w:rsidR="005614C4" w:rsidRPr="0016569F" w:rsidRDefault="005614C4" w:rsidP="005614C4">
      <w:pPr>
        <w:rPr>
          <w:color w:val="FF0000"/>
          <w:lang w:eastAsia="en-GB"/>
        </w:rPr>
      </w:pPr>
      <w:r w:rsidRPr="0016569F">
        <w:rPr>
          <w:color w:val="FF0000"/>
          <w:lang w:eastAsia="en-GB"/>
        </w:rPr>
        <w:t>fU1H = maximum frequency of TX aggressor band of ULCC1 higher band range</w:t>
      </w:r>
    </w:p>
    <w:p w14:paraId="4DB07065" w14:textId="77777777" w:rsidR="005614C4" w:rsidRPr="0016569F" w:rsidRDefault="005614C4" w:rsidP="005614C4">
      <w:pPr>
        <w:rPr>
          <w:color w:val="FF0000"/>
          <w:lang w:eastAsia="en-GB"/>
        </w:rPr>
      </w:pPr>
      <w:r w:rsidRPr="0016569F">
        <w:rPr>
          <w:color w:val="FF0000"/>
          <w:lang w:eastAsia="en-GB"/>
        </w:rPr>
        <w:t>fU2H = minimum frequency of TX aggressor band of ULCC2 higher band range</w:t>
      </w:r>
    </w:p>
    <w:p w14:paraId="04D4A830" w14:textId="77777777" w:rsidR="005614C4" w:rsidRPr="0016569F" w:rsidRDefault="005614C4" w:rsidP="005614C4">
      <w:pPr>
        <w:rPr>
          <w:color w:val="FF0000"/>
          <w:lang w:eastAsia="en-GB"/>
        </w:rPr>
      </w:pPr>
      <w:r w:rsidRPr="0016569F">
        <w:rPr>
          <w:color w:val="FF0000"/>
          <w:lang w:eastAsia="en-GB"/>
        </w:rPr>
        <w:t>fU3H = maximum frequency of TX aggressor band of ULCC2 higher band range</w:t>
      </w:r>
    </w:p>
    <w:p w14:paraId="6D44F694" w14:textId="77777777" w:rsidR="005614C4" w:rsidRPr="0016569F" w:rsidRDefault="005614C4" w:rsidP="005614C4">
      <w:pPr>
        <w:rPr>
          <w:color w:val="FF0000"/>
          <w:lang w:eastAsia="en-GB"/>
        </w:rPr>
      </w:pPr>
      <w:r w:rsidRPr="0016569F">
        <w:rPr>
          <w:color w:val="FF0000"/>
          <w:lang w:eastAsia="en-GB"/>
        </w:rPr>
        <w:t>fD1L = minimum frequency of RX victim band of DLCC placed on the lower frequency side of the TX aggressor band</w:t>
      </w:r>
    </w:p>
    <w:p w14:paraId="09B46E00" w14:textId="77777777" w:rsidR="005614C4" w:rsidRPr="0016569F" w:rsidRDefault="005614C4" w:rsidP="005614C4">
      <w:pPr>
        <w:rPr>
          <w:color w:val="FF0000"/>
          <w:lang w:eastAsia="en-GB"/>
        </w:rPr>
      </w:pPr>
      <w:r w:rsidRPr="0016569F">
        <w:rPr>
          <w:color w:val="FF0000"/>
          <w:lang w:eastAsia="en-GB"/>
        </w:rPr>
        <w:t>fD1H = maximum frequency of RX victim band of DLCC placed on the lower frequency side of the TX aggressor band</w:t>
      </w:r>
    </w:p>
    <w:p w14:paraId="69ECAE92" w14:textId="77777777" w:rsidR="005614C4" w:rsidRPr="0016569F" w:rsidRDefault="005614C4" w:rsidP="005614C4">
      <w:pPr>
        <w:rPr>
          <w:color w:val="FF0000"/>
          <w:lang w:eastAsia="en-GB"/>
        </w:rPr>
      </w:pPr>
      <w:r w:rsidRPr="0016569F">
        <w:rPr>
          <w:color w:val="FF0000"/>
          <w:lang w:eastAsia="en-GB"/>
        </w:rPr>
        <w:t>fD2L = minimum frequency of RX victim band of DLCC placed on the higher frequency side of the TX aggressor band</w:t>
      </w:r>
    </w:p>
    <w:p w14:paraId="37F1F633" w14:textId="77777777" w:rsidR="005614C4" w:rsidRPr="0016569F" w:rsidRDefault="005614C4" w:rsidP="005614C4">
      <w:pPr>
        <w:rPr>
          <w:color w:val="FF0000"/>
          <w:lang w:eastAsia="en-GB"/>
        </w:rPr>
      </w:pPr>
      <w:r w:rsidRPr="0016569F">
        <w:rPr>
          <w:color w:val="FF0000"/>
          <w:lang w:eastAsia="en-GB"/>
        </w:rPr>
        <w:t>fD2H = maximum frequency of RX victim band of DLCC placed on the higher frequency side of the TX aggressor band</w:t>
      </w:r>
    </w:p>
    <w:p w14:paraId="587ED03A" w14:textId="77777777" w:rsidR="005614C4" w:rsidRPr="0016569F" w:rsidRDefault="005614C4" w:rsidP="005614C4">
      <w:pPr>
        <w:rPr>
          <w:color w:val="FF0000"/>
          <w:lang w:eastAsia="en-GB"/>
        </w:rPr>
      </w:pPr>
      <w:r w:rsidRPr="0016569F">
        <w:rPr>
          <w:color w:val="FF0000"/>
          <w:lang w:eastAsia="en-GB"/>
        </w:rPr>
        <w:t>Channel BW = Channel bandwidth of the component carrier. Only equal channel BW is considered</w:t>
      </w:r>
    </w:p>
    <w:p w14:paraId="140728C6" w14:textId="77777777" w:rsidR="005614C4" w:rsidRPr="0016569F" w:rsidRDefault="005614C4" w:rsidP="005614C4">
      <w:pPr>
        <w:rPr>
          <w:color w:val="FF0000"/>
          <w:lang w:eastAsia="en-GB"/>
        </w:rPr>
      </w:pPr>
      <w:r w:rsidRPr="0016569F">
        <w:rPr>
          <w:color w:val="FF0000"/>
          <w:lang w:eastAsia="en-GB"/>
        </w:rPr>
        <w:t>Minimum channel separation = Minimum frequency separation between the two component carriers or the inter CC GB</w:t>
      </w:r>
    </w:p>
    <w:p w14:paraId="71B3F663" w14:textId="77777777" w:rsidR="005614C4" w:rsidRPr="001E69BB" w:rsidRDefault="005614C4" w:rsidP="005614C4">
      <w:pPr>
        <w:rPr>
          <w:sz w:val="18"/>
          <w:szCs w:val="18"/>
          <w:lang w:val="en-US"/>
        </w:rPr>
      </w:pPr>
      <w:r w:rsidRPr="0016569F">
        <w:rPr>
          <w:color w:val="FF0000"/>
          <w:lang w:eastAsia="en-GB"/>
        </w:rPr>
        <w:t>Maximum channel separation = Maximum frequency separation between the two component carriers or aggregated uplink BW</w:t>
      </w:r>
    </w:p>
    <w:p w14:paraId="20003897" w14:textId="77777777" w:rsidR="005614C4" w:rsidRPr="00315867" w:rsidRDefault="005614C4" w:rsidP="005614C4">
      <w:pPr>
        <w:pStyle w:val="Heading3"/>
        <w:rPr>
          <w:lang w:val="en-US"/>
        </w:rPr>
      </w:pPr>
      <w:bookmarkStart w:id="57" w:name="_Toc136525437"/>
      <w:bookmarkEnd w:id="56"/>
      <w:r w:rsidRPr="00BB27D6">
        <w:rPr>
          <w:rFonts w:eastAsia="Gulim"/>
          <w:szCs w:val="28"/>
        </w:rPr>
        <w:t>6.</w:t>
      </w:r>
      <w:r>
        <w:rPr>
          <w:rFonts w:eastAsia="Gulim"/>
          <w:szCs w:val="28"/>
        </w:rPr>
        <w:t>0</w:t>
      </w:r>
      <w:r w:rsidRPr="00BB27D6">
        <w:rPr>
          <w:rFonts w:eastAsia="Gulim"/>
          <w:szCs w:val="28"/>
        </w:rPr>
        <w:t>.3</w:t>
      </w:r>
      <w:r w:rsidRPr="00BB27D6">
        <w:rPr>
          <w:rFonts w:eastAsia="MS Mincho"/>
          <w:lang w:val="en-US"/>
        </w:rPr>
        <w:tab/>
      </w:r>
      <w:r w:rsidRPr="00BB27D6">
        <w:rPr>
          <w:rFonts w:eastAsia="Gulim"/>
          <w:szCs w:val="28"/>
        </w:rPr>
        <w:t>REFSENS</w:t>
      </w:r>
      <w:bookmarkEnd w:id="57"/>
    </w:p>
    <w:p w14:paraId="4387BFD0" w14:textId="77777777" w:rsidR="005614C4" w:rsidRDefault="005614C4" w:rsidP="005614C4">
      <w:pPr>
        <w:pStyle w:val="Guidance"/>
      </w:pPr>
      <w:r>
        <w:t>&lt;Text will be added.&gt;</w:t>
      </w:r>
    </w:p>
    <w:p w14:paraId="5462B589" w14:textId="77777777" w:rsidR="00F5606A" w:rsidRPr="00616096" w:rsidRDefault="00193050" w:rsidP="00F5606A">
      <w:pPr>
        <w:pStyle w:val="Heading2"/>
        <w:rPr>
          <w:rFonts w:ascii="Calibri" w:hAnsi="Calibri"/>
          <w:sz w:val="22"/>
          <w:szCs w:val="22"/>
          <w:lang w:val="en-US" w:eastAsia="zh-CN"/>
        </w:rPr>
      </w:pPr>
      <w:bookmarkStart w:id="58" w:name="_Toc136525438"/>
      <w:r w:rsidRPr="00BB27D6">
        <w:rPr>
          <w:rFonts w:eastAsia="Gulim"/>
        </w:rPr>
        <w:lastRenderedPageBreak/>
        <w:t>6.</w:t>
      </w:r>
      <w:r w:rsidR="00851404">
        <w:rPr>
          <w:rFonts w:eastAsia="Gulim"/>
        </w:rPr>
        <w:t>1</w:t>
      </w:r>
      <w:r w:rsidRPr="00BB27D6">
        <w:rPr>
          <w:rFonts w:ascii="Calibri" w:eastAsia="Gulim" w:hAnsi="Calibri"/>
          <w:sz w:val="22"/>
          <w:szCs w:val="22"/>
          <w:lang w:eastAsia="sv-SE"/>
        </w:rPr>
        <w:tab/>
      </w:r>
      <w:r w:rsidRPr="00BB27D6">
        <w:rPr>
          <w:rFonts w:eastAsia="Gulim"/>
        </w:rPr>
        <w:t>CA_3DL_n7</w:t>
      </w:r>
      <w:r>
        <w:rPr>
          <w:rFonts w:eastAsia="Gulim"/>
        </w:rPr>
        <w:t>8</w:t>
      </w:r>
      <w:r w:rsidRPr="00BB27D6">
        <w:rPr>
          <w:rFonts w:eastAsia="Gulim"/>
        </w:rPr>
        <w:t>(A</w:t>
      </w:r>
      <w:r>
        <w:rPr>
          <w:rFonts w:eastAsia="Gulim"/>
        </w:rPr>
        <w:t>-</w:t>
      </w:r>
      <w:proofErr w:type="gramStart"/>
      <w:r>
        <w:rPr>
          <w:rFonts w:eastAsia="Gulim"/>
        </w:rPr>
        <w:t>C</w:t>
      </w:r>
      <w:r w:rsidRPr="00BB27D6">
        <w:rPr>
          <w:rFonts w:eastAsia="Gulim"/>
        </w:rPr>
        <w:t>)_</w:t>
      </w:r>
      <w:proofErr w:type="gramEnd"/>
      <w:r w:rsidRPr="00BB27D6">
        <w:rPr>
          <w:rFonts w:eastAsia="Gulim"/>
        </w:rPr>
        <w:t>1UL_n7</w:t>
      </w:r>
      <w:r>
        <w:rPr>
          <w:rFonts w:eastAsia="Gulim"/>
        </w:rPr>
        <w:t>8</w:t>
      </w:r>
      <w:r w:rsidRPr="00BB27D6">
        <w:rPr>
          <w:rFonts w:eastAsia="Gulim"/>
        </w:rPr>
        <w:t>A</w:t>
      </w:r>
      <w:bookmarkEnd w:id="50"/>
      <w:bookmarkEnd w:id="51"/>
      <w:bookmarkEnd w:id="58"/>
    </w:p>
    <w:p w14:paraId="1142859B" w14:textId="77777777" w:rsidR="00F5606A" w:rsidRPr="00315867" w:rsidRDefault="00193050" w:rsidP="00F5606A">
      <w:pPr>
        <w:pStyle w:val="Heading3"/>
        <w:rPr>
          <w:lang w:val="en-US"/>
        </w:rPr>
      </w:pPr>
      <w:bookmarkStart w:id="59" w:name="_Toc22817113"/>
      <w:bookmarkStart w:id="60" w:name="_Toc64285818"/>
      <w:bookmarkStart w:id="61" w:name="_Toc64285866"/>
      <w:bookmarkStart w:id="62" w:name="_Toc136525439"/>
      <w:r w:rsidRPr="00BB27D6">
        <w:rPr>
          <w:rFonts w:eastAsia="Gulim"/>
          <w:szCs w:val="28"/>
        </w:rPr>
        <w:t>6.</w:t>
      </w:r>
      <w:r w:rsidR="00851404">
        <w:rPr>
          <w:rFonts w:eastAsia="Gulim"/>
          <w:szCs w:val="28"/>
        </w:rPr>
        <w:t>1</w:t>
      </w:r>
      <w:r w:rsidRPr="00BB27D6">
        <w:rPr>
          <w:rFonts w:eastAsia="Gulim"/>
          <w:szCs w:val="28"/>
        </w:rPr>
        <w:t>.1</w:t>
      </w:r>
      <w:r w:rsidRPr="00BB27D6">
        <w:rPr>
          <w:rFonts w:eastAsia="MS Mincho"/>
          <w:lang w:val="en-US"/>
        </w:rPr>
        <w:tab/>
      </w:r>
      <w:r w:rsidRPr="00BB27D6">
        <w:rPr>
          <w:rFonts w:eastAsia="Gulim"/>
          <w:szCs w:val="28"/>
        </w:rPr>
        <w:t>Channel bandwidths per operating band for CA</w:t>
      </w:r>
      <w:bookmarkEnd w:id="59"/>
      <w:bookmarkEnd w:id="60"/>
      <w:bookmarkEnd w:id="61"/>
      <w:bookmarkEnd w:id="62"/>
    </w:p>
    <w:p w14:paraId="5140E9D3" w14:textId="7B925317" w:rsidR="00193050" w:rsidRDefault="00193050" w:rsidP="00193050">
      <w:pPr>
        <w:keepNext/>
        <w:keepLines/>
        <w:spacing w:before="60"/>
        <w:jc w:val="center"/>
        <w:rPr>
          <w:rFonts w:ascii="Arial" w:eastAsia="DengXian" w:hAnsi="Arial" w:cs="Arial"/>
          <w:b/>
          <w:kern w:val="2"/>
          <w:sz w:val="21"/>
          <w:szCs w:val="22"/>
          <w:lang w:val="en-US" w:eastAsia="zh-CN"/>
        </w:rPr>
      </w:pPr>
      <w:r w:rsidRPr="00BB27D6">
        <w:rPr>
          <w:rFonts w:ascii="Arial" w:eastAsia="DengXian" w:hAnsi="Arial" w:cs="Arial"/>
          <w:b/>
          <w:kern w:val="2"/>
          <w:sz w:val="21"/>
          <w:szCs w:val="22"/>
          <w:lang w:val="en-US"/>
        </w:rPr>
        <w:t xml:space="preserve">Table </w:t>
      </w:r>
      <w:r w:rsidRPr="00BB27D6">
        <w:rPr>
          <w:rFonts w:ascii="Arial" w:eastAsia="DengXian" w:hAnsi="Arial" w:cs="Arial"/>
          <w:b/>
          <w:kern w:val="2"/>
          <w:sz w:val="21"/>
          <w:szCs w:val="22"/>
          <w:lang w:val="en-US" w:eastAsia="zh-CN"/>
        </w:rPr>
        <w:t>6.</w:t>
      </w:r>
      <w:r w:rsidR="00851404">
        <w:rPr>
          <w:rFonts w:ascii="Arial" w:eastAsia="DengXian" w:hAnsi="Arial" w:cs="Arial"/>
          <w:b/>
          <w:kern w:val="2"/>
          <w:sz w:val="21"/>
          <w:szCs w:val="22"/>
          <w:lang w:val="en-US" w:eastAsia="zh-CN"/>
        </w:rPr>
        <w:t>1</w:t>
      </w:r>
      <w:r w:rsidRPr="00BB27D6">
        <w:rPr>
          <w:rFonts w:ascii="Arial" w:eastAsia="DengXian" w:hAnsi="Arial" w:cs="Arial"/>
          <w:b/>
          <w:kern w:val="2"/>
          <w:sz w:val="21"/>
          <w:szCs w:val="22"/>
          <w:lang w:val="en-US" w:eastAsia="zh-CN"/>
        </w:rPr>
        <w:t>.1</w:t>
      </w:r>
      <w:r w:rsidRPr="00BB27D6">
        <w:rPr>
          <w:rFonts w:ascii="Arial" w:eastAsia="DengXian" w:hAnsi="Arial" w:cs="Arial"/>
          <w:b/>
          <w:kern w:val="2"/>
          <w:sz w:val="21"/>
          <w:szCs w:val="22"/>
          <w:lang w:val="en-US"/>
        </w:rPr>
        <w:t xml:space="preserve">-1: Supported bandwidth combinations </w:t>
      </w:r>
      <w:r w:rsidRPr="00BB27D6">
        <w:rPr>
          <w:rFonts w:ascii="Arial" w:eastAsia="DengXian" w:hAnsi="Arial" w:cs="Arial"/>
          <w:b/>
          <w:kern w:val="2"/>
          <w:sz w:val="21"/>
          <w:szCs w:val="22"/>
          <w:lang w:val="en-US" w:eastAsia="zh-CN"/>
        </w:rPr>
        <w:t>for CA_3DL_n7</w:t>
      </w:r>
      <w:r>
        <w:rPr>
          <w:rFonts w:ascii="Arial" w:eastAsia="DengXian" w:hAnsi="Arial" w:cs="Arial"/>
          <w:b/>
          <w:kern w:val="2"/>
          <w:sz w:val="21"/>
          <w:szCs w:val="22"/>
          <w:lang w:val="en-US" w:eastAsia="zh-CN"/>
        </w:rPr>
        <w:t>8</w:t>
      </w:r>
      <w:r w:rsidRPr="00BB27D6">
        <w:rPr>
          <w:rFonts w:ascii="Arial" w:eastAsia="DengXian" w:hAnsi="Arial" w:cs="Arial"/>
          <w:b/>
          <w:kern w:val="2"/>
          <w:sz w:val="21"/>
          <w:szCs w:val="22"/>
          <w:lang w:val="en-US" w:eastAsia="zh-CN"/>
        </w:rPr>
        <w:t>(A</w:t>
      </w:r>
      <w:r>
        <w:rPr>
          <w:rFonts w:ascii="Arial" w:eastAsia="DengXian" w:hAnsi="Arial" w:cs="Arial"/>
          <w:b/>
          <w:kern w:val="2"/>
          <w:sz w:val="21"/>
          <w:szCs w:val="22"/>
          <w:lang w:val="en-US" w:eastAsia="zh-CN"/>
        </w:rPr>
        <w:t>-</w:t>
      </w:r>
      <w:proofErr w:type="gramStart"/>
      <w:r>
        <w:rPr>
          <w:rFonts w:ascii="Arial" w:eastAsia="DengXian" w:hAnsi="Arial" w:cs="Arial"/>
          <w:b/>
          <w:kern w:val="2"/>
          <w:sz w:val="21"/>
          <w:szCs w:val="22"/>
          <w:lang w:val="en-US" w:eastAsia="zh-CN"/>
        </w:rPr>
        <w:t>C</w:t>
      </w:r>
      <w:r w:rsidRPr="00BB27D6">
        <w:rPr>
          <w:rFonts w:ascii="Arial" w:eastAsia="DengXian" w:hAnsi="Arial" w:cs="Arial"/>
          <w:b/>
          <w:kern w:val="2"/>
          <w:sz w:val="21"/>
          <w:szCs w:val="22"/>
          <w:lang w:val="en-US" w:eastAsia="zh-CN"/>
        </w:rPr>
        <w:t>)_</w:t>
      </w:r>
      <w:proofErr w:type="gramEnd"/>
      <w:r w:rsidRPr="00BB27D6">
        <w:rPr>
          <w:rFonts w:ascii="Arial" w:eastAsia="DengXian" w:hAnsi="Arial" w:cs="Arial"/>
          <w:b/>
          <w:kern w:val="2"/>
          <w:sz w:val="21"/>
          <w:szCs w:val="22"/>
          <w:lang w:val="en-US" w:eastAsia="zh-CN"/>
        </w:rPr>
        <w:t>1UL _n7</w:t>
      </w:r>
      <w:r>
        <w:rPr>
          <w:rFonts w:ascii="Arial" w:eastAsia="DengXian" w:hAnsi="Arial" w:cs="Arial"/>
          <w:b/>
          <w:kern w:val="2"/>
          <w:sz w:val="21"/>
          <w:szCs w:val="22"/>
          <w:lang w:val="en-US" w:eastAsia="zh-CN"/>
        </w:rPr>
        <w:t>8</w:t>
      </w:r>
      <w:r w:rsidRPr="00BB27D6">
        <w:rPr>
          <w:rFonts w:ascii="Arial" w:eastAsia="DengXian" w:hAnsi="Arial" w:cs="Arial"/>
          <w:b/>
          <w:kern w:val="2"/>
          <w:sz w:val="21"/>
          <w:szCs w:val="22"/>
          <w:lang w:val="en-US" w:eastAsia="zh-CN"/>
        </w:rPr>
        <w:t>A</w:t>
      </w:r>
    </w:p>
    <w:p w14:paraId="4257264C" w14:textId="77777777" w:rsidR="00193050" w:rsidRDefault="00193050" w:rsidP="00193050">
      <w:pPr>
        <w:keepNext/>
        <w:keepLines/>
        <w:spacing w:before="60"/>
        <w:jc w:val="center"/>
        <w:rPr>
          <w:rFonts w:ascii="Arial" w:eastAsia="DengXian" w:hAnsi="Arial" w:cs="Arial"/>
          <w:b/>
          <w:kern w:val="2"/>
          <w:sz w:val="21"/>
          <w:szCs w:val="22"/>
          <w:lang w:eastAsia="zh-CN"/>
        </w:rPr>
        <w:sectPr w:rsidR="00193050" w:rsidSect="00474586">
          <w:footnotePr>
            <w:numRestart w:val="eachSect"/>
          </w:footnotePr>
          <w:pgSz w:w="11907" w:h="16840" w:code="9"/>
          <w:pgMar w:top="1133" w:right="1133" w:bottom="1416" w:left="1133" w:header="850" w:footer="340" w:gutter="0"/>
          <w:cols w:space="720"/>
          <w:formProt w:val="0"/>
          <w:docGrid w:linePitch="272"/>
        </w:sectPr>
      </w:pPr>
    </w:p>
    <w:tbl>
      <w:tblPr>
        <w:tblW w:w="11645"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116"/>
        <w:gridCol w:w="1134"/>
        <w:gridCol w:w="419"/>
        <w:gridCol w:w="569"/>
        <w:gridCol w:w="569"/>
        <w:gridCol w:w="569"/>
        <w:gridCol w:w="569"/>
        <w:gridCol w:w="569"/>
        <w:gridCol w:w="568"/>
        <w:gridCol w:w="569"/>
        <w:gridCol w:w="569"/>
        <w:gridCol w:w="569"/>
        <w:gridCol w:w="569"/>
        <w:gridCol w:w="569"/>
        <w:gridCol w:w="694"/>
        <w:gridCol w:w="993"/>
      </w:tblGrid>
      <w:tr w:rsidR="00193050" w:rsidRPr="00A1115A" w14:paraId="4AFA9D27" w14:textId="77777777" w:rsidTr="001D5C03">
        <w:trPr>
          <w:trHeight w:val="115"/>
        </w:trPr>
        <w:tc>
          <w:tcPr>
            <w:tcW w:w="1031" w:type="dxa"/>
            <w:tcBorders>
              <w:top w:val="single" w:sz="4" w:space="0" w:color="auto"/>
              <w:left w:val="single" w:sz="4" w:space="0" w:color="auto"/>
              <w:bottom w:val="nil"/>
              <w:right w:val="single" w:sz="4" w:space="0" w:color="auto"/>
            </w:tcBorders>
            <w:shd w:val="clear" w:color="auto" w:fill="auto"/>
          </w:tcPr>
          <w:p w14:paraId="2464FD4A" w14:textId="77777777" w:rsidR="00193050" w:rsidRPr="009C4B27" w:rsidRDefault="00193050" w:rsidP="00F72E88">
            <w:pPr>
              <w:pStyle w:val="TAH"/>
              <w:rPr>
                <w:rFonts w:cs="Arial"/>
              </w:rPr>
            </w:pPr>
            <w:r w:rsidRPr="009C4B27">
              <w:rPr>
                <w:rFonts w:cs="Arial"/>
              </w:rPr>
              <w:lastRenderedPageBreak/>
              <w:t>NR CA configuration</w:t>
            </w:r>
          </w:p>
        </w:tc>
        <w:tc>
          <w:tcPr>
            <w:tcW w:w="1116" w:type="dxa"/>
            <w:tcBorders>
              <w:top w:val="single" w:sz="4" w:space="0" w:color="auto"/>
              <w:left w:val="single" w:sz="4" w:space="0" w:color="auto"/>
              <w:bottom w:val="nil"/>
              <w:right w:val="single" w:sz="4" w:space="0" w:color="auto"/>
            </w:tcBorders>
            <w:shd w:val="clear" w:color="auto" w:fill="auto"/>
          </w:tcPr>
          <w:p w14:paraId="5155C4E4" w14:textId="77777777" w:rsidR="00193050" w:rsidRPr="009C4B27" w:rsidRDefault="00193050" w:rsidP="00F72E88">
            <w:pPr>
              <w:pStyle w:val="TAH"/>
              <w:rPr>
                <w:rFonts w:cs="Arial"/>
              </w:rPr>
            </w:pPr>
            <w:r w:rsidRPr="009C4B27">
              <w:rPr>
                <w:rFonts w:cs="Arial"/>
              </w:rPr>
              <w:t>Uplink CA configuration or single uplink carrier</w:t>
            </w:r>
            <w:r w:rsidRPr="004E76AC">
              <w:rPr>
                <w:rFonts w:cs="Arial"/>
                <w:vertAlign w:val="superscript"/>
                <w:lang w:eastAsia="zh-CN"/>
              </w:rPr>
              <w:t>4</w:t>
            </w:r>
          </w:p>
        </w:tc>
        <w:tc>
          <w:tcPr>
            <w:tcW w:w="1134" w:type="dxa"/>
            <w:tcBorders>
              <w:top w:val="single" w:sz="4" w:space="0" w:color="auto"/>
              <w:left w:val="single" w:sz="4" w:space="0" w:color="auto"/>
              <w:bottom w:val="nil"/>
              <w:right w:val="single" w:sz="4" w:space="0" w:color="auto"/>
            </w:tcBorders>
            <w:shd w:val="clear" w:color="auto" w:fill="auto"/>
          </w:tcPr>
          <w:p w14:paraId="626F43D4" w14:textId="77777777" w:rsidR="00193050" w:rsidRPr="009C4B27" w:rsidRDefault="00193050" w:rsidP="00F72E88">
            <w:pPr>
              <w:pStyle w:val="TAH"/>
              <w:rPr>
                <w:rFonts w:cs="Arial"/>
              </w:rPr>
            </w:pPr>
            <w:r w:rsidRPr="009C4B27">
              <w:rPr>
                <w:rFonts w:cs="Arial"/>
              </w:rPr>
              <w:t>NR Band</w:t>
            </w:r>
          </w:p>
        </w:tc>
        <w:tc>
          <w:tcPr>
            <w:tcW w:w="7371" w:type="dxa"/>
            <w:gridSpan w:val="13"/>
            <w:tcBorders>
              <w:top w:val="single" w:sz="4" w:space="0" w:color="auto"/>
              <w:left w:val="single" w:sz="4" w:space="0" w:color="auto"/>
              <w:bottom w:val="single" w:sz="4" w:space="0" w:color="auto"/>
              <w:right w:val="single" w:sz="4" w:space="0" w:color="auto"/>
            </w:tcBorders>
          </w:tcPr>
          <w:p w14:paraId="618A1686" w14:textId="77777777" w:rsidR="00193050" w:rsidRPr="009C4B27" w:rsidRDefault="00193050" w:rsidP="00F72E88">
            <w:pPr>
              <w:pStyle w:val="TAH"/>
              <w:rPr>
                <w:rFonts w:cs="Arial"/>
              </w:rPr>
            </w:pPr>
            <w:r w:rsidRPr="004E76AC">
              <w:rPr>
                <w:rFonts w:cs="Arial"/>
                <w:lang w:eastAsia="zh-CN"/>
              </w:rPr>
              <w:t>C</w:t>
            </w:r>
            <w:r w:rsidRPr="009C4B27">
              <w:rPr>
                <w:rFonts w:cs="Arial"/>
                <w:lang w:eastAsia="zh-CN"/>
              </w:rPr>
              <w:t xml:space="preserve">hannel bandwidth </w:t>
            </w:r>
            <w:r w:rsidRPr="004E76AC">
              <w:rPr>
                <w:rFonts w:cs="Arial"/>
                <w:lang w:eastAsia="zh-CN"/>
              </w:rPr>
              <w:t>(</w:t>
            </w:r>
            <w:r w:rsidRPr="009C4B27">
              <w:rPr>
                <w:rFonts w:cs="Arial"/>
                <w:lang w:eastAsia="zh-CN"/>
              </w:rPr>
              <w:t>MHz)</w:t>
            </w:r>
          </w:p>
        </w:tc>
        <w:tc>
          <w:tcPr>
            <w:tcW w:w="993" w:type="dxa"/>
            <w:tcBorders>
              <w:top w:val="single" w:sz="4" w:space="0" w:color="auto"/>
              <w:left w:val="single" w:sz="4" w:space="0" w:color="auto"/>
              <w:bottom w:val="nil"/>
              <w:right w:val="single" w:sz="4" w:space="0" w:color="auto"/>
            </w:tcBorders>
            <w:shd w:val="clear" w:color="auto" w:fill="auto"/>
          </w:tcPr>
          <w:p w14:paraId="098EEBD9" w14:textId="77777777" w:rsidR="00193050" w:rsidRPr="009C4B27" w:rsidRDefault="00193050" w:rsidP="00F72E88">
            <w:pPr>
              <w:pStyle w:val="TAH"/>
              <w:rPr>
                <w:rFonts w:cs="Arial"/>
              </w:rPr>
            </w:pPr>
            <w:r w:rsidRPr="009C4B27">
              <w:rPr>
                <w:rFonts w:cs="Arial"/>
              </w:rPr>
              <w:t>Bandwidth combination set</w:t>
            </w:r>
          </w:p>
        </w:tc>
      </w:tr>
      <w:tr w:rsidR="00193050" w:rsidRPr="00A1115A" w14:paraId="1EC26760" w14:textId="77777777" w:rsidTr="001D5C03">
        <w:trPr>
          <w:trHeight w:val="115"/>
        </w:trPr>
        <w:tc>
          <w:tcPr>
            <w:tcW w:w="1031" w:type="dxa"/>
            <w:tcBorders>
              <w:top w:val="nil"/>
              <w:left w:val="single" w:sz="4" w:space="0" w:color="auto"/>
              <w:bottom w:val="single" w:sz="4" w:space="0" w:color="auto"/>
              <w:right w:val="single" w:sz="4" w:space="0" w:color="auto"/>
            </w:tcBorders>
            <w:shd w:val="clear" w:color="auto" w:fill="auto"/>
          </w:tcPr>
          <w:p w14:paraId="0B6BB94A" w14:textId="77777777" w:rsidR="00193050" w:rsidRPr="009C4B27" w:rsidRDefault="00193050" w:rsidP="00F72E88">
            <w:pPr>
              <w:pStyle w:val="TAH"/>
              <w:rPr>
                <w:rFonts w:cs="Arial"/>
              </w:rPr>
            </w:pPr>
          </w:p>
        </w:tc>
        <w:tc>
          <w:tcPr>
            <w:tcW w:w="1116" w:type="dxa"/>
            <w:tcBorders>
              <w:top w:val="nil"/>
              <w:left w:val="single" w:sz="4" w:space="0" w:color="auto"/>
              <w:bottom w:val="single" w:sz="4" w:space="0" w:color="auto"/>
              <w:right w:val="single" w:sz="4" w:space="0" w:color="auto"/>
            </w:tcBorders>
            <w:shd w:val="clear" w:color="auto" w:fill="auto"/>
          </w:tcPr>
          <w:p w14:paraId="3EAFF060" w14:textId="77777777" w:rsidR="00193050" w:rsidRPr="009C4B27" w:rsidRDefault="00193050" w:rsidP="00F72E88">
            <w:pPr>
              <w:pStyle w:val="TAH"/>
              <w:rPr>
                <w:rFonts w:cs="Arial"/>
              </w:rPr>
            </w:pPr>
          </w:p>
        </w:tc>
        <w:tc>
          <w:tcPr>
            <w:tcW w:w="1134" w:type="dxa"/>
            <w:tcBorders>
              <w:top w:val="nil"/>
              <w:left w:val="single" w:sz="4" w:space="0" w:color="auto"/>
              <w:bottom w:val="single" w:sz="4" w:space="0" w:color="auto"/>
              <w:right w:val="single" w:sz="4" w:space="0" w:color="auto"/>
            </w:tcBorders>
            <w:shd w:val="clear" w:color="auto" w:fill="auto"/>
          </w:tcPr>
          <w:p w14:paraId="7EA557F5" w14:textId="77777777" w:rsidR="00193050" w:rsidRPr="009C4B27" w:rsidRDefault="00193050" w:rsidP="00F72E88">
            <w:pPr>
              <w:pStyle w:val="TAH"/>
              <w:rPr>
                <w:rFonts w:cs="Arial"/>
              </w:rPr>
            </w:pPr>
          </w:p>
        </w:tc>
        <w:tc>
          <w:tcPr>
            <w:tcW w:w="419" w:type="dxa"/>
            <w:tcBorders>
              <w:top w:val="single" w:sz="4" w:space="0" w:color="auto"/>
              <w:left w:val="single" w:sz="4" w:space="0" w:color="auto"/>
              <w:bottom w:val="single" w:sz="4" w:space="0" w:color="auto"/>
              <w:right w:val="single" w:sz="4" w:space="0" w:color="auto"/>
            </w:tcBorders>
          </w:tcPr>
          <w:p w14:paraId="282C3DFA" w14:textId="77777777" w:rsidR="00193050" w:rsidRPr="009C4B27" w:rsidRDefault="00193050" w:rsidP="00F72E88">
            <w:pPr>
              <w:pStyle w:val="TAH"/>
              <w:rPr>
                <w:rFonts w:cs="Arial"/>
              </w:rPr>
            </w:pPr>
            <w:r w:rsidRPr="009C4B27">
              <w:rPr>
                <w:rFonts w:cs="Arial"/>
              </w:rPr>
              <w:t>5</w:t>
            </w:r>
          </w:p>
        </w:tc>
        <w:tc>
          <w:tcPr>
            <w:tcW w:w="569" w:type="dxa"/>
            <w:tcBorders>
              <w:top w:val="single" w:sz="4" w:space="0" w:color="auto"/>
              <w:left w:val="single" w:sz="4" w:space="0" w:color="auto"/>
              <w:bottom w:val="single" w:sz="4" w:space="0" w:color="auto"/>
              <w:right w:val="single" w:sz="4" w:space="0" w:color="auto"/>
            </w:tcBorders>
          </w:tcPr>
          <w:p w14:paraId="44526FEB" w14:textId="77777777" w:rsidR="00193050" w:rsidRPr="009C4B27" w:rsidRDefault="00193050" w:rsidP="00F72E88">
            <w:pPr>
              <w:pStyle w:val="TAH"/>
              <w:rPr>
                <w:rFonts w:cs="Arial"/>
              </w:rPr>
            </w:pPr>
            <w:r w:rsidRPr="009C4B27">
              <w:rPr>
                <w:rFonts w:cs="Arial"/>
              </w:rPr>
              <w:t>10</w:t>
            </w:r>
          </w:p>
        </w:tc>
        <w:tc>
          <w:tcPr>
            <w:tcW w:w="569" w:type="dxa"/>
            <w:tcBorders>
              <w:top w:val="single" w:sz="4" w:space="0" w:color="auto"/>
              <w:left w:val="single" w:sz="4" w:space="0" w:color="auto"/>
              <w:bottom w:val="single" w:sz="4" w:space="0" w:color="auto"/>
              <w:right w:val="single" w:sz="4" w:space="0" w:color="auto"/>
            </w:tcBorders>
          </w:tcPr>
          <w:p w14:paraId="299C6AE1" w14:textId="77777777" w:rsidR="00193050" w:rsidRPr="009C4B27" w:rsidRDefault="00193050" w:rsidP="00F72E88">
            <w:pPr>
              <w:pStyle w:val="TAH"/>
              <w:rPr>
                <w:rFonts w:cs="Arial"/>
              </w:rPr>
            </w:pPr>
            <w:r w:rsidRPr="009C4B27">
              <w:rPr>
                <w:rFonts w:cs="Arial"/>
              </w:rPr>
              <w:t>15</w:t>
            </w:r>
          </w:p>
        </w:tc>
        <w:tc>
          <w:tcPr>
            <w:tcW w:w="569" w:type="dxa"/>
            <w:tcBorders>
              <w:top w:val="single" w:sz="4" w:space="0" w:color="auto"/>
              <w:left w:val="single" w:sz="4" w:space="0" w:color="auto"/>
              <w:bottom w:val="single" w:sz="4" w:space="0" w:color="auto"/>
              <w:right w:val="single" w:sz="4" w:space="0" w:color="auto"/>
            </w:tcBorders>
          </w:tcPr>
          <w:p w14:paraId="70BD11C7" w14:textId="77777777" w:rsidR="00193050" w:rsidRPr="009C4B27" w:rsidRDefault="00193050" w:rsidP="00F72E88">
            <w:pPr>
              <w:pStyle w:val="TAH"/>
              <w:rPr>
                <w:rFonts w:cs="Arial"/>
              </w:rPr>
            </w:pPr>
            <w:r w:rsidRPr="009C4B27">
              <w:rPr>
                <w:rFonts w:cs="Arial"/>
              </w:rPr>
              <w:t>20</w:t>
            </w:r>
          </w:p>
        </w:tc>
        <w:tc>
          <w:tcPr>
            <w:tcW w:w="569" w:type="dxa"/>
            <w:tcBorders>
              <w:top w:val="single" w:sz="4" w:space="0" w:color="auto"/>
              <w:left w:val="single" w:sz="4" w:space="0" w:color="auto"/>
              <w:bottom w:val="single" w:sz="4" w:space="0" w:color="auto"/>
              <w:right w:val="single" w:sz="4" w:space="0" w:color="auto"/>
            </w:tcBorders>
          </w:tcPr>
          <w:p w14:paraId="205FE98B" w14:textId="77777777" w:rsidR="00193050" w:rsidRPr="009C4B27" w:rsidRDefault="00193050" w:rsidP="00F72E88">
            <w:pPr>
              <w:pStyle w:val="TAH"/>
              <w:rPr>
                <w:rFonts w:cs="Arial"/>
              </w:rPr>
            </w:pPr>
            <w:r w:rsidRPr="009C4B27">
              <w:rPr>
                <w:rFonts w:cs="Arial"/>
              </w:rPr>
              <w:t>25</w:t>
            </w:r>
          </w:p>
        </w:tc>
        <w:tc>
          <w:tcPr>
            <w:tcW w:w="569" w:type="dxa"/>
            <w:tcBorders>
              <w:top w:val="single" w:sz="4" w:space="0" w:color="auto"/>
              <w:left w:val="single" w:sz="4" w:space="0" w:color="auto"/>
              <w:bottom w:val="single" w:sz="4" w:space="0" w:color="auto"/>
              <w:right w:val="single" w:sz="4" w:space="0" w:color="auto"/>
            </w:tcBorders>
          </w:tcPr>
          <w:p w14:paraId="1A8F42DA" w14:textId="77777777" w:rsidR="00193050" w:rsidRPr="009C4B27" w:rsidRDefault="00193050" w:rsidP="00F72E88">
            <w:pPr>
              <w:pStyle w:val="TAH"/>
              <w:rPr>
                <w:rFonts w:cs="Arial"/>
              </w:rPr>
            </w:pPr>
            <w:r w:rsidRPr="009C4B27">
              <w:rPr>
                <w:rFonts w:cs="Arial"/>
              </w:rPr>
              <w:t>30</w:t>
            </w:r>
          </w:p>
        </w:tc>
        <w:tc>
          <w:tcPr>
            <w:tcW w:w="568" w:type="dxa"/>
            <w:tcBorders>
              <w:top w:val="single" w:sz="4" w:space="0" w:color="auto"/>
              <w:left w:val="single" w:sz="4" w:space="0" w:color="auto"/>
              <w:bottom w:val="single" w:sz="4" w:space="0" w:color="auto"/>
              <w:right w:val="single" w:sz="4" w:space="0" w:color="auto"/>
            </w:tcBorders>
          </w:tcPr>
          <w:p w14:paraId="0504785F" w14:textId="77777777" w:rsidR="00193050" w:rsidRPr="009C4B27" w:rsidRDefault="00193050" w:rsidP="00F72E88">
            <w:pPr>
              <w:pStyle w:val="TAH"/>
              <w:rPr>
                <w:rFonts w:cs="Arial"/>
              </w:rPr>
            </w:pPr>
            <w:r w:rsidRPr="009C4B27">
              <w:rPr>
                <w:rFonts w:cs="Arial"/>
              </w:rPr>
              <w:t>40</w:t>
            </w:r>
          </w:p>
        </w:tc>
        <w:tc>
          <w:tcPr>
            <w:tcW w:w="569" w:type="dxa"/>
            <w:tcBorders>
              <w:top w:val="single" w:sz="4" w:space="0" w:color="auto"/>
              <w:left w:val="single" w:sz="4" w:space="0" w:color="auto"/>
              <w:bottom w:val="single" w:sz="4" w:space="0" w:color="auto"/>
              <w:right w:val="single" w:sz="4" w:space="0" w:color="auto"/>
            </w:tcBorders>
          </w:tcPr>
          <w:p w14:paraId="178A7974" w14:textId="77777777" w:rsidR="00193050" w:rsidRPr="009C4B27" w:rsidRDefault="00193050" w:rsidP="00F72E88">
            <w:pPr>
              <w:pStyle w:val="TAH"/>
              <w:rPr>
                <w:rFonts w:cs="Arial"/>
              </w:rPr>
            </w:pPr>
            <w:r w:rsidRPr="009C4B27">
              <w:rPr>
                <w:rFonts w:cs="Arial"/>
              </w:rPr>
              <w:t>50</w:t>
            </w:r>
          </w:p>
        </w:tc>
        <w:tc>
          <w:tcPr>
            <w:tcW w:w="569" w:type="dxa"/>
            <w:tcBorders>
              <w:top w:val="single" w:sz="4" w:space="0" w:color="auto"/>
              <w:left w:val="single" w:sz="4" w:space="0" w:color="auto"/>
              <w:bottom w:val="single" w:sz="4" w:space="0" w:color="auto"/>
              <w:right w:val="single" w:sz="4" w:space="0" w:color="auto"/>
            </w:tcBorders>
          </w:tcPr>
          <w:p w14:paraId="36621FAC" w14:textId="77777777" w:rsidR="00193050" w:rsidRPr="009C4B27" w:rsidRDefault="00193050" w:rsidP="00F72E88">
            <w:pPr>
              <w:pStyle w:val="TAH"/>
              <w:rPr>
                <w:rFonts w:cs="Arial"/>
              </w:rPr>
            </w:pPr>
            <w:r w:rsidRPr="009C4B27">
              <w:rPr>
                <w:rFonts w:cs="Arial"/>
              </w:rPr>
              <w:t>60</w:t>
            </w:r>
          </w:p>
        </w:tc>
        <w:tc>
          <w:tcPr>
            <w:tcW w:w="569" w:type="dxa"/>
            <w:tcBorders>
              <w:top w:val="single" w:sz="4" w:space="0" w:color="auto"/>
              <w:left w:val="single" w:sz="4" w:space="0" w:color="auto"/>
              <w:bottom w:val="single" w:sz="4" w:space="0" w:color="auto"/>
              <w:right w:val="single" w:sz="4" w:space="0" w:color="auto"/>
            </w:tcBorders>
          </w:tcPr>
          <w:p w14:paraId="6D65DCBA" w14:textId="77777777" w:rsidR="00193050" w:rsidRPr="009C4B27" w:rsidRDefault="00193050" w:rsidP="00F72E88">
            <w:pPr>
              <w:pStyle w:val="TAH"/>
              <w:rPr>
                <w:rFonts w:cs="Arial"/>
                <w:lang w:val="en-US" w:eastAsia="zh-CN"/>
              </w:rPr>
            </w:pPr>
            <w:r w:rsidRPr="004E76AC">
              <w:rPr>
                <w:rFonts w:cs="Arial"/>
                <w:lang w:val="en-US" w:eastAsia="zh-CN"/>
              </w:rPr>
              <w:t>70</w:t>
            </w:r>
          </w:p>
        </w:tc>
        <w:tc>
          <w:tcPr>
            <w:tcW w:w="569" w:type="dxa"/>
            <w:tcBorders>
              <w:top w:val="single" w:sz="4" w:space="0" w:color="auto"/>
              <w:left w:val="single" w:sz="4" w:space="0" w:color="auto"/>
              <w:bottom w:val="single" w:sz="4" w:space="0" w:color="auto"/>
              <w:right w:val="single" w:sz="4" w:space="0" w:color="auto"/>
            </w:tcBorders>
          </w:tcPr>
          <w:p w14:paraId="77D1C434" w14:textId="77777777" w:rsidR="00193050" w:rsidRPr="009C4B27" w:rsidRDefault="00193050" w:rsidP="00F72E88">
            <w:pPr>
              <w:pStyle w:val="TAH"/>
              <w:rPr>
                <w:rFonts w:cs="Arial"/>
              </w:rPr>
            </w:pPr>
            <w:r w:rsidRPr="009C4B27">
              <w:rPr>
                <w:rFonts w:cs="Arial"/>
              </w:rPr>
              <w:t>80</w:t>
            </w:r>
          </w:p>
        </w:tc>
        <w:tc>
          <w:tcPr>
            <w:tcW w:w="569" w:type="dxa"/>
            <w:tcBorders>
              <w:top w:val="single" w:sz="4" w:space="0" w:color="auto"/>
              <w:left w:val="single" w:sz="4" w:space="0" w:color="auto"/>
              <w:bottom w:val="single" w:sz="4" w:space="0" w:color="auto"/>
              <w:right w:val="single" w:sz="4" w:space="0" w:color="auto"/>
            </w:tcBorders>
          </w:tcPr>
          <w:p w14:paraId="4560E9D0" w14:textId="77777777" w:rsidR="00193050" w:rsidRPr="009C4B27" w:rsidRDefault="00193050" w:rsidP="00F72E88">
            <w:pPr>
              <w:pStyle w:val="TAH"/>
              <w:rPr>
                <w:rFonts w:cs="Arial"/>
              </w:rPr>
            </w:pPr>
            <w:r w:rsidRPr="009C4B27">
              <w:rPr>
                <w:rFonts w:cs="Arial"/>
              </w:rPr>
              <w:t>90</w:t>
            </w:r>
          </w:p>
        </w:tc>
        <w:tc>
          <w:tcPr>
            <w:tcW w:w="694" w:type="dxa"/>
            <w:tcBorders>
              <w:top w:val="single" w:sz="4" w:space="0" w:color="auto"/>
              <w:left w:val="single" w:sz="4" w:space="0" w:color="auto"/>
              <w:bottom w:val="single" w:sz="4" w:space="0" w:color="auto"/>
              <w:right w:val="single" w:sz="4" w:space="0" w:color="auto"/>
            </w:tcBorders>
          </w:tcPr>
          <w:p w14:paraId="31F6B232" w14:textId="77777777" w:rsidR="00193050" w:rsidRPr="009C4B27" w:rsidRDefault="00193050" w:rsidP="00F72E88">
            <w:pPr>
              <w:pStyle w:val="TAH"/>
              <w:rPr>
                <w:rFonts w:cs="Arial"/>
              </w:rPr>
            </w:pPr>
            <w:r w:rsidRPr="009C4B27">
              <w:rPr>
                <w:rFonts w:cs="Arial"/>
              </w:rPr>
              <w:t>100</w:t>
            </w:r>
          </w:p>
        </w:tc>
        <w:tc>
          <w:tcPr>
            <w:tcW w:w="993" w:type="dxa"/>
            <w:tcBorders>
              <w:top w:val="nil"/>
              <w:left w:val="single" w:sz="4" w:space="0" w:color="auto"/>
              <w:bottom w:val="single" w:sz="4" w:space="0" w:color="auto"/>
              <w:right w:val="single" w:sz="4" w:space="0" w:color="auto"/>
            </w:tcBorders>
            <w:shd w:val="clear" w:color="auto" w:fill="auto"/>
          </w:tcPr>
          <w:p w14:paraId="601EF5A3" w14:textId="77777777" w:rsidR="00193050" w:rsidRPr="009C4B27" w:rsidRDefault="00193050" w:rsidP="00F72E88">
            <w:pPr>
              <w:pStyle w:val="TAH"/>
              <w:rPr>
                <w:rFonts w:cs="Arial"/>
              </w:rPr>
            </w:pPr>
          </w:p>
        </w:tc>
      </w:tr>
      <w:tr w:rsidR="00193050" w:rsidRPr="00A1115A" w14:paraId="2D1E9847" w14:textId="77777777" w:rsidTr="001D5C03">
        <w:trPr>
          <w:trHeight w:val="166"/>
        </w:trPr>
        <w:tc>
          <w:tcPr>
            <w:tcW w:w="1031" w:type="dxa"/>
            <w:vMerge w:val="restart"/>
            <w:tcBorders>
              <w:top w:val="single" w:sz="4" w:space="0" w:color="auto"/>
              <w:left w:val="single" w:sz="4" w:space="0" w:color="auto"/>
              <w:right w:val="single" w:sz="4" w:space="0" w:color="auto"/>
            </w:tcBorders>
            <w:shd w:val="clear" w:color="auto" w:fill="auto"/>
          </w:tcPr>
          <w:p w14:paraId="23049CB4" w14:textId="77777777" w:rsidR="00193050" w:rsidRPr="009C4B27" w:rsidRDefault="00193050" w:rsidP="00F72E88">
            <w:pPr>
              <w:pStyle w:val="TAC"/>
              <w:rPr>
                <w:rFonts w:cs="Arial"/>
                <w:szCs w:val="18"/>
                <w:lang w:val="en-US" w:eastAsia="zh-CN"/>
              </w:rPr>
            </w:pPr>
            <w:r w:rsidRPr="009C4B27">
              <w:rPr>
                <w:rFonts w:cs="Arial"/>
                <w:lang w:val="en-US"/>
              </w:rPr>
              <w:t>CA_n78(A-C)</w:t>
            </w:r>
          </w:p>
        </w:tc>
        <w:tc>
          <w:tcPr>
            <w:tcW w:w="1116" w:type="dxa"/>
            <w:tcBorders>
              <w:top w:val="single" w:sz="4" w:space="0" w:color="auto"/>
              <w:left w:val="single" w:sz="4" w:space="0" w:color="auto"/>
              <w:bottom w:val="nil"/>
              <w:right w:val="single" w:sz="4" w:space="0" w:color="auto"/>
            </w:tcBorders>
            <w:shd w:val="clear" w:color="auto" w:fill="auto"/>
          </w:tcPr>
          <w:p w14:paraId="02FC5C2B" w14:textId="77777777" w:rsidR="00193050" w:rsidRPr="009C4B27" w:rsidRDefault="00193050" w:rsidP="00F72E88">
            <w:pPr>
              <w:pStyle w:val="TAC"/>
              <w:rPr>
                <w:rFonts w:cs="Arial"/>
                <w:szCs w:val="18"/>
                <w:lang w:val="en-US" w:eastAsia="zh-CN"/>
              </w:rPr>
            </w:pPr>
            <w:r w:rsidRPr="004E76AC">
              <w:rPr>
                <w:rFonts w:cs="Arial"/>
                <w:lang w:val="en-US" w:eastAsia="zh-CN"/>
              </w:rPr>
              <w:t>-</w:t>
            </w:r>
          </w:p>
        </w:tc>
        <w:tc>
          <w:tcPr>
            <w:tcW w:w="1134" w:type="dxa"/>
            <w:tcBorders>
              <w:left w:val="single" w:sz="4" w:space="0" w:color="auto"/>
              <w:right w:val="single" w:sz="4" w:space="0" w:color="auto"/>
            </w:tcBorders>
          </w:tcPr>
          <w:p w14:paraId="266888A2" w14:textId="77777777" w:rsidR="00193050" w:rsidRPr="009C4B27" w:rsidRDefault="00193050" w:rsidP="00F72E88">
            <w:pPr>
              <w:pStyle w:val="TAC"/>
              <w:rPr>
                <w:rFonts w:cs="Arial"/>
                <w:szCs w:val="18"/>
                <w:lang w:val="en-US" w:eastAsia="zh-CN"/>
              </w:rPr>
            </w:pPr>
            <w:r w:rsidRPr="009C4B27">
              <w:rPr>
                <w:rFonts w:cs="Arial"/>
                <w:szCs w:val="18"/>
                <w:lang w:val="en-US" w:eastAsia="zh-CN"/>
              </w:rPr>
              <w:t>n78</w:t>
            </w:r>
          </w:p>
        </w:tc>
        <w:tc>
          <w:tcPr>
            <w:tcW w:w="419" w:type="dxa"/>
            <w:tcBorders>
              <w:top w:val="single" w:sz="4" w:space="0" w:color="auto"/>
              <w:left w:val="single" w:sz="4" w:space="0" w:color="auto"/>
              <w:bottom w:val="single" w:sz="4" w:space="0" w:color="auto"/>
              <w:right w:val="single" w:sz="4" w:space="0" w:color="auto"/>
            </w:tcBorders>
          </w:tcPr>
          <w:p w14:paraId="134E6C60" w14:textId="77777777" w:rsidR="00193050" w:rsidRPr="009C4B27" w:rsidRDefault="00193050" w:rsidP="00F72E88">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42A047DC" w14:textId="77777777" w:rsidR="00193050" w:rsidRPr="009C4B27" w:rsidRDefault="00193050" w:rsidP="00F72E88">
            <w:pPr>
              <w:pStyle w:val="TAC"/>
              <w:rPr>
                <w:rFonts w:cs="Arial"/>
                <w:szCs w:val="18"/>
                <w:lang w:eastAsia="zh-CN"/>
              </w:rPr>
            </w:pPr>
            <w:r w:rsidRPr="009C4B27">
              <w:rPr>
                <w:rFonts w:cs="Arial"/>
                <w:szCs w:val="18"/>
                <w:lang w:eastAsia="zh-CN"/>
              </w:rPr>
              <w:t>10</w:t>
            </w:r>
          </w:p>
        </w:tc>
        <w:tc>
          <w:tcPr>
            <w:tcW w:w="569" w:type="dxa"/>
            <w:tcBorders>
              <w:top w:val="single" w:sz="4" w:space="0" w:color="auto"/>
              <w:left w:val="single" w:sz="4" w:space="0" w:color="auto"/>
              <w:bottom w:val="single" w:sz="4" w:space="0" w:color="auto"/>
              <w:right w:val="single" w:sz="4" w:space="0" w:color="auto"/>
            </w:tcBorders>
          </w:tcPr>
          <w:p w14:paraId="19F1AA7A" w14:textId="77777777" w:rsidR="00193050" w:rsidRPr="009C4B27" w:rsidRDefault="00193050" w:rsidP="00F72E88">
            <w:pPr>
              <w:pStyle w:val="TAC"/>
              <w:rPr>
                <w:rFonts w:cs="Arial"/>
                <w:szCs w:val="18"/>
                <w:lang w:eastAsia="zh-CN"/>
              </w:rPr>
            </w:pPr>
            <w:r w:rsidRPr="009C4B27">
              <w:rPr>
                <w:rFonts w:cs="Arial"/>
                <w:szCs w:val="18"/>
                <w:lang w:eastAsia="zh-CN"/>
              </w:rPr>
              <w:t>15</w:t>
            </w:r>
          </w:p>
        </w:tc>
        <w:tc>
          <w:tcPr>
            <w:tcW w:w="569" w:type="dxa"/>
            <w:tcBorders>
              <w:top w:val="single" w:sz="4" w:space="0" w:color="auto"/>
              <w:left w:val="single" w:sz="4" w:space="0" w:color="auto"/>
              <w:bottom w:val="single" w:sz="4" w:space="0" w:color="auto"/>
              <w:right w:val="single" w:sz="4" w:space="0" w:color="auto"/>
            </w:tcBorders>
          </w:tcPr>
          <w:p w14:paraId="6725BED8" w14:textId="77777777" w:rsidR="00193050" w:rsidRPr="009C4B27" w:rsidRDefault="00193050" w:rsidP="00F72E88">
            <w:pPr>
              <w:pStyle w:val="TAC"/>
              <w:rPr>
                <w:rFonts w:cs="Arial"/>
                <w:szCs w:val="18"/>
                <w:lang w:eastAsia="zh-CN"/>
              </w:rPr>
            </w:pPr>
            <w:r w:rsidRPr="009C4B27">
              <w:rPr>
                <w:rFonts w:cs="Arial"/>
                <w:szCs w:val="18"/>
                <w:lang w:eastAsia="zh-CN"/>
              </w:rPr>
              <w:t>20</w:t>
            </w:r>
          </w:p>
        </w:tc>
        <w:tc>
          <w:tcPr>
            <w:tcW w:w="569" w:type="dxa"/>
            <w:tcBorders>
              <w:top w:val="single" w:sz="4" w:space="0" w:color="auto"/>
              <w:left w:val="single" w:sz="4" w:space="0" w:color="auto"/>
              <w:bottom w:val="single" w:sz="4" w:space="0" w:color="auto"/>
              <w:right w:val="single" w:sz="4" w:space="0" w:color="auto"/>
            </w:tcBorders>
          </w:tcPr>
          <w:p w14:paraId="2E174AF9" w14:textId="77777777" w:rsidR="00193050" w:rsidRPr="00795665" w:rsidRDefault="00193050" w:rsidP="00F72E88">
            <w:pPr>
              <w:pStyle w:val="TAC"/>
              <w:rPr>
                <w:rFonts w:eastAsia="Malgun Gothic" w:cs="Arial"/>
                <w:szCs w:val="18"/>
                <w:lang w:eastAsia="ko-KR"/>
              </w:rPr>
            </w:pPr>
            <w:r w:rsidRPr="004E76AC">
              <w:rPr>
                <w:rFonts w:eastAsia="Malgun Gothic" w:cs="Arial"/>
                <w:szCs w:val="18"/>
                <w:lang w:eastAsia="ko-KR"/>
              </w:rPr>
              <w:t>2</w:t>
            </w:r>
            <w:r w:rsidRPr="009C4B27">
              <w:rPr>
                <w:rFonts w:eastAsia="Malgun Gothic" w:cs="Arial"/>
                <w:szCs w:val="18"/>
                <w:lang w:eastAsia="ko-KR"/>
              </w:rPr>
              <w:t>5</w:t>
            </w:r>
          </w:p>
        </w:tc>
        <w:tc>
          <w:tcPr>
            <w:tcW w:w="569" w:type="dxa"/>
            <w:tcBorders>
              <w:top w:val="single" w:sz="4" w:space="0" w:color="auto"/>
              <w:left w:val="single" w:sz="4" w:space="0" w:color="auto"/>
              <w:bottom w:val="single" w:sz="4" w:space="0" w:color="auto"/>
              <w:right w:val="single" w:sz="4" w:space="0" w:color="auto"/>
            </w:tcBorders>
          </w:tcPr>
          <w:p w14:paraId="4EA3F884" w14:textId="77777777" w:rsidR="00193050" w:rsidRPr="00795665" w:rsidRDefault="00193050" w:rsidP="00F72E88">
            <w:pPr>
              <w:pStyle w:val="TAC"/>
              <w:rPr>
                <w:rFonts w:eastAsia="Malgun Gothic" w:cs="Arial"/>
                <w:szCs w:val="18"/>
                <w:lang w:eastAsia="ko-KR"/>
              </w:rPr>
            </w:pPr>
            <w:r w:rsidRPr="00795665">
              <w:rPr>
                <w:rFonts w:eastAsia="Malgun Gothic" w:cs="Arial"/>
                <w:szCs w:val="18"/>
                <w:lang w:eastAsia="ko-KR"/>
              </w:rPr>
              <w:t>3</w:t>
            </w:r>
            <w:r w:rsidRPr="009C4B27">
              <w:rPr>
                <w:rFonts w:eastAsia="Malgun Gothic" w:cs="Arial"/>
                <w:szCs w:val="18"/>
                <w:lang w:eastAsia="ko-KR"/>
              </w:rPr>
              <w:t>0</w:t>
            </w:r>
          </w:p>
        </w:tc>
        <w:tc>
          <w:tcPr>
            <w:tcW w:w="568" w:type="dxa"/>
            <w:tcBorders>
              <w:top w:val="single" w:sz="4" w:space="0" w:color="auto"/>
              <w:left w:val="single" w:sz="4" w:space="0" w:color="auto"/>
              <w:bottom w:val="single" w:sz="4" w:space="0" w:color="auto"/>
              <w:right w:val="single" w:sz="4" w:space="0" w:color="auto"/>
            </w:tcBorders>
          </w:tcPr>
          <w:p w14:paraId="0381B36D" w14:textId="77777777" w:rsidR="00193050" w:rsidRPr="009C4B27" w:rsidRDefault="00193050" w:rsidP="00F72E88">
            <w:pPr>
              <w:pStyle w:val="TAC"/>
              <w:rPr>
                <w:rFonts w:cs="Arial"/>
                <w:szCs w:val="18"/>
                <w:lang w:eastAsia="zh-CN"/>
              </w:rPr>
            </w:pPr>
            <w:r w:rsidRPr="009C4B27">
              <w:rPr>
                <w:rFonts w:cs="Arial"/>
                <w:szCs w:val="18"/>
                <w:lang w:eastAsia="zh-CN"/>
              </w:rPr>
              <w:t>40</w:t>
            </w:r>
          </w:p>
        </w:tc>
        <w:tc>
          <w:tcPr>
            <w:tcW w:w="569" w:type="dxa"/>
            <w:tcBorders>
              <w:top w:val="single" w:sz="4" w:space="0" w:color="auto"/>
              <w:left w:val="single" w:sz="4" w:space="0" w:color="auto"/>
              <w:bottom w:val="single" w:sz="4" w:space="0" w:color="auto"/>
              <w:right w:val="single" w:sz="4" w:space="0" w:color="auto"/>
            </w:tcBorders>
          </w:tcPr>
          <w:p w14:paraId="21CD1D6A" w14:textId="77777777" w:rsidR="00193050" w:rsidRPr="009C4B27" w:rsidRDefault="00193050" w:rsidP="00F72E88">
            <w:pPr>
              <w:pStyle w:val="TAC"/>
              <w:rPr>
                <w:rFonts w:cs="Arial"/>
                <w:szCs w:val="18"/>
                <w:lang w:eastAsia="zh-CN"/>
              </w:rPr>
            </w:pPr>
            <w:r w:rsidRPr="009C4B27">
              <w:rPr>
                <w:rFonts w:cs="Arial"/>
                <w:szCs w:val="18"/>
                <w:lang w:eastAsia="zh-CN"/>
              </w:rPr>
              <w:t>50</w:t>
            </w:r>
          </w:p>
        </w:tc>
        <w:tc>
          <w:tcPr>
            <w:tcW w:w="569" w:type="dxa"/>
            <w:tcBorders>
              <w:top w:val="single" w:sz="4" w:space="0" w:color="auto"/>
              <w:left w:val="single" w:sz="4" w:space="0" w:color="auto"/>
              <w:bottom w:val="single" w:sz="4" w:space="0" w:color="auto"/>
              <w:right w:val="single" w:sz="4" w:space="0" w:color="auto"/>
            </w:tcBorders>
          </w:tcPr>
          <w:p w14:paraId="54EE238E" w14:textId="77777777" w:rsidR="00193050" w:rsidRPr="009C4B27" w:rsidRDefault="00193050" w:rsidP="00F72E88">
            <w:pPr>
              <w:pStyle w:val="TAC"/>
              <w:rPr>
                <w:rFonts w:cs="Arial"/>
                <w:szCs w:val="18"/>
                <w:lang w:eastAsia="zh-CN"/>
              </w:rPr>
            </w:pPr>
            <w:r w:rsidRPr="009C4B27">
              <w:rPr>
                <w:rFonts w:cs="Arial"/>
                <w:szCs w:val="18"/>
                <w:lang w:eastAsia="zh-CN"/>
              </w:rPr>
              <w:t>60</w:t>
            </w:r>
          </w:p>
        </w:tc>
        <w:tc>
          <w:tcPr>
            <w:tcW w:w="569" w:type="dxa"/>
            <w:tcBorders>
              <w:top w:val="single" w:sz="4" w:space="0" w:color="auto"/>
              <w:left w:val="single" w:sz="4" w:space="0" w:color="auto"/>
              <w:bottom w:val="single" w:sz="4" w:space="0" w:color="auto"/>
              <w:right w:val="single" w:sz="4" w:space="0" w:color="auto"/>
            </w:tcBorders>
          </w:tcPr>
          <w:p w14:paraId="4ED6D354" w14:textId="77777777" w:rsidR="00193050" w:rsidRPr="00795665" w:rsidRDefault="00193050" w:rsidP="00F72E88">
            <w:pPr>
              <w:pStyle w:val="TAC"/>
              <w:rPr>
                <w:rFonts w:eastAsia="Malgun Gothic" w:cs="Arial"/>
                <w:szCs w:val="18"/>
                <w:lang w:eastAsia="ko-KR"/>
              </w:rPr>
            </w:pPr>
            <w:r w:rsidRPr="004E76AC">
              <w:rPr>
                <w:rFonts w:eastAsia="Malgun Gothic" w:cs="Arial"/>
                <w:szCs w:val="18"/>
                <w:lang w:eastAsia="ko-KR"/>
              </w:rPr>
              <w:t>7</w:t>
            </w:r>
            <w:r w:rsidRPr="009C4B27">
              <w:rPr>
                <w:rFonts w:eastAsia="Malgun Gothic" w:cs="Arial"/>
                <w:szCs w:val="18"/>
                <w:lang w:eastAsia="ko-KR"/>
              </w:rPr>
              <w:t>0</w:t>
            </w:r>
          </w:p>
        </w:tc>
        <w:tc>
          <w:tcPr>
            <w:tcW w:w="569" w:type="dxa"/>
            <w:tcBorders>
              <w:top w:val="single" w:sz="4" w:space="0" w:color="auto"/>
              <w:left w:val="single" w:sz="4" w:space="0" w:color="auto"/>
              <w:bottom w:val="single" w:sz="4" w:space="0" w:color="auto"/>
              <w:right w:val="single" w:sz="4" w:space="0" w:color="auto"/>
            </w:tcBorders>
          </w:tcPr>
          <w:p w14:paraId="22762811" w14:textId="77777777" w:rsidR="00193050" w:rsidRPr="009C4B27" w:rsidRDefault="00193050" w:rsidP="00F72E88">
            <w:pPr>
              <w:pStyle w:val="TAC"/>
              <w:rPr>
                <w:rFonts w:cs="Arial"/>
                <w:szCs w:val="18"/>
                <w:lang w:eastAsia="zh-CN"/>
              </w:rPr>
            </w:pPr>
            <w:r w:rsidRPr="009C4B27">
              <w:rPr>
                <w:rFonts w:cs="Arial"/>
                <w:szCs w:val="18"/>
                <w:lang w:eastAsia="zh-CN"/>
              </w:rPr>
              <w:t>80</w:t>
            </w:r>
          </w:p>
        </w:tc>
        <w:tc>
          <w:tcPr>
            <w:tcW w:w="569" w:type="dxa"/>
            <w:tcBorders>
              <w:top w:val="single" w:sz="4" w:space="0" w:color="auto"/>
              <w:left w:val="single" w:sz="4" w:space="0" w:color="auto"/>
              <w:bottom w:val="single" w:sz="4" w:space="0" w:color="auto"/>
              <w:right w:val="single" w:sz="4" w:space="0" w:color="auto"/>
            </w:tcBorders>
          </w:tcPr>
          <w:p w14:paraId="29EBD2E4" w14:textId="77777777" w:rsidR="00193050" w:rsidRPr="009C4B27" w:rsidRDefault="00193050" w:rsidP="00F72E88">
            <w:pPr>
              <w:pStyle w:val="TAC"/>
              <w:rPr>
                <w:rFonts w:cs="Arial"/>
                <w:szCs w:val="18"/>
                <w:lang w:eastAsia="zh-CN"/>
              </w:rPr>
            </w:pPr>
            <w:r w:rsidRPr="009C4B27">
              <w:rPr>
                <w:rFonts w:cs="Arial"/>
                <w:szCs w:val="18"/>
                <w:lang w:eastAsia="zh-CN"/>
              </w:rPr>
              <w:t>90</w:t>
            </w:r>
          </w:p>
        </w:tc>
        <w:tc>
          <w:tcPr>
            <w:tcW w:w="694" w:type="dxa"/>
            <w:tcBorders>
              <w:top w:val="single" w:sz="4" w:space="0" w:color="auto"/>
              <w:left w:val="single" w:sz="4" w:space="0" w:color="auto"/>
              <w:bottom w:val="single" w:sz="4" w:space="0" w:color="auto"/>
              <w:right w:val="single" w:sz="4" w:space="0" w:color="auto"/>
            </w:tcBorders>
          </w:tcPr>
          <w:p w14:paraId="57064FF1" w14:textId="77777777" w:rsidR="00193050" w:rsidRPr="009C4B27" w:rsidRDefault="00193050" w:rsidP="00F72E88">
            <w:pPr>
              <w:pStyle w:val="TAC"/>
              <w:rPr>
                <w:rFonts w:cs="Arial"/>
                <w:szCs w:val="18"/>
                <w:lang w:eastAsia="zh-CN"/>
              </w:rPr>
            </w:pPr>
            <w:r w:rsidRPr="009C4B27">
              <w:rPr>
                <w:rFonts w:cs="Arial"/>
                <w:szCs w:val="18"/>
                <w:lang w:eastAsia="zh-CN"/>
              </w:rPr>
              <w:t>100</w:t>
            </w:r>
          </w:p>
        </w:tc>
        <w:tc>
          <w:tcPr>
            <w:tcW w:w="993" w:type="dxa"/>
            <w:tcBorders>
              <w:top w:val="single" w:sz="4" w:space="0" w:color="auto"/>
              <w:left w:val="single" w:sz="4" w:space="0" w:color="auto"/>
              <w:bottom w:val="nil"/>
              <w:right w:val="single" w:sz="4" w:space="0" w:color="auto"/>
            </w:tcBorders>
            <w:shd w:val="clear" w:color="auto" w:fill="auto"/>
          </w:tcPr>
          <w:p w14:paraId="2835A599" w14:textId="77777777" w:rsidR="00193050" w:rsidRPr="009C4B27" w:rsidRDefault="00193050" w:rsidP="00F72E88">
            <w:pPr>
              <w:pStyle w:val="TAC"/>
              <w:rPr>
                <w:rFonts w:cs="Arial"/>
                <w:szCs w:val="18"/>
                <w:lang w:val="en-US" w:eastAsia="zh-CN"/>
              </w:rPr>
            </w:pPr>
            <w:r w:rsidRPr="004E76AC">
              <w:rPr>
                <w:rFonts w:cs="Arial"/>
                <w:szCs w:val="18"/>
                <w:lang w:val="en-US" w:eastAsia="zh-CN"/>
              </w:rPr>
              <w:t>0</w:t>
            </w:r>
          </w:p>
        </w:tc>
      </w:tr>
      <w:tr w:rsidR="00193050" w:rsidRPr="00A1115A" w14:paraId="2800C888" w14:textId="77777777" w:rsidTr="001D5C03">
        <w:trPr>
          <w:trHeight w:val="166"/>
        </w:trPr>
        <w:tc>
          <w:tcPr>
            <w:tcW w:w="1031" w:type="dxa"/>
            <w:vMerge/>
            <w:tcBorders>
              <w:left w:val="single" w:sz="4" w:space="0" w:color="auto"/>
              <w:right w:val="single" w:sz="4" w:space="0" w:color="auto"/>
            </w:tcBorders>
            <w:shd w:val="clear" w:color="auto" w:fill="auto"/>
          </w:tcPr>
          <w:p w14:paraId="09C4B064" w14:textId="77777777" w:rsidR="00193050" w:rsidRPr="009C4B27" w:rsidRDefault="00193050" w:rsidP="00F72E88">
            <w:pPr>
              <w:pStyle w:val="TAC"/>
              <w:rPr>
                <w:rFonts w:cs="Arial"/>
                <w:szCs w:val="18"/>
                <w:lang w:eastAsia="zh-CN"/>
              </w:rPr>
            </w:pPr>
          </w:p>
        </w:tc>
        <w:tc>
          <w:tcPr>
            <w:tcW w:w="1116" w:type="dxa"/>
            <w:tcBorders>
              <w:top w:val="nil"/>
              <w:left w:val="single" w:sz="4" w:space="0" w:color="auto"/>
              <w:bottom w:val="single" w:sz="4" w:space="0" w:color="auto"/>
              <w:right w:val="single" w:sz="4" w:space="0" w:color="auto"/>
            </w:tcBorders>
            <w:shd w:val="clear" w:color="auto" w:fill="auto"/>
          </w:tcPr>
          <w:p w14:paraId="59AFA293" w14:textId="77777777" w:rsidR="00193050" w:rsidRPr="009C4B27" w:rsidRDefault="00193050" w:rsidP="00F72E88">
            <w:pPr>
              <w:pStyle w:val="TAC"/>
              <w:rPr>
                <w:rFonts w:cs="Arial"/>
                <w:szCs w:val="18"/>
                <w:lang w:eastAsia="zh-CN"/>
              </w:rPr>
            </w:pPr>
          </w:p>
        </w:tc>
        <w:tc>
          <w:tcPr>
            <w:tcW w:w="1134" w:type="dxa"/>
            <w:tcBorders>
              <w:left w:val="single" w:sz="4" w:space="0" w:color="auto"/>
              <w:right w:val="single" w:sz="4" w:space="0" w:color="auto"/>
            </w:tcBorders>
          </w:tcPr>
          <w:p w14:paraId="41FCCEB9" w14:textId="77777777" w:rsidR="00193050" w:rsidRPr="009C4B27" w:rsidRDefault="00193050" w:rsidP="00F72E88">
            <w:pPr>
              <w:pStyle w:val="TAC"/>
              <w:rPr>
                <w:rFonts w:cs="Arial"/>
                <w:szCs w:val="18"/>
                <w:lang w:val="en-US" w:eastAsia="zh-CN"/>
              </w:rPr>
            </w:pPr>
            <w:r w:rsidRPr="009C4B27">
              <w:rPr>
                <w:rFonts w:cs="Arial"/>
                <w:szCs w:val="18"/>
                <w:lang w:val="en-US" w:eastAsia="zh-CN"/>
              </w:rPr>
              <w:t>n78</w:t>
            </w:r>
          </w:p>
        </w:tc>
        <w:tc>
          <w:tcPr>
            <w:tcW w:w="7371" w:type="dxa"/>
            <w:gridSpan w:val="13"/>
            <w:tcBorders>
              <w:top w:val="single" w:sz="4" w:space="0" w:color="auto"/>
              <w:left w:val="single" w:sz="4" w:space="0" w:color="auto"/>
              <w:bottom w:val="single" w:sz="4" w:space="0" w:color="auto"/>
              <w:right w:val="single" w:sz="4" w:space="0" w:color="auto"/>
            </w:tcBorders>
          </w:tcPr>
          <w:p w14:paraId="1A936993" w14:textId="77777777" w:rsidR="00193050" w:rsidRPr="009C4B27" w:rsidRDefault="00193050" w:rsidP="00F72E88">
            <w:pPr>
              <w:pStyle w:val="TAC"/>
              <w:rPr>
                <w:rFonts w:cs="Arial"/>
              </w:rPr>
            </w:pPr>
            <w:r w:rsidRPr="009C4B27">
              <w:rPr>
                <w:rFonts w:cs="Arial"/>
              </w:rPr>
              <w:t>See CA_n78C Bandwidth Combination Set 0 in Table 5.5A.1-1</w:t>
            </w:r>
          </w:p>
        </w:tc>
        <w:tc>
          <w:tcPr>
            <w:tcW w:w="993" w:type="dxa"/>
            <w:tcBorders>
              <w:top w:val="nil"/>
              <w:left w:val="single" w:sz="4" w:space="0" w:color="auto"/>
              <w:bottom w:val="single" w:sz="4" w:space="0" w:color="auto"/>
              <w:right w:val="single" w:sz="4" w:space="0" w:color="auto"/>
            </w:tcBorders>
            <w:shd w:val="clear" w:color="auto" w:fill="auto"/>
          </w:tcPr>
          <w:p w14:paraId="2445E221" w14:textId="77777777" w:rsidR="00193050" w:rsidRPr="009C4B27" w:rsidRDefault="00193050" w:rsidP="00F72E88">
            <w:pPr>
              <w:pStyle w:val="TAC"/>
              <w:rPr>
                <w:rFonts w:cs="Arial"/>
                <w:szCs w:val="18"/>
                <w:lang w:val="en-US" w:eastAsia="zh-CN"/>
              </w:rPr>
            </w:pPr>
          </w:p>
        </w:tc>
      </w:tr>
      <w:tr w:rsidR="00193050" w:rsidRPr="00A1115A" w14:paraId="4DF6DA82" w14:textId="77777777" w:rsidTr="001D5C03">
        <w:trPr>
          <w:trHeight w:val="166"/>
        </w:trPr>
        <w:tc>
          <w:tcPr>
            <w:tcW w:w="1031" w:type="dxa"/>
            <w:vMerge/>
            <w:tcBorders>
              <w:left w:val="single" w:sz="4" w:space="0" w:color="auto"/>
              <w:right w:val="single" w:sz="4" w:space="0" w:color="auto"/>
            </w:tcBorders>
            <w:shd w:val="clear" w:color="auto" w:fill="auto"/>
          </w:tcPr>
          <w:p w14:paraId="4119DA41" w14:textId="77777777" w:rsidR="00193050" w:rsidRPr="009C4B27" w:rsidRDefault="00193050" w:rsidP="00F72E88">
            <w:pPr>
              <w:pStyle w:val="TAC"/>
              <w:rPr>
                <w:rFonts w:cs="Arial"/>
                <w:szCs w:val="18"/>
                <w:lang w:val="en-US" w:eastAsia="zh-CN"/>
              </w:rPr>
            </w:pPr>
          </w:p>
        </w:tc>
        <w:tc>
          <w:tcPr>
            <w:tcW w:w="1116" w:type="dxa"/>
            <w:tcBorders>
              <w:top w:val="single" w:sz="4" w:space="0" w:color="auto"/>
              <w:left w:val="single" w:sz="4" w:space="0" w:color="auto"/>
              <w:bottom w:val="nil"/>
              <w:right w:val="single" w:sz="4" w:space="0" w:color="auto"/>
            </w:tcBorders>
            <w:shd w:val="clear" w:color="auto" w:fill="auto"/>
          </w:tcPr>
          <w:p w14:paraId="17D6C915" w14:textId="77777777" w:rsidR="00193050" w:rsidRPr="009C4B27" w:rsidRDefault="00193050" w:rsidP="00F72E88">
            <w:pPr>
              <w:pStyle w:val="TAC"/>
              <w:rPr>
                <w:rFonts w:cs="Arial"/>
                <w:szCs w:val="18"/>
                <w:lang w:val="en-US" w:eastAsia="zh-CN"/>
              </w:rPr>
            </w:pPr>
            <w:r w:rsidRPr="009C4B27">
              <w:rPr>
                <w:rFonts w:cs="Arial"/>
                <w:lang w:val="en-US" w:eastAsia="zh-CN"/>
              </w:rPr>
              <w:t>-</w:t>
            </w:r>
          </w:p>
        </w:tc>
        <w:tc>
          <w:tcPr>
            <w:tcW w:w="1134" w:type="dxa"/>
            <w:tcBorders>
              <w:left w:val="single" w:sz="4" w:space="0" w:color="auto"/>
              <w:right w:val="single" w:sz="4" w:space="0" w:color="auto"/>
            </w:tcBorders>
          </w:tcPr>
          <w:p w14:paraId="25ECD976" w14:textId="77777777" w:rsidR="00193050" w:rsidRPr="009C4B27" w:rsidRDefault="00193050" w:rsidP="00F72E88">
            <w:pPr>
              <w:pStyle w:val="TAC"/>
              <w:rPr>
                <w:rFonts w:cs="Arial"/>
                <w:szCs w:val="18"/>
                <w:lang w:val="en-US" w:eastAsia="zh-CN"/>
              </w:rPr>
            </w:pPr>
            <w:r w:rsidRPr="009C4B27">
              <w:rPr>
                <w:rFonts w:cs="Arial"/>
                <w:szCs w:val="18"/>
                <w:lang w:val="en-US" w:eastAsia="zh-CN"/>
              </w:rPr>
              <w:t>n78</w:t>
            </w:r>
          </w:p>
        </w:tc>
        <w:tc>
          <w:tcPr>
            <w:tcW w:w="419" w:type="dxa"/>
            <w:tcBorders>
              <w:top w:val="single" w:sz="4" w:space="0" w:color="auto"/>
              <w:left w:val="single" w:sz="4" w:space="0" w:color="auto"/>
              <w:bottom w:val="single" w:sz="4" w:space="0" w:color="auto"/>
              <w:right w:val="single" w:sz="4" w:space="0" w:color="auto"/>
            </w:tcBorders>
          </w:tcPr>
          <w:p w14:paraId="0A5F4B81" w14:textId="77777777" w:rsidR="00193050" w:rsidRPr="009C4B27" w:rsidRDefault="00193050" w:rsidP="00F72E88">
            <w:pPr>
              <w:pStyle w:val="TAC"/>
              <w:rPr>
                <w:rFonts w:cs="Arial"/>
                <w:szCs w:val="18"/>
                <w:lang w:eastAsia="zh-CN"/>
              </w:rPr>
            </w:pPr>
          </w:p>
        </w:tc>
        <w:tc>
          <w:tcPr>
            <w:tcW w:w="569" w:type="dxa"/>
            <w:tcBorders>
              <w:top w:val="single" w:sz="4" w:space="0" w:color="auto"/>
              <w:left w:val="single" w:sz="4" w:space="0" w:color="auto"/>
              <w:bottom w:val="single" w:sz="4" w:space="0" w:color="auto"/>
              <w:right w:val="single" w:sz="4" w:space="0" w:color="auto"/>
            </w:tcBorders>
          </w:tcPr>
          <w:p w14:paraId="04E039DB" w14:textId="77777777" w:rsidR="00193050" w:rsidRPr="009C4B27" w:rsidRDefault="00193050" w:rsidP="00F72E88">
            <w:pPr>
              <w:pStyle w:val="TAC"/>
              <w:rPr>
                <w:rFonts w:cs="Arial"/>
                <w:szCs w:val="18"/>
                <w:lang w:eastAsia="zh-CN"/>
              </w:rPr>
            </w:pPr>
            <w:r w:rsidRPr="009C4B27">
              <w:rPr>
                <w:rFonts w:cs="Arial"/>
                <w:szCs w:val="18"/>
                <w:lang w:eastAsia="zh-CN"/>
              </w:rPr>
              <w:t>10</w:t>
            </w:r>
          </w:p>
        </w:tc>
        <w:tc>
          <w:tcPr>
            <w:tcW w:w="569" w:type="dxa"/>
            <w:tcBorders>
              <w:top w:val="single" w:sz="4" w:space="0" w:color="auto"/>
              <w:left w:val="single" w:sz="4" w:space="0" w:color="auto"/>
              <w:bottom w:val="single" w:sz="4" w:space="0" w:color="auto"/>
              <w:right w:val="single" w:sz="4" w:space="0" w:color="auto"/>
            </w:tcBorders>
          </w:tcPr>
          <w:p w14:paraId="29183D8F" w14:textId="77777777" w:rsidR="00193050" w:rsidRPr="009C4B27" w:rsidRDefault="00193050" w:rsidP="00F72E88">
            <w:pPr>
              <w:pStyle w:val="TAC"/>
              <w:rPr>
                <w:rFonts w:cs="Arial"/>
                <w:szCs w:val="18"/>
                <w:lang w:eastAsia="zh-CN"/>
              </w:rPr>
            </w:pPr>
            <w:r w:rsidRPr="009C4B27">
              <w:rPr>
                <w:rFonts w:cs="Arial"/>
                <w:szCs w:val="18"/>
                <w:lang w:eastAsia="zh-CN"/>
              </w:rPr>
              <w:t>15</w:t>
            </w:r>
          </w:p>
        </w:tc>
        <w:tc>
          <w:tcPr>
            <w:tcW w:w="569" w:type="dxa"/>
            <w:tcBorders>
              <w:top w:val="single" w:sz="4" w:space="0" w:color="auto"/>
              <w:left w:val="single" w:sz="4" w:space="0" w:color="auto"/>
              <w:bottom w:val="single" w:sz="4" w:space="0" w:color="auto"/>
              <w:right w:val="single" w:sz="4" w:space="0" w:color="auto"/>
            </w:tcBorders>
          </w:tcPr>
          <w:p w14:paraId="21FE56DD" w14:textId="77777777" w:rsidR="00193050" w:rsidRPr="009C4B27" w:rsidRDefault="00193050" w:rsidP="00F72E88">
            <w:pPr>
              <w:pStyle w:val="TAC"/>
              <w:rPr>
                <w:rFonts w:cs="Arial"/>
                <w:szCs w:val="18"/>
                <w:lang w:eastAsia="zh-CN"/>
              </w:rPr>
            </w:pPr>
            <w:r w:rsidRPr="009C4B27">
              <w:rPr>
                <w:rFonts w:cs="Arial"/>
                <w:szCs w:val="18"/>
                <w:lang w:eastAsia="zh-CN"/>
              </w:rPr>
              <w:t>20</w:t>
            </w:r>
          </w:p>
        </w:tc>
        <w:tc>
          <w:tcPr>
            <w:tcW w:w="569" w:type="dxa"/>
            <w:tcBorders>
              <w:top w:val="single" w:sz="4" w:space="0" w:color="auto"/>
              <w:left w:val="single" w:sz="4" w:space="0" w:color="auto"/>
              <w:bottom w:val="single" w:sz="4" w:space="0" w:color="auto"/>
              <w:right w:val="single" w:sz="4" w:space="0" w:color="auto"/>
            </w:tcBorders>
          </w:tcPr>
          <w:p w14:paraId="355733CD" w14:textId="77777777" w:rsidR="00193050" w:rsidRPr="00795665" w:rsidRDefault="00193050" w:rsidP="00F72E88">
            <w:pPr>
              <w:pStyle w:val="TAC"/>
              <w:rPr>
                <w:rFonts w:eastAsia="Malgun Gothic" w:cs="Arial"/>
                <w:szCs w:val="18"/>
                <w:lang w:eastAsia="ko-KR"/>
              </w:rPr>
            </w:pPr>
            <w:r w:rsidRPr="004E76AC">
              <w:rPr>
                <w:rFonts w:eastAsia="Malgun Gothic" w:cs="Arial"/>
                <w:szCs w:val="18"/>
                <w:lang w:eastAsia="ko-KR"/>
              </w:rPr>
              <w:t>2</w:t>
            </w:r>
            <w:r w:rsidRPr="009C4B27">
              <w:rPr>
                <w:rFonts w:eastAsia="Malgun Gothic" w:cs="Arial"/>
                <w:szCs w:val="18"/>
                <w:lang w:eastAsia="ko-KR"/>
              </w:rPr>
              <w:t>5</w:t>
            </w:r>
          </w:p>
        </w:tc>
        <w:tc>
          <w:tcPr>
            <w:tcW w:w="569" w:type="dxa"/>
            <w:tcBorders>
              <w:top w:val="single" w:sz="4" w:space="0" w:color="auto"/>
              <w:left w:val="single" w:sz="4" w:space="0" w:color="auto"/>
              <w:bottom w:val="single" w:sz="4" w:space="0" w:color="auto"/>
              <w:right w:val="single" w:sz="4" w:space="0" w:color="auto"/>
            </w:tcBorders>
          </w:tcPr>
          <w:p w14:paraId="6D6B1F4E" w14:textId="77777777" w:rsidR="00193050" w:rsidRPr="009C4B27" w:rsidRDefault="00193050" w:rsidP="00F72E88">
            <w:pPr>
              <w:pStyle w:val="TAC"/>
              <w:rPr>
                <w:rFonts w:cs="Arial"/>
                <w:szCs w:val="18"/>
              </w:rPr>
            </w:pPr>
            <w:r w:rsidRPr="009C4B27">
              <w:rPr>
                <w:rFonts w:cs="Arial"/>
                <w:szCs w:val="18"/>
              </w:rPr>
              <w:t>30</w:t>
            </w:r>
          </w:p>
        </w:tc>
        <w:tc>
          <w:tcPr>
            <w:tcW w:w="568" w:type="dxa"/>
            <w:tcBorders>
              <w:top w:val="single" w:sz="4" w:space="0" w:color="auto"/>
              <w:left w:val="single" w:sz="4" w:space="0" w:color="auto"/>
              <w:bottom w:val="single" w:sz="4" w:space="0" w:color="auto"/>
              <w:right w:val="single" w:sz="4" w:space="0" w:color="auto"/>
            </w:tcBorders>
          </w:tcPr>
          <w:p w14:paraId="419CD963" w14:textId="77777777" w:rsidR="00193050" w:rsidRPr="009C4B27" w:rsidRDefault="00193050" w:rsidP="00F72E88">
            <w:pPr>
              <w:pStyle w:val="TAC"/>
              <w:rPr>
                <w:rFonts w:cs="Arial"/>
                <w:szCs w:val="18"/>
                <w:lang w:eastAsia="zh-CN"/>
              </w:rPr>
            </w:pPr>
            <w:r w:rsidRPr="009C4B27">
              <w:rPr>
                <w:rFonts w:cs="Arial"/>
                <w:szCs w:val="18"/>
                <w:lang w:eastAsia="zh-CN"/>
              </w:rPr>
              <w:t>40</w:t>
            </w:r>
          </w:p>
        </w:tc>
        <w:tc>
          <w:tcPr>
            <w:tcW w:w="569" w:type="dxa"/>
            <w:tcBorders>
              <w:top w:val="single" w:sz="4" w:space="0" w:color="auto"/>
              <w:left w:val="single" w:sz="4" w:space="0" w:color="auto"/>
              <w:bottom w:val="single" w:sz="4" w:space="0" w:color="auto"/>
              <w:right w:val="single" w:sz="4" w:space="0" w:color="auto"/>
            </w:tcBorders>
          </w:tcPr>
          <w:p w14:paraId="394C9417" w14:textId="77777777" w:rsidR="00193050" w:rsidRPr="009C4B27" w:rsidRDefault="00193050" w:rsidP="00F72E88">
            <w:pPr>
              <w:pStyle w:val="TAC"/>
              <w:rPr>
                <w:rFonts w:cs="Arial"/>
                <w:szCs w:val="18"/>
                <w:lang w:eastAsia="zh-CN"/>
              </w:rPr>
            </w:pPr>
            <w:r w:rsidRPr="009C4B27">
              <w:rPr>
                <w:rFonts w:cs="Arial"/>
                <w:szCs w:val="18"/>
                <w:lang w:eastAsia="zh-CN"/>
              </w:rPr>
              <w:t>50</w:t>
            </w:r>
          </w:p>
        </w:tc>
        <w:tc>
          <w:tcPr>
            <w:tcW w:w="569" w:type="dxa"/>
            <w:tcBorders>
              <w:top w:val="single" w:sz="4" w:space="0" w:color="auto"/>
              <w:left w:val="single" w:sz="4" w:space="0" w:color="auto"/>
              <w:bottom w:val="single" w:sz="4" w:space="0" w:color="auto"/>
              <w:right w:val="single" w:sz="4" w:space="0" w:color="auto"/>
            </w:tcBorders>
          </w:tcPr>
          <w:p w14:paraId="49DA0A20" w14:textId="77777777" w:rsidR="00193050" w:rsidRPr="009C4B27" w:rsidRDefault="00193050" w:rsidP="00F72E88">
            <w:pPr>
              <w:pStyle w:val="TAC"/>
              <w:rPr>
                <w:rFonts w:cs="Arial"/>
                <w:szCs w:val="18"/>
                <w:lang w:eastAsia="zh-CN"/>
              </w:rPr>
            </w:pPr>
            <w:r w:rsidRPr="009C4B27">
              <w:rPr>
                <w:rFonts w:cs="Arial"/>
                <w:szCs w:val="18"/>
                <w:lang w:eastAsia="zh-CN"/>
              </w:rPr>
              <w:t>60</w:t>
            </w:r>
          </w:p>
        </w:tc>
        <w:tc>
          <w:tcPr>
            <w:tcW w:w="569" w:type="dxa"/>
            <w:tcBorders>
              <w:top w:val="single" w:sz="4" w:space="0" w:color="auto"/>
              <w:left w:val="single" w:sz="4" w:space="0" w:color="auto"/>
              <w:bottom w:val="single" w:sz="4" w:space="0" w:color="auto"/>
              <w:right w:val="single" w:sz="4" w:space="0" w:color="auto"/>
            </w:tcBorders>
          </w:tcPr>
          <w:p w14:paraId="4CC34A50" w14:textId="77777777" w:rsidR="00193050" w:rsidRPr="009C4B27" w:rsidRDefault="00193050" w:rsidP="00F72E88">
            <w:pPr>
              <w:pStyle w:val="TAC"/>
              <w:rPr>
                <w:rFonts w:cs="Arial"/>
                <w:szCs w:val="18"/>
                <w:lang w:eastAsia="zh-CN"/>
              </w:rPr>
            </w:pPr>
            <w:r w:rsidRPr="009C4B27">
              <w:rPr>
                <w:rFonts w:cs="Arial"/>
                <w:szCs w:val="18"/>
                <w:lang w:eastAsia="zh-CN"/>
              </w:rPr>
              <w:t>70</w:t>
            </w:r>
          </w:p>
        </w:tc>
        <w:tc>
          <w:tcPr>
            <w:tcW w:w="569" w:type="dxa"/>
            <w:tcBorders>
              <w:top w:val="single" w:sz="4" w:space="0" w:color="auto"/>
              <w:left w:val="single" w:sz="4" w:space="0" w:color="auto"/>
              <w:bottom w:val="single" w:sz="4" w:space="0" w:color="auto"/>
              <w:right w:val="single" w:sz="4" w:space="0" w:color="auto"/>
            </w:tcBorders>
          </w:tcPr>
          <w:p w14:paraId="7B06ACFC" w14:textId="77777777" w:rsidR="00193050" w:rsidRPr="009C4B27" w:rsidRDefault="00193050" w:rsidP="00F72E88">
            <w:pPr>
              <w:pStyle w:val="TAC"/>
              <w:rPr>
                <w:rFonts w:cs="Arial"/>
                <w:szCs w:val="18"/>
                <w:lang w:eastAsia="zh-CN"/>
              </w:rPr>
            </w:pPr>
            <w:r w:rsidRPr="009C4B27">
              <w:rPr>
                <w:rFonts w:cs="Arial"/>
                <w:szCs w:val="18"/>
                <w:lang w:eastAsia="zh-CN"/>
              </w:rPr>
              <w:t>80</w:t>
            </w:r>
          </w:p>
        </w:tc>
        <w:tc>
          <w:tcPr>
            <w:tcW w:w="569" w:type="dxa"/>
            <w:tcBorders>
              <w:top w:val="single" w:sz="4" w:space="0" w:color="auto"/>
              <w:left w:val="single" w:sz="4" w:space="0" w:color="auto"/>
              <w:bottom w:val="single" w:sz="4" w:space="0" w:color="auto"/>
              <w:right w:val="single" w:sz="4" w:space="0" w:color="auto"/>
            </w:tcBorders>
          </w:tcPr>
          <w:p w14:paraId="4A273C27" w14:textId="77777777" w:rsidR="00193050" w:rsidRPr="009C4B27" w:rsidRDefault="00193050" w:rsidP="00F72E88">
            <w:pPr>
              <w:pStyle w:val="TAC"/>
              <w:rPr>
                <w:rFonts w:cs="Arial"/>
                <w:szCs w:val="18"/>
                <w:lang w:eastAsia="zh-CN"/>
              </w:rPr>
            </w:pPr>
            <w:r w:rsidRPr="009C4B27">
              <w:rPr>
                <w:rFonts w:cs="Arial"/>
                <w:szCs w:val="18"/>
                <w:lang w:eastAsia="zh-CN"/>
              </w:rPr>
              <w:t>90</w:t>
            </w:r>
          </w:p>
        </w:tc>
        <w:tc>
          <w:tcPr>
            <w:tcW w:w="694" w:type="dxa"/>
            <w:tcBorders>
              <w:top w:val="single" w:sz="4" w:space="0" w:color="auto"/>
              <w:left w:val="single" w:sz="4" w:space="0" w:color="auto"/>
              <w:bottom w:val="single" w:sz="4" w:space="0" w:color="auto"/>
              <w:right w:val="single" w:sz="4" w:space="0" w:color="auto"/>
            </w:tcBorders>
          </w:tcPr>
          <w:p w14:paraId="5E3B80B4" w14:textId="77777777" w:rsidR="00193050" w:rsidRPr="009C4B27" w:rsidRDefault="00193050" w:rsidP="00F72E88">
            <w:pPr>
              <w:pStyle w:val="TAC"/>
              <w:rPr>
                <w:rFonts w:cs="Arial"/>
                <w:szCs w:val="18"/>
                <w:lang w:eastAsia="zh-CN"/>
              </w:rPr>
            </w:pPr>
            <w:r w:rsidRPr="009C4B27">
              <w:rPr>
                <w:rFonts w:cs="Arial"/>
                <w:szCs w:val="18"/>
                <w:lang w:eastAsia="zh-CN"/>
              </w:rPr>
              <w:t>100</w:t>
            </w:r>
          </w:p>
        </w:tc>
        <w:tc>
          <w:tcPr>
            <w:tcW w:w="993" w:type="dxa"/>
            <w:tcBorders>
              <w:top w:val="single" w:sz="4" w:space="0" w:color="auto"/>
              <w:left w:val="single" w:sz="4" w:space="0" w:color="auto"/>
              <w:bottom w:val="nil"/>
              <w:right w:val="single" w:sz="4" w:space="0" w:color="auto"/>
            </w:tcBorders>
            <w:shd w:val="clear" w:color="auto" w:fill="auto"/>
          </w:tcPr>
          <w:p w14:paraId="2BC55FBF" w14:textId="77777777" w:rsidR="00193050" w:rsidRPr="009C4B27" w:rsidRDefault="00193050" w:rsidP="00F72E88">
            <w:pPr>
              <w:pStyle w:val="TAC"/>
              <w:rPr>
                <w:rFonts w:cs="Arial"/>
                <w:szCs w:val="18"/>
                <w:lang w:val="en-US" w:eastAsia="zh-CN"/>
              </w:rPr>
            </w:pPr>
            <w:r w:rsidRPr="009C4B27">
              <w:rPr>
                <w:rFonts w:cs="Arial"/>
                <w:szCs w:val="18"/>
                <w:lang w:val="en-US" w:eastAsia="zh-CN"/>
              </w:rPr>
              <w:t>1</w:t>
            </w:r>
          </w:p>
        </w:tc>
      </w:tr>
      <w:tr w:rsidR="00193050" w:rsidRPr="00A1115A" w14:paraId="5D890467" w14:textId="77777777" w:rsidTr="001D5C03">
        <w:trPr>
          <w:trHeight w:val="166"/>
        </w:trPr>
        <w:tc>
          <w:tcPr>
            <w:tcW w:w="1031" w:type="dxa"/>
            <w:vMerge/>
            <w:tcBorders>
              <w:left w:val="single" w:sz="4" w:space="0" w:color="auto"/>
              <w:right w:val="single" w:sz="4" w:space="0" w:color="auto"/>
            </w:tcBorders>
            <w:shd w:val="clear" w:color="auto" w:fill="auto"/>
          </w:tcPr>
          <w:p w14:paraId="122988F1" w14:textId="77777777" w:rsidR="00193050" w:rsidRPr="009C4B27" w:rsidRDefault="00193050" w:rsidP="00F72E88">
            <w:pPr>
              <w:pStyle w:val="TAC"/>
              <w:rPr>
                <w:rFonts w:cs="Arial"/>
                <w:szCs w:val="18"/>
                <w:lang w:eastAsia="zh-CN"/>
              </w:rPr>
            </w:pPr>
          </w:p>
        </w:tc>
        <w:tc>
          <w:tcPr>
            <w:tcW w:w="1116" w:type="dxa"/>
            <w:tcBorders>
              <w:top w:val="nil"/>
              <w:left w:val="single" w:sz="4" w:space="0" w:color="auto"/>
              <w:bottom w:val="single" w:sz="4" w:space="0" w:color="auto"/>
              <w:right w:val="single" w:sz="4" w:space="0" w:color="auto"/>
            </w:tcBorders>
            <w:shd w:val="clear" w:color="auto" w:fill="auto"/>
          </w:tcPr>
          <w:p w14:paraId="5E77459D" w14:textId="77777777" w:rsidR="00193050" w:rsidRPr="009C4B27" w:rsidRDefault="00193050" w:rsidP="00F72E88">
            <w:pPr>
              <w:pStyle w:val="TAC"/>
              <w:rPr>
                <w:rFonts w:cs="Arial"/>
                <w:szCs w:val="18"/>
                <w:lang w:eastAsia="zh-CN"/>
              </w:rPr>
            </w:pPr>
          </w:p>
        </w:tc>
        <w:tc>
          <w:tcPr>
            <w:tcW w:w="1134" w:type="dxa"/>
            <w:tcBorders>
              <w:left w:val="single" w:sz="4" w:space="0" w:color="auto"/>
              <w:right w:val="single" w:sz="4" w:space="0" w:color="auto"/>
            </w:tcBorders>
          </w:tcPr>
          <w:p w14:paraId="20B67D7E" w14:textId="77777777" w:rsidR="00193050" w:rsidRPr="009C4B27" w:rsidRDefault="00193050" w:rsidP="00F72E88">
            <w:pPr>
              <w:pStyle w:val="TAC"/>
              <w:rPr>
                <w:rFonts w:cs="Arial"/>
                <w:szCs w:val="18"/>
                <w:lang w:val="en-US" w:eastAsia="zh-CN"/>
              </w:rPr>
            </w:pPr>
            <w:r w:rsidRPr="009C4B27">
              <w:rPr>
                <w:rFonts w:cs="Arial"/>
                <w:szCs w:val="18"/>
                <w:lang w:val="en-US" w:eastAsia="zh-CN"/>
              </w:rPr>
              <w:t>n78</w:t>
            </w:r>
          </w:p>
        </w:tc>
        <w:tc>
          <w:tcPr>
            <w:tcW w:w="7371" w:type="dxa"/>
            <w:gridSpan w:val="13"/>
            <w:tcBorders>
              <w:top w:val="single" w:sz="4" w:space="0" w:color="auto"/>
              <w:left w:val="single" w:sz="4" w:space="0" w:color="auto"/>
              <w:bottom w:val="single" w:sz="4" w:space="0" w:color="auto"/>
              <w:right w:val="single" w:sz="4" w:space="0" w:color="auto"/>
            </w:tcBorders>
          </w:tcPr>
          <w:p w14:paraId="13F8FC01" w14:textId="77777777" w:rsidR="00193050" w:rsidRPr="009C4B27" w:rsidRDefault="00193050" w:rsidP="00F72E88">
            <w:pPr>
              <w:pStyle w:val="TAC"/>
              <w:rPr>
                <w:rFonts w:cs="Arial"/>
                <w:szCs w:val="18"/>
                <w:lang w:eastAsia="zh-CN"/>
              </w:rPr>
            </w:pPr>
            <w:r w:rsidRPr="009C4B27">
              <w:rPr>
                <w:rFonts w:cs="Arial"/>
              </w:rPr>
              <w:t>See CA_n78C Bandwidth Combination Set 1 in Table 5.5A.1-1</w:t>
            </w:r>
          </w:p>
        </w:tc>
        <w:tc>
          <w:tcPr>
            <w:tcW w:w="993" w:type="dxa"/>
            <w:tcBorders>
              <w:top w:val="nil"/>
              <w:left w:val="single" w:sz="4" w:space="0" w:color="auto"/>
              <w:bottom w:val="single" w:sz="4" w:space="0" w:color="auto"/>
              <w:right w:val="single" w:sz="4" w:space="0" w:color="auto"/>
            </w:tcBorders>
            <w:shd w:val="clear" w:color="auto" w:fill="auto"/>
          </w:tcPr>
          <w:p w14:paraId="51E872CD" w14:textId="77777777" w:rsidR="00193050" w:rsidRPr="009C4B27" w:rsidRDefault="00193050" w:rsidP="00F72E88">
            <w:pPr>
              <w:pStyle w:val="TAC"/>
              <w:rPr>
                <w:rFonts w:cs="Arial"/>
                <w:szCs w:val="18"/>
                <w:lang w:val="en-US" w:eastAsia="zh-CN"/>
              </w:rPr>
            </w:pPr>
          </w:p>
        </w:tc>
      </w:tr>
    </w:tbl>
    <w:p w14:paraId="6C7ACCC4" w14:textId="77777777" w:rsidR="00193050" w:rsidRPr="00BB27D6" w:rsidRDefault="00193050" w:rsidP="00193050">
      <w:pPr>
        <w:keepNext/>
        <w:keepLines/>
        <w:spacing w:before="60"/>
        <w:jc w:val="center"/>
        <w:rPr>
          <w:rFonts w:ascii="Arial" w:eastAsia="DengXian" w:hAnsi="Arial" w:cs="Arial"/>
          <w:b/>
          <w:kern w:val="2"/>
          <w:sz w:val="21"/>
          <w:szCs w:val="22"/>
          <w:lang w:eastAsia="zh-CN"/>
        </w:rPr>
      </w:pPr>
    </w:p>
    <w:p w14:paraId="27A001E2" w14:textId="77777777" w:rsidR="00F5606A" w:rsidRPr="00315867" w:rsidRDefault="00193050" w:rsidP="00F5606A">
      <w:pPr>
        <w:pStyle w:val="Heading3"/>
        <w:rPr>
          <w:lang w:val="en-US"/>
        </w:rPr>
      </w:pPr>
      <w:bookmarkStart w:id="63" w:name="_Toc22817114"/>
      <w:bookmarkStart w:id="64" w:name="_Toc64285819"/>
      <w:bookmarkStart w:id="65" w:name="_Toc64285867"/>
      <w:bookmarkStart w:id="66" w:name="_Toc136525440"/>
      <w:r w:rsidRPr="00BB27D6">
        <w:rPr>
          <w:rFonts w:eastAsia="Gulim"/>
          <w:szCs w:val="28"/>
        </w:rPr>
        <w:t>6.</w:t>
      </w:r>
      <w:r w:rsidR="00851404">
        <w:rPr>
          <w:rFonts w:eastAsia="Gulim"/>
          <w:szCs w:val="28"/>
        </w:rPr>
        <w:t>1</w:t>
      </w:r>
      <w:r w:rsidRPr="00BB27D6">
        <w:rPr>
          <w:rFonts w:eastAsia="Gulim"/>
          <w:szCs w:val="28"/>
        </w:rPr>
        <w:t>.2</w:t>
      </w:r>
      <w:r w:rsidRPr="00BB27D6">
        <w:rPr>
          <w:rFonts w:eastAsia="MS Mincho"/>
          <w:lang w:val="en-US"/>
        </w:rPr>
        <w:tab/>
      </w:r>
      <w:r w:rsidRPr="00BB27D6">
        <w:rPr>
          <w:rFonts w:eastAsia="Gulim"/>
          <w:szCs w:val="28"/>
        </w:rPr>
        <w:t>Co-existence studies</w:t>
      </w:r>
      <w:bookmarkEnd w:id="63"/>
      <w:bookmarkEnd w:id="64"/>
      <w:bookmarkEnd w:id="65"/>
      <w:bookmarkEnd w:id="66"/>
    </w:p>
    <w:p w14:paraId="491A7F23" w14:textId="77777777" w:rsidR="00193050" w:rsidRPr="00BB27D6" w:rsidRDefault="00193050" w:rsidP="00193050">
      <w:pPr>
        <w:spacing w:before="120" w:after="120"/>
        <w:ind w:left="944" w:hangingChars="472" w:hanging="944"/>
        <w:outlineLvl w:val="2"/>
        <w:rPr>
          <w:rFonts w:eastAsia="Malgun Gothic"/>
        </w:rPr>
      </w:pPr>
      <w:r w:rsidRPr="00BB27D6">
        <w:rPr>
          <w:rFonts w:eastAsia="Malgun Gothic"/>
        </w:rPr>
        <w:t>There are no additional co-existence issues for this combination.</w:t>
      </w:r>
    </w:p>
    <w:p w14:paraId="7C4AC84A" w14:textId="77777777" w:rsidR="00F5606A" w:rsidRPr="00315867" w:rsidRDefault="00193050" w:rsidP="00F5606A">
      <w:pPr>
        <w:pStyle w:val="Heading3"/>
        <w:rPr>
          <w:lang w:val="en-US"/>
        </w:rPr>
      </w:pPr>
      <w:bookmarkStart w:id="67" w:name="_Toc22817115"/>
      <w:bookmarkStart w:id="68" w:name="_Toc64285820"/>
      <w:bookmarkStart w:id="69" w:name="_Toc64285868"/>
      <w:bookmarkStart w:id="70" w:name="_Toc136525441"/>
      <w:r w:rsidRPr="00BB27D6">
        <w:rPr>
          <w:rFonts w:eastAsia="Gulim"/>
          <w:szCs w:val="28"/>
        </w:rPr>
        <w:t>6.</w:t>
      </w:r>
      <w:r w:rsidR="00851404">
        <w:rPr>
          <w:rFonts w:eastAsia="Gulim"/>
          <w:szCs w:val="28"/>
        </w:rPr>
        <w:t>1</w:t>
      </w:r>
      <w:r w:rsidRPr="00BB27D6">
        <w:rPr>
          <w:rFonts w:eastAsia="Gulim"/>
          <w:szCs w:val="28"/>
        </w:rPr>
        <w:t>.3</w:t>
      </w:r>
      <w:r w:rsidRPr="00BB27D6">
        <w:rPr>
          <w:rFonts w:eastAsia="MS Mincho"/>
          <w:lang w:val="en-US"/>
        </w:rPr>
        <w:tab/>
      </w:r>
      <w:r w:rsidRPr="00BB27D6">
        <w:rPr>
          <w:rFonts w:eastAsia="Gulim"/>
          <w:szCs w:val="28"/>
        </w:rPr>
        <w:t>REFSENS</w:t>
      </w:r>
      <w:bookmarkEnd w:id="67"/>
      <w:bookmarkEnd w:id="68"/>
      <w:bookmarkEnd w:id="69"/>
      <w:bookmarkEnd w:id="70"/>
    </w:p>
    <w:p w14:paraId="5642EEDA" w14:textId="5511C0DD" w:rsidR="00193050" w:rsidRDefault="00193050" w:rsidP="00193050">
      <w:pPr>
        <w:rPr>
          <w:rFonts w:eastAsia="Malgun Gothic"/>
        </w:rPr>
      </w:pPr>
      <w:r w:rsidRPr="00BB27D6">
        <w:rPr>
          <w:rFonts w:eastAsia="Malgun Gothic"/>
        </w:rPr>
        <w:t xml:space="preserve">There are no REFSENS exceptions for this combination. </w:t>
      </w:r>
    </w:p>
    <w:p w14:paraId="0DF62215" w14:textId="103BE75C" w:rsidR="00A5039F" w:rsidRPr="00616096" w:rsidRDefault="00A5039F" w:rsidP="00A5039F">
      <w:pPr>
        <w:pStyle w:val="Heading2"/>
        <w:rPr>
          <w:rFonts w:ascii="Calibri" w:hAnsi="Calibri"/>
          <w:sz w:val="22"/>
          <w:szCs w:val="22"/>
          <w:lang w:val="en-US" w:eastAsia="zh-CN"/>
        </w:rPr>
      </w:pPr>
      <w:bookmarkStart w:id="71" w:name="_Toc136525442"/>
      <w:r w:rsidRPr="00BB27D6">
        <w:rPr>
          <w:rFonts w:eastAsia="Gulim"/>
        </w:rPr>
        <w:t>6.</w:t>
      </w:r>
      <w:r>
        <w:rPr>
          <w:rFonts w:eastAsia="Gulim"/>
        </w:rPr>
        <w:t>2</w:t>
      </w:r>
      <w:r w:rsidRPr="00BB27D6">
        <w:rPr>
          <w:rFonts w:ascii="Calibri" w:eastAsia="Gulim" w:hAnsi="Calibri"/>
          <w:sz w:val="22"/>
          <w:szCs w:val="22"/>
          <w:lang w:eastAsia="sv-SE"/>
        </w:rPr>
        <w:tab/>
      </w:r>
      <w:r w:rsidRPr="00BB27D6">
        <w:rPr>
          <w:rFonts w:eastAsia="Gulim"/>
        </w:rPr>
        <w:t>CA_</w:t>
      </w:r>
      <w:r w:rsidR="003E2646">
        <w:rPr>
          <w:rFonts w:eastAsia="Gulim"/>
        </w:rPr>
        <w:t>2</w:t>
      </w:r>
      <w:r w:rsidRPr="00BB27D6">
        <w:rPr>
          <w:rFonts w:eastAsia="Gulim"/>
        </w:rPr>
        <w:t>DL_n</w:t>
      </w:r>
      <w:r w:rsidR="003E2646">
        <w:rPr>
          <w:rFonts w:eastAsia="Gulim"/>
        </w:rPr>
        <w:t>26</w:t>
      </w:r>
      <w:r w:rsidRPr="00BB27D6">
        <w:rPr>
          <w:rFonts w:eastAsia="Gulim"/>
        </w:rPr>
        <w:t>(</w:t>
      </w:r>
      <w:r w:rsidR="003E2646">
        <w:rPr>
          <w:rFonts w:eastAsia="Gulim"/>
        </w:rPr>
        <w:t>2</w:t>
      </w:r>
      <w:proofErr w:type="gramStart"/>
      <w:r w:rsidRPr="00BB27D6">
        <w:rPr>
          <w:rFonts w:eastAsia="Gulim"/>
        </w:rPr>
        <w:t>A)</w:t>
      </w:r>
      <w:r w:rsidR="00540B2E">
        <w:rPr>
          <w:rFonts w:eastAsia="Gulim"/>
        </w:rPr>
        <w:t>_</w:t>
      </w:r>
      <w:proofErr w:type="gramEnd"/>
      <w:r w:rsidR="00540B2E" w:rsidRPr="00BB27D6">
        <w:rPr>
          <w:rFonts w:eastAsia="Gulim"/>
        </w:rPr>
        <w:t>1UL_n</w:t>
      </w:r>
      <w:r w:rsidR="00540B2E">
        <w:rPr>
          <w:rFonts w:eastAsia="Gulim"/>
        </w:rPr>
        <w:t>26</w:t>
      </w:r>
      <w:r w:rsidR="00540B2E" w:rsidRPr="00BB27D6">
        <w:rPr>
          <w:rFonts w:eastAsia="Gulim"/>
        </w:rPr>
        <w:t>A</w:t>
      </w:r>
      <w:bookmarkEnd w:id="71"/>
    </w:p>
    <w:p w14:paraId="1C3FAD51" w14:textId="77777777" w:rsidR="00F5606A" w:rsidRPr="00315867" w:rsidRDefault="00F5606A" w:rsidP="00F5606A">
      <w:pPr>
        <w:pStyle w:val="Heading3"/>
        <w:rPr>
          <w:lang w:val="en-US"/>
        </w:rPr>
      </w:pPr>
      <w:bookmarkStart w:id="72" w:name="_Toc136525443"/>
      <w:r>
        <w:rPr>
          <w:rFonts w:eastAsia="Gulim"/>
          <w:szCs w:val="28"/>
        </w:rPr>
        <w:t>6.2</w:t>
      </w:r>
      <w:r w:rsidRPr="00BB27D6">
        <w:rPr>
          <w:rFonts w:eastAsia="Gulim"/>
          <w:szCs w:val="28"/>
        </w:rPr>
        <w:t>.1</w:t>
      </w:r>
      <w:r w:rsidRPr="00BB27D6">
        <w:rPr>
          <w:lang w:val="en-US"/>
        </w:rPr>
        <w:tab/>
      </w:r>
      <w:r w:rsidRPr="00BB27D6">
        <w:rPr>
          <w:rFonts w:eastAsia="Gulim"/>
          <w:szCs w:val="28"/>
        </w:rPr>
        <w:t>Channel bandwidths per operating band for CA</w:t>
      </w:r>
      <w:bookmarkEnd w:id="72"/>
    </w:p>
    <w:p w14:paraId="550AF51B" w14:textId="300EA77A" w:rsidR="00F5606A" w:rsidRDefault="00F5606A" w:rsidP="00F5606A">
      <w:pPr>
        <w:keepNext/>
        <w:keepLines/>
        <w:spacing w:before="60"/>
        <w:jc w:val="center"/>
        <w:rPr>
          <w:rFonts w:ascii="Arial" w:eastAsia="DengXian" w:hAnsi="Arial" w:cs="Arial"/>
          <w:b/>
          <w:kern w:val="2"/>
          <w:sz w:val="21"/>
          <w:szCs w:val="22"/>
          <w:lang w:val="en-US" w:eastAsia="zh-CN"/>
        </w:rPr>
      </w:pPr>
      <w:r w:rsidRPr="00BB27D6">
        <w:rPr>
          <w:rFonts w:ascii="Arial" w:eastAsia="DengXian" w:hAnsi="Arial" w:cs="Arial"/>
          <w:b/>
          <w:kern w:val="2"/>
          <w:sz w:val="21"/>
          <w:szCs w:val="22"/>
          <w:lang w:val="en-US"/>
        </w:rPr>
        <w:t xml:space="preserve">Table </w:t>
      </w:r>
      <w:r>
        <w:rPr>
          <w:rFonts w:ascii="Arial" w:eastAsia="DengXian" w:hAnsi="Arial" w:cs="Arial"/>
          <w:b/>
          <w:kern w:val="2"/>
          <w:sz w:val="21"/>
          <w:szCs w:val="22"/>
          <w:lang w:val="en-US" w:eastAsia="zh-CN"/>
        </w:rPr>
        <w:t>6.2</w:t>
      </w:r>
      <w:r w:rsidRPr="00BB27D6">
        <w:rPr>
          <w:rFonts w:ascii="Arial" w:eastAsia="DengXian" w:hAnsi="Arial" w:cs="Arial"/>
          <w:b/>
          <w:kern w:val="2"/>
          <w:sz w:val="21"/>
          <w:szCs w:val="22"/>
          <w:lang w:val="en-US" w:eastAsia="zh-CN"/>
        </w:rPr>
        <w:t>.1</w:t>
      </w:r>
      <w:r w:rsidRPr="00BB27D6">
        <w:rPr>
          <w:rFonts w:ascii="Arial" w:eastAsia="DengXian" w:hAnsi="Arial" w:cs="Arial"/>
          <w:b/>
          <w:kern w:val="2"/>
          <w:sz w:val="21"/>
          <w:szCs w:val="22"/>
          <w:lang w:val="en-US"/>
        </w:rPr>
        <w:t xml:space="preserve">-1: Supported bandwidth combinations </w:t>
      </w:r>
      <w:r w:rsidRPr="00BB27D6">
        <w:rPr>
          <w:rFonts w:ascii="Arial" w:eastAsia="DengXian" w:hAnsi="Arial" w:cs="Arial"/>
          <w:b/>
          <w:kern w:val="2"/>
          <w:sz w:val="21"/>
          <w:szCs w:val="22"/>
          <w:lang w:val="en-US" w:eastAsia="zh-CN"/>
        </w:rPr>
        <w:t>for CA_</w:t>
      </w:r>
      <w:r>
        <w:rPr>
          <w:rFonts w:ascii="Arial" w:eastAsia="DengXian" w:hAnsi="Arial" w:cs="Arial"/>
          <w:b/>
          <w:kern w:val="2"/>
          <w:sz w:val="21"/>
          <w:szCs w:val="22"/>
          <w:lang w:val="en-US" w:eastAsia="zh-CN"/>
        </w:rPr>
        <w:t>n26(2A)</w:t>
      </w:r>
    </w:p>
    <w:p w14:paraId="2069FB68" w14:textId="77777777" w:rsidR="00F5606A" w:rsidRDefault="00F5606A" w:rsidP="00F5606A">
      <w:pPr>
        <w:keepNext/>
        <w:keepLines/>
        <w:spacing w:before="60"/>
        <w:jc w:val="center"/>
        <w:rPr>
          <w:rFonts w:ascii="Arial" w:eastAsia="DengXian" w:hAnsi="Arial" w:cs="Arial"/>
          <w:b/>
          <w:kern w:val="2"/>
          <w:sz w:val="21"/>
          <w:szCs w:val="22"/>
          <w:lang w:eastAsia="zh-CN"/>
        </w:rPr>
        <w:sectPr w:rsidR="00F5606A" w:rsidSect="00474586">
          <w:footnotePr>
            <w:numRestart w:val="eachSect"/>
          </w:footnotePr>
          <w:pgSz w:w="11907" w:h="16840" w:code="9"/>
          <w:pgMar w:top="1133" w:right="1133" w:bottom="1416" w:left="1133" w:header="850" w:footer="340" w:gutter="0"/>
          <w:cols w:space="720"/>
          <w:formProt w:val="0"/>
          <w:docGrid w:linePitch="272"/>
        </w:sectPr>
      </w:pP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F5606A" w:rsidRPr="00A1115A" w14:paraId="392E189F" w14:textId="77777777" w:rsidTr="00EF0A40">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E7C28" w14:textId="77777777" w:rsidR="00F5606A" w:rsidRPr="00A1115A" w:rsidRDefault="00F5606A" w:rsidP="00EF0A40">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DC6ED" w14:textId="77777777" w:rsidR="00F5606A" w:rsidRPr="00A1115A" w:rsidRDefault="00F5606A" w:rsidP="00EF0A40">
            <w:pPr>
              <w:pStyle w:val="TAH"/>
              <w:rPr>
                <w:rFonts w:ascii="Yu Gothic" w:hAnsi="Yu Gothic"/>
                <w:sz w:val="21"/>
                <w:szCs w:val="21"/>
                <w:lang w:val="fi-FI"/>
              </w:rPr>
            </w:pPr>
            <w:r>
              <w:t xml:space="preserve">Uplink </w:t>
            </w:r>
            <w:r>
              <w:rPr>
                <w:rFonts w:hint="eastAsia"/>
                <w:lang w:eastAsia="zh-CN"/>
              </w:rPr>
              <w:t xml:space="preserve">CA </w:t>
            </w:r>
            <w:r>
              <w:t>Configurations or single uplink carrier</w:t>
            </w:r>
            <w:r>
              <w:rPr>
                <w:rFonts w:hint="eastAsia"/>
                <w:vertAlign w:val="superscript"/>
                <w:lang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53503" w14:textId="77777777" w:rsidR="00F5606A" w:rsidRPr="00A1115A" w:rsidRDefault="00F5606A" w:rsidP="00EF0A40">
            <w:pPr>
              <w:pStyle w:val="TAH"/>
              <w:rPr>
                <w:lang w:val="en-US"/>
              </w:rPr>
            </w:pPr>
            <w:r w:rsidRPr="00A1115A">
              <w:rPr>
                <w:lang w:val="en-US"/>
              </w:rPr>
              <w:t>Channel bandwidths for carrier</w:t>
            </w:r>
          </w:p>
          <w:p w14:paraId="165F6F70" w14:textId="77777777" w:rsidR="00F5606A" w:rsidRPr="00A1115A" w:rsidRDefault="00F5606A" w:rsidP="00EF0A40">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2C9C4" w14:textId="77777777" w:rsidR="00F5606A" w:rsidRPr="00A1115A" w:rsidRDefault="00F5606A" w:rsidP="00EF0A40">
            <w:pPr>
              <w:pStyle w:val="TAH"/>
              <w:rPr>
                <w:lang w:val="en-US"/>
              </w:rPr>
            </w:pPr>
            <w:r w:rsidRPr="00A1115A">
              <w:rPr>
                <w:lang w:val="en-US"/>
              </w:rPr>
              <w:t>Channel bandwidths for carrier</w:t>
            </w:r>
          </w:p>
          <w:p w14:paraId="2B43593E" w14:textId="77777777" w:rsidR="00F5606A" w:rsidRPr="00A1115A" w:rsidRDefault="00F5606A" w:rsidP="00EF0A40">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51C36EB9" w14:textId="77777777" w:rsidR="00F5606A" w:rsidRPr="00A1115A" w:rsidRDefault="00F5606A" w:rsidP="00EF0A40">
            <w:pPr>
              <w:pStyle w:val="TAH"/>
              <w:rPr>
                <w:lang w:val="en-US"/>
              </w:rPr>
            </w:pPr>
            <w:r w:rsidRPr="00A1115A">
              <w:rPr>
                <w:lang w:val="en-US"/>
              </w:rPr>
              <w:t>Channel bandwidths for carrier</w:t>
            </w:r>
          </w:p>
          <w:p w14:paraId="517B88D2" w14:textId="77777777" w:rsidR="00F5606A" w:rsidRPr="00A1115A" w:rsidRDefault="00F5606A" w:rsidP="00EF0A40">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0B3CC36C" w14:textId="77777777" w:rsidR="00F5606A" w:rsidRPr="00A1115A" w:rsidRDefault="00F5606A" w:rsidP="00EF0A40">
            <w:pPr>
              <w:pStyle w:val="TAH"/>
              <w:rPr>
                <w:lang w:val="en-US"/>
              </w:rPr>
            </w:pPr>
            <w:r w:rsidRPr="00A1115A">
              <w:rPr>
                <w:lang w:val="en-US"/>
              </w:rPr>
              <w:t>Channel bandwidths for carrier</w:t>
            </w:r>
          </w:p>
          <w:p w14:paraId="3521C5A0" w14:textId="77777777" w:rsidR="00F5606A" w:rsidRPr="00A1115A" w:rsidRDefault="00F5606A" w:rsidP="00EF0A40">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75839" w14:textId="77777777" w:rsidR="00F5606A" w:rsidRPr="00A1115A" w:rsidRDefault="00F5606A" w:rsidP="00EF0A40">
            <w:pPr>
              <w:pStyle w:val="TAH"/>
              <w:rPr>
                <w:lang w:val="fi-FI"/>
              </w:rPr>
            </w:pPr>
            <w:r w:rsidRPr="00A1115A">
              <w:rPr>
                <w:lang w:val="fi-FI"/>
              </w:rPr>
              <w:t>Maximum</w:t>
            </w:r>
          </w:p>
          <w:p w14:paraId="0DF07F64" w14:textId="77777777" w:rsidR="00F5606A" w:rsidRPr="00A1115A" w:rsidRDefault="00F5606A" w:rsidP="00EF0A40">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5E53DC65" w14:textId="77777777" w:rsidR="00F5606A" w:rsidRPr="00A1115A" w:rsidRDefault="00F5606A" w:rsidP="00EF0A40">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3AE9F4" w14:textId="77777777" w:rsidR="00F5606A" w:rsidRPr="00A1115A" w:rsidRDefault="00F5606A" w:rsidP="00EF0A40">
            <w:pPr>
              <w:pStyle w:val="TAH"/>
              <w:rPr>
                <w:rFonts w:ascii="Yu Gothic" w:hAnsi="Yu Gothic"/>
                <w:sz w:val="21"/>
                <w:szCs w:val="21"/>
                <w:lang w:val="fi-FI"/>
              </w:rPr>
            </w:pPr>
            <w:r w:rsidRPr="00A1115A">
              <w:rPr>
                <w:lang w:val="fi-FI"/>
              </w:rPr>
              <w:t>Bandwidth combination set</w:t>
            </w:r>
          </w:p>
        </w:tc>
      </w:tr>
      <w:tr w:rsidR="00F5606A" w:rsidRPr="00A1115A" w14:paraId="33155DCF" w14:textId="77777777" w:rsidTr="00EF0A40">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36394" w14:textId="77777777" w:rsidR="00F5606A" w:rsidRPr="00A1115A" w:rsidRDefault="00F5606A" w:rsidP="00EF0A40">
            <w:pPr>
              <w:pStyle w:val="TAC"/>
              <w:rPr>
                <w:lang w:eastAsia="sv-SE"/>
              </w:rPr>
            </w:pPr>
            <w:r>
              <w:t>CA_n26</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FFA1C" w14:textId="77777777" w:rsidR="00F5606A" w:rsidRPr="00A1115A" w:rsidRDefault="00F5606A" w:rsidP="00EF0A40">
            <w:pPr>
              <w:pStyle w:val="TAC"/>
              <w:rPr>
                <w:lang w:eastAsia="sv-SE"/>
              </w:rPr>
            </w:pPr>
            <w:r>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D9BE" w14:textId="77777777" w:rsidR="00F5606A" w:rsidRPr="00A1115A" w:rsidRDefault="00F5606A" w:rsidP="00EF0A40">
            <w:pPr>
              <w:pStyle w:val="TAC"/>
              <w:rPr>
                <w:lang w:val="en-US" w:eastAsia="zh-CN"/>
              </w:rPr>
            </w:pPr>
            <w:r>
              <w:rPr>
                <w:lang w:eastAsia="zh-CN"/>
              </w:rPr>
              <w:t>5, 10, 15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01222" w14:textId="77777777" w:rsidR="00F5606A" w:rsidRPr="00A1115A" w:rsidRDefault="00F5606A" w:rsidP="00EF0A40">
            <w:pPr>
              <w:pStyle w:val="TAC"/>
              <w:rPr>
                <w:lang w:val="en-US" w:eastAsia="zh-CN"/>
              </w:rPr>
            </w:pPr>
            <w:r>
              <w:rPr>
                <w:lang w:eastAsia="zh-CN"/>
              </w:rPr>
              <w:t>5, 10, 15</w:t>
            </w:r>
          </w:p>
        </w:tc>
        <w:tc>
          <w:tcPr>
            <w:tcW w:w="1011" w:type="dxa"/>
            <w:tcBorders>
              <w:top w:val="single" w:sz="4" w:space="0" w:color="auto"/>
              <w:left w:val="single" w:sz="4" w:space="0" w:color="auto"/>
              <w:bottom w:val="single" w:sz="4" w:space="0" w:color="auto"/>
              <w:right w:val="single" w:sz="4" w:space="0" w:color="auto"/>
            </w:tcBorders>
          </w:tcPr>
          <w:p w14:paraId="61B48076" w14:textId="77777777" w:rsidR="00F5606A" w:rsidRPr="00A1115A" w:rsidRDefault="00F5606A" w:rsidP="00EF0A40">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4B10E19" w14:textId="77777777" w:rsidR="00F5606A" w:rsidRPr="00A1115A" w:rsidRDefault="00F5606A" w:rsidP="00EF0A40">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6D01C" w14:textId="77777777" w:rsidR="00F5606A" w:rsidRPr="00A1115A" w:rsidRDefault="00F5606A" w:rsidP="00EF0A40">
            <w:pPr>
              <w:pStyle w:val="TAC"/>
              <w:rPr>
                <w:lang w:eastAsia="ja-JP"/>
              </w:rPr>
            </w:pPr>
            <w:r>
              <w:rPr>
                <w:lang w:eastAsia="zh-CN"/>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ACC1E" w14:textId="77777777" w:rsidR="00F5606A" w:rsidRPr="00A1115A" w:rsidRDefault="00F5606A" w:rsidP="00EF0A40">
            <w:pPr>
              <w:pStyle w:val="TAC"/>
              <w:rPr>
                <w:rFonts w:eastAsia="DengXian"/>
                <w:lang w:val="sv-SE" w:eastAsia="zh-CN"/>
              </w:rPr>
            </w:pPr>
            <w:r>
              <w:rPr>
                <w:lang w:eastAsia="zh-CN"/>
              </w:rPr>
              <w:t>0</w:t>
            </w:r>
          </w:p>
        </w:tc>
      </w:tr>
    </w:tbl>
    <w:p w14:paraId="436DD622" w14:textId="77777777" w:rsidR="00F5606A" w:rsidRPr="00315867" w:rsidRDefault="00F5606A" w:rsidP="00F5606A">
      <w:pPr>
        <w:pStyle w:val="Heading3"/>
        <w:rPr>
          <w:lang w:val="en-US"/>
        </w:rPr>
      </w:pPr>
      <w:bookmarkStart w:id="73" w:name="_Toc136525444"/>
      <w:r>
        <w:rPr>
          <w:rFonts w:eastAsia="Gulim"/>
          <w:szCs w:val="28"/>
        </w:rPr>
        <w:t>6.2</w:t>
      </w:r>
      <w:r w:rsidRPr="00BB27D6">
        <w:rPr>
          <w:rFonts w:eastAsia="Gulim"/>
          <w:szCs w:val="28"/>
        </w:rPr>
        <w:t>.2</w:t>
      </w:r>
      <w:r w:rsidRPr="00BB27D6">
        <w:rPr>
          <w:lang w:val="en-US"/>
        </w:rPr>
        <w:tab/>
      </w:r>
      <w:r w:rsidRPr="00BB27D6">
        <w:rPr>
          <w:rFonts w:eastAsia="Gulim"/>
          <w:szCs w:val="28"/>
        </w:rPr>
        <w:t>Co-existence studies</w:t>
      </w:r>
      <w:bookmarkEnd w:id="73"/>
    </w:p>
    <w:p w14:paraId="42B52BBA" w14:textId="77777777" w:rsidR="00F5606A" w:rsidRDefault="00F5606A" w:rsidP="00F5606A">
      <w:pPr>
        <w:spacing w:before="120" w:after="120"/>
        <w:ind w:left="944" w:hangingChars="472" w:hanging="944"/>
        <w:outlineLvl w:val="2"/>
        <w:rPr>
          <w:rFonts w:eastAsia="Malgun Gothic"/>
        </w:rPr>
      </w:pPr>
      <w:r w:rsidRPr="00BB27D6">
        <w:rPr>
          <w:rFonts w:eastAsia="Malgun Gothic"/>
        </w:rPr>
        <w:t>There are no additional co-existence issues for this combination.</w:t>
      </w:r>
    </w:p>
    <w:p w14:paraId="1396482C" w14:textId="77777777" w:rsidR="00F5606A" w:rsidRPr="00315867" w:rsidRDefault="00F5606A" w:rsidP="00F5606A">
      <w:pPr>
        <w:pStyle w:val="Heading3"/>
        <w:rPr>
          <w:lang w:val="en-US"/>
        </w:rPr>
      </w:pPr>
      <w:bookmarkStart w:id="74" w:name="_Toc136525445"/>
      <w:r>
        <w:rPr>
          <w:rFonts w:eastAsia="Gulim"/>
          <w:szCs w:val="28"/>
        </w:rPr>
        <w:t>6.2</w:t>
      </w:r>
      <w:r w:rsidRPr="00BB27D6">
        <w:rPr>
          <w:rFonts w:eastAsia="Gulim"/>
          <w:szCs w:val="28"/>
        </w:rPr>
        <w:t>.3</w:t>
      </w:r>
      <w:r w:rsidRPr="00BB27D6">
        <w:rPr>
          <w:lang w:val="en-US"/>
        </w:rPr>
        <w:tab/>
      </w:r>
      <w:r w:rsidRPr="00BB27D6">
        <w:rPr>
          <w:rFonts w:eastAsia="Gulim"/>
          <w:szCs w:val="28"/>
        </w:rPr>
        <w:t>REFSENS</w:t>
      </w:r>
      <w:bookmarkEnd w:id="74"/>
    </w:p>
    <w:p w14:paraId="38AF3916" w14:textId="77777777" w:rsidR="00F5606A" w:rsidRDefault="00F5606A" w:rsidP="00F5606A">
      <w:pPr>
        <w:spacing w:before="120" w:after="120"/>
        <w:ind w:left="944" w:hangingChars="472" w:hanging="944"/>
        <w:outlineLvl w:val="2"/>
        <w:rPr>
          <w:rFonts w:eastAsia="Malgun Gothic"/>
        </w:rPr>
      </w:pPr>
      <w:r w:rsidRPr="00BB27D6">
        <w:rPr>
          <w:rFonts w:eastAsia="Malgun Gothic"/>
        </w:rPr>
        <w:t>The</w:t>
      </w:r>
      <w:r>
        <w:rPr>
          <w:rFonts w:eastAsia="Malgun Gothic"/>
        </w:rPr>
        <w:t xml:space="preserve"> MSD value used is based on an average of the RAN4 #106 inputs from Ericsson, </w:t>
      </w:r>
      <w:proofErr w:type="gramStart"/>
      <w:r>
        <w:rPr>
          <w:rFonts w:eastAsia="Malgun Gothic"/>
        </w:rPr>
        <w:t>Murata</w:t>
      </w:r>
      <w:proofErr w:type="gramEnd"/>
      <w:r>
        <w:rPr>
          <w:rFonts w:eastAsia="Malgun Gothic"/>
        </w:rPr>
        <w:t xml:space="preserve"> and Skyworks</w:t>
      </w:r>
      <w:r w:rsidRPr="00BB27D6">
        <w:rPr>
          <w:rFonts w:eastAsia="Malgun Gothic"/>
        </w:rPr>
        <w:t>.</w:t>
      </w:r>
    </w:p>
    <w:p w14:paraId="352DDA9B" w14:textId="6858FC75" w:rsidR="00F5606A" w:rsidRPr="00A1115A" w:rsidRDefault="00F5606A" w:rsidP="00F5606A">
      <w:pPr>
        <w:pStyle w:val="TH"/>
      </w:pPr>
      <w:r w:rsidRPr="00A1115A">
        <w:t xml:space="preserve">Table </w:t>
      </w:r>
      <w:r>
        <w:t>6.2.3</w:t>
      </w:r>
      <w:r w:rsidRPr="00A1115A">
        <w:t>-1:</w:t>
      </w:r>
      <w:r w:rsidRPr="00A1115A">
        <w:rPr>
          <w:lang w:val="en-US"/>
        </w:rPr>
        <w:t xml:space="preserve"> Intra-band non-contiguous CA with one uplink configuration for reference sensitivity</w:t>
      </w:r>
      <w:r>
        <w:rPr>
          <w:lang w:val="en-US"/>
        </w:rPr>
        <w:t xml:space="preserve"> </w:t>
      </w:r>
      <w:r w:rsidRPr="007654E5">
        <w:rPr>
          <w:lang w:val="en-US"/>
        </w:rPr>
        <w:t>in FDD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46"/>
        <w:gridCol w:w="2247"/>
        <w:gridCol w:w="1757"/>
        <w:gridCol w:w="1412"/>
        <w:gridCol w:w="836"/>
        <w:gridCol w:w="867"/>
      </w:tblGrid>
      <w:tr w:rsidR="00F5606A" w:rsidRPr="00A1115A" w14:paraId="7ACF7B75" w14:textId="77777777" w:rsidTr="00EF0A40">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3B284F70" w14:textId="77777777" w:rsidR="00F5606A" w:rsidRPr="00A1115A" w:rsidRDefault="00F5606A" w:rsidP="00EF0A40">
            <w:pPr>
              <w:pStyle w:val="TAH"/>
              <w:rPr>
                <w:rFonts w:cs="Arial"/>
              </w:rPr>
            </w:pPr>
            <w:r w:rsidRPr="00A1115A">
              <w:rPr>
                <w:rFonts w:cs="Arial"/>
              </w:rPr>
              <w:t>CA configuration</w:t>
            </w:r>
          </w:p>
        </w:tc>
        <w:tc>
          <w:tcPr>
            <w:tcW w:w="595" w:type="pct"/>
            <w:tcBorders>
              <w:top w:val="single" w:sz="4" w:space="0" w:color="auto"/>
              <w:left w:val="single" w:sz="4" w:space="0" w:color="auto"/>
              <w:bottom w:val="single" w:sz="4" w:space="0" w:color="auto"/>
              <w:right w:val="single" w:sz="4" w:space="0" w:color="auto"/>
            </w:tcBorders>
            <w:hideMark/>
          </w:tcPr>
          <w:p w14:paraId="147C6171" w14:textId="77777777" w:rsidR="00F5606A" w:rsidRDefault="00F5606A" w:rsidP="00EF0A40">
            <w:pPr>
              <w:pStyle w:val="TAH"/>
              <w:rPr>
                <w:rFonts w:cs="Arial"/>
              </w:rPr>
            </w:pPr>
            <w:r w:rsidRPr="00A1115A">
              <w:rPr>
                <w:rFonts w:cs="Arial"/>
              </w:rPr>
              <w:t>SCS</w:t>
            </w:r>
          </w:p>
          <w:p w14:paraId="02B2F928" w14:textId="77777777" w:rsidR="00F5606A" w:rsidRPr="00A1115A" w:rsidRDefault="00F5606A" w:rsidP="00EF0A40">
            <w:pPr>
              <w:pStyle w:val="TAH"/>
              <w:rPr>
                <w:rFonts w:cs="Arial"/>
              </w:rPr>
            </w:pPr>
            <w:r>
              <w:rPr>
                <w:rFonts w:cs="Arial"/>
              </w:rPr>
              <w:t>(PCC/SCC)</w:t>
            </w:r>
          </w:p>
          <w:p w14:paraId="270D237D" w14:textId="77777777" w:rsidR="00F5606A" w:rsidRPr="00A1115A" w:rsidRDefault="00F5606A" w:rsidP="00EF0A40">
            <w:pPr>
              <w:pStyle w:val="TAH"/>
              <w:rPr>
                <w:rFonts w:cs="Arial"/>
              </w:rPr>
            </w:pPr>
            <w:r w:rsidRPr="00A1115A">
              <w:rPr>
                <w:rFonts w:cs="Arial"/>
              </w:rPr>
              <w:t>(kHz)</w:t>
            </w:r>
          </w:p>
        </w:tc>
        <w:tc>
          <w:tcPr>
            <w:tcW w:w="1167" w:type="pct"/>
            <w:tcBorders>
              <w:top w:val="single" w:sz="4" w:space="0" w:color="auto"/>
              <w:left w:val="single" w:sz="4" w:space="0" w:color="auto"/>
              <w:bottom w:val="single" w:sz="4" w:space="0" w:color="auto"/>
              <w:right w:val="single" w:sz="4" w:space="0" w:color="auto"/>
            </w:tcBorders>
            <w:hideMark/>
          </w:tcPr>
          <w:p w14:paraId="3E172F7B" w14:textId="77777777" w:rsidR="00F5606A" w:rsidRPr="00A1115A" w:rsidRDefault="00F5606A" w:rsidP="00EF0A40">
            <w:pPr>
              <w:pStyle w:val="TAH"/>
              <w:rPr>
                <w:rFonts w:cs="Arial"/>
              </w:rPr>
            </w:pPr>
            <w:r w:rsidRPr="00A1115A">
              <w:rPr>
                <w:rFonts w:cs="Arial"/>
              </w:rPr>
              <w:t>Aggregated channel bandwidth (PCC+SCC)</w:t>
            </w:r>
          </w:p>
        </w:tc>
        <w:tc>
          <w:tcPr>
            <w:tcW w:w="912" w:type="pct"/>
            <w:tcBorders>
              <w:top w:val="single" w:sz="4" w:space="0" w:color="auto"/>
              <w:left w:val="single" w:sz="4" w:space="0" w:color="auto"/>
              <w:bottom w:val="single" w:sz="4" w:space="0" w:color="auto"/>
              <w:right w:val="single" w:sz="4" w:space="0" w:color="auto"/>
            </w:tcBorders>
            <w:hideMark/>
          </w:tcPr>
          <w:p w14:paraId="1A854D97" w14:textId="77777777" w:rsidR="00F5606A" w:rsidRPr="00A1115A" w:rsidRDefault="00F5606A" w:rsidP="00EF0A40">
            <w:pPr>
              <w:pStyle w:val="TAH"/>
              <w:rPr>
                <w:rFonts w:cs="Arial"/>
              </w:rPr>
            </w:pPr>
            <w:proofErr w:type="spellStart"/>
            <w:r w:rsidRPr="00A1115A">
              <w:rPr>
                <w:rFonts w:cs="Arial"/>
              </w:rPr>
              <w:t>W</w:t>
            </w:r>
            <w:r w:rsidRPr="00A1115A">
              <w:rPr>
                <w:rFonts w:cs="Arial"/>
                <w:vertAlign w:val="subscript"/>
              </w:rPr>
              <w:t>gap</w:t>
            </w:r>
            <w:proofErr w:type="spellEnd"/>
            <w:r w:rsidRPr="00A1115A">
              <w:rPr>
                <w:rFonts w:cs="Arial"/>
                <w:vertAlign w:val="subscript"/>
              </w:rPr>
              <w:t xml:space="preserve"> </w:t>
            </w:r>
            <w:r w:rsidRPr="00A1115A">
              <w:rPr>
                <w:rFonts w:cs="Arial"/>
              </w:rPr>
              <w:t>/ [MHz]</w:t>
            </w:r>
          </w:p>
        </w:tc>
        <w:tc>
          <w:tcPr>
            <w:tcW w:w="733" w:type="pct"/>
            <w:tcBorders>
              <w:top w:val="single" w:sz="4" w:space="0" w:color="auto"/>
              <w:left w:val="single" w:sz="4" w:space="0" w:color="auto"/>
              <w:bottom w:val="single" w:sz="4" w:space="0" w:color="auto"/>
              <w:right w:val="single" w:sz="4" w:space="0" w:color="auto"/>
            </w:tcBorders>
            <w:hideMark/>
          </w:tcPr>
          <w:p w14:paraId="06FE4D69" w14:textId="77777777" w:rsidR="00F5606A" w:rsidRDefault="00F5606A" w:rsidP="00EF0A40">
            <w:pPr>
              <w:pStyle w:val="TAH"/>
              <w:rPr>
                <w:rFonts w:cs="Arial"/>
              </w:rPr>
            </w:pPr>
            <w:r w:rsidRPr="00A1115A">
              <w:rPr>
                <w:rFonts w:cs="Arial"/>
              </w:rPr>
              <w:t>UL PCC allocation</w:t>
            </w:r>
          </w:p>
          <w:p w14:paraId="64EC676B" w14:textId="77777777" w:rsidR="00F5606A" w:rsidRPr="00A1115A" w:rsidRDefault="00F5606A" w:rsidP="00EF0A40">
            <w:pPr>
              <w:pStyle w:val="TAH"/>
              <w:rPr>
                <w:rFonts w:cs="Arial"/>
              </w:rPr>
            </w:pPr>
            <w:r>
              <w:t>(L</w:t>
            </w:r>
            <w:r>
              <w:rPr>
                <w:vertAlign w:val="subscript"/>
              </w:rPr>
              <w:t>CRB</w:t>
            </w:r>
            <w:r>
              <w:t>)</w:t>
            </w:r>
          </w:p>
        </w:tc>
        <w:tc>
          <w:tcPr>
            <w:tcW w:w="434" w:type="pct"/>
            <w:tcBorders>
              <w:top w:val="single" w:sz="4" w:space="0" w:color="auto"/>
              <w:left w:val="single" w:sz="4" w:space="0" w:color="auto"/>
              <w:bottom w:val="single" w:sz="4" w:space="0" w:color="auto"/>
              <w:right w:val="single" w:sz="4" w:space="0" w:color="auto"/>
            </w:tcBorders>
            <w:hideMark/>
          </w:tcPr>
          <w:p w14:paraId="5C486F80" w14:textId="77777777" w:rsidR="00F5606A" w:rsidRPr="00A1115A" w:rsidRDefault="00F5606A" w:rsidP="00EF0A40">
            <w:pPr>
              <w:pStyle w:val="TAH"/>
              <w:rPr>
                <w:rFonts w:cs="Arial"/>
              </w:rPr>
            </w:pPr>
            <w:r w:rsidRPr="00A1115A">
              <w:rPr>
                <w:rFonts w:cs="Arial"/>
              </w:rPr>
              <w:t>ΔR</w:t>
            </w:r>
            <w:r w:rsidRPr="00A1115A">
              <w:rPr>
                <w:rFonts w:cs="Arial"/>
                <w:vertAlign w:val="subscript"/>
              </w:rPr>
              <w:t>IBNC</w:t>
            </w:r>
            <w:r w:rsidRPr="00A1115A">
              <w:rPr>
                <w:rFonts w:cs="Arial"/>
              </w:rPr>
              <w:t xml:space="preserve"> (dB)</w:t>
            </w:r>
          </w:p>
        </w:tc>
        <w:tc>
          <w:tcPr>
            <w:tcW w:w="450" w:type="pct"/>
            <w:tcBorders>
              <w:top w:val="single" w:sz="4" w:space="0" w:color="auto"/>
              <w:left w:val="single" w:sz="4" w:space="0" w:color="auto"/>
              <w:bottom w:val="single" w:sz="4" w:space="0" w:color="auto"/>
              <w:right w:val="single" w:sz="4" w:space="0" w:color="auto"/>
            </w:tcBorders>
            <w:hideMark/>
          </w:tcPr>
          <w:p w14:paraId="61EA7676" w14:textId="77777777" w:rsidR="00F5606A" w:rsidRPr="00A1115A" w:rsidRDefault="00F5606A" w:rsidP="00EF0A40">
            <w:pPr>
              <w:pStyle w:val="TAH"/>
              <w:rPr>
                <w:rFonts w:cs="Arial"/>
              </w:rPr>
            </w:pPr>
            <w:r w:rsidRPr="00A1115A">
              <w:rPr>
                <w:rFonts w:cs="Arial"/>
              </w:rPr>
              <w:t>Duplex mode</w:t>
            </w:r>
          </w:p>
        </w:tc>
      </w:tr>
      <w:tr w:rsidR="00F5606A" w:rsidRPr="00A1115A" w14:paraId="23F5CAB0" w14:textId="77777777" w:rsidTr="00EF0A40">
        <w:trPr>
          <w:trHeight w:val="187"/>
          <w:jc w:val="center"/>
        </w:trPr>
        <w:tc>
          <w:tcPr>
            <w:tcW w:w="709" w:type="pct"/>
            <w:tcBorders>
              <w:top w:val="single" w:sz="4" w:space="0" w:color="auto"/>
              <w:left w:val="single" w:sz="4" w:space="0" w:color="auto"/>
              <w:bottom w:val="single" w:sz="4" w:space="0" w:color="auto"/>
              <w:right w:val="single" w:sz="4" w:space="0" w:color="auto"/>
            </w:tcBorders>
          </w:tcPr>
          <w:p w14:paraId="04C03B9B" w14:textId="77777777" w:rsidR="00F5606A" w:rsidRPr="00A1115A" w:rsidRDefault="00F5606A" w:rsidP="00EF0A40">
            <w:pPr>
              <w:pStyle w:val="TAC"/>
            </w:pPr>
            <w:r w:rsidRPr="00A1115A">
              <w:t>CA_n</w:t>
            </w:r>
            <w:r>
              <w:t>26</w:t>
            </w:r>
            <w:r w:rsidRPr="00A1115A">
              <w:t>(2A)</w:t>
            </w:r>
          </w:p>
        </w:tc>
        <w:tc>
          <w:tcPr>
            <w:tcW w:w="595" w:type="pct"/>
            <w:tcBorders>
              <w:top w:val="single" w:sz="4" w:space="0" w:color="auto"/>
              <w:left w:val="single" w:sz="4" w:space="0" w:color="auto"/>
              <w:bottom w:val="single" w:sz="4" w:space="0" w:color="auto"/>
              <w:right w:val="single" w:sz="4" w:space="0" w:color="auto"/>
            </w:tcBorders>
          </w:tcPr>
          <w:p w14:paraId="5DBB65C6" w14:textId="77777777" w:rsidR="00F5606A" w:rsidRPr="00A1115A" w:rsidRDefault="00F5606A" w:rsidP="00EF0A40">
            <w:pPr>
              <w:pStyle w:val="TAC"/>
            </w:pPr>
            <w:r w:rsidRPr="00A1115A">
              <w:t>15</w:t>
            </w:r>
            <w:r>
              <w:t>/15</w:t>
            </w:r>
          </w:p>
        </w:tc>
        <w:tc>
          <w:tcPr>
            <w:tcW w:w="1167" w:type="pct"/>
            <w:tcBorders>
              <w:top w:val="single" w:sz="4" w:space="0" w:color="auto"/>
              <w:left w:val="single" w:sz="4" w:space="0" w:color="auto"/>
              <w:bottom w:val="single" w:sz="4" w:space="0" w:color="auto"/>
              <w:right w:val="single" w:sz="4" w:space="0" w:color="auto"/>
            </w:tcBorders>
          </w:tcPr>
          <w:p w14:paraId="793C4D2B" w14:textId="77777777" w:rsidR="00F5606A" w:rsidRPr="00A1115A" w:rsidRDefault="00F5606A" w:rsidP="00EF0A40">
            <w:pPr>
              <w:pStyle w:val="TAC"/>
            </w:pPr>
            <w:r>
              <w:t>15MHz + 10MHz</w:t>
            </w:r>
          </w:p>
        </w:tc>
        <w:tc>
          <w:tcPr>
            <w:tcW w:w="912" w:type="pct"/>
            <w:tcBorders>
              <w:top w:val="single" w:sz="4" w:space="0" w:color="auto"/>
              <w:left w:val="single" w:sz="4" w:space="0" w:color="auto"/>
              <w:bottom w:val="single" w:sz="4" w:space="0" w:color="auto"/>
              <w:right w:val="single" w:sz="4" w:space="0" w:color="auto"/>
            </w:tcBorders>
          </w:tcPr>
          <w:p w14:paraId="19696E93" w14:textId="77777777" w:rsidR="00F5606A" w:rsidRPr="00A1115A" w:rsidRDefault="00F5606A" w:rsidP="00EF0A40">
            <w:pPr>
              <w:pStyle w:val="TAC"/>
            </w:pPr>
            <w:proofErr w:type="spellStart"/>
            <w:r w:rsidRPr="00A1115A">
              <w:t>W</w:t>
            </w:r>
            <w:r w:rsidRPr="00A1115A">
              <w:rPr>
                <w:vertAlign w:val="subscript"/>
              </w:rPr>
              <w:t>gap</w:t>
            </w:r>
            <w:proofErr w:type="spellEnd"/>
            <w:r w:rsidRPr="00A1115A">
              <w:t> = 10.0</w:t>
            </w:r>
          </w:p>
        </w:tc>
        <w:tc>
          <w:tcPr>
            <w:tcW w:w="733" w:type="pct"/>
            <w:tcBorders>
              <w:top w:val="single" w:sz="4" w:space="0" w:color="auto"/>
              <w:left w:val="single" w:sz="4" w:space="0" w:color="auto"/>
              <w:bottom w:val="single" w:sz="4" w:space="0" w:color="auto"/>
              <w:right w:val="single" w:sz="4" w:space="0" w:color="auto"/>
            </w:tcBorders>
          </w:tcPr>
          <w:p w14:paraId="7CC3ABEE" w14:textId="77777777" w:rsidR="00F5606A" w:rsidRPr="00A1115A" w:rsidRDefault="00F5606A" w:rsidP="00EF0A40">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74)</w:t>
            </w:r>
          </w:p>
        </w:tc>
        <w:tc>
          <w:tcPr>
            <w:tcW w:w="434" w:type="pct"/>
            <w:tcBorders>
              <w:top w:val="single" w:sz="4" w:space="0" w:color="auto"/>
              <w:left w:val="single" w:sz="4" w:space="0" w:color="auto"/>
              <w:bottom w:val="single" w:sz="4" w:space="0" w:color="auto"/>
              <w:right w:val="single" w:sz="4" w:space="0" w:color="auto"/>
            </w:tcBorders>
          </w:tcPr>
          <w:p w14:paraId="79A7C1F1" w14:textId="77777777" w:rsidR="00F5606A" w:rsidRPr="00A1115A" w:rsidRDefault="00F5606A" w:rsidP="00EF0A40">
            <w:pPr>
              <w:pStyle w:val="TAC"/>
            </w:pPr>
            <w:r w:rsidRPr="00A1115A">
              <w:t>2</w:t>
            </w:r>
            <w:r>
              <w:t>5</w:t>
            </w:r>
            <w:r w:rsidRPr="00A1115A">
              <w:t>.</w:t>
            </w:r>
            <w:r>
              <w:t>2</w:t>
            </w:r>
          </w:p>
        </w:tc>
        <w:tc>
          <w:tcPr>
            <w:tcW w:w="450" w:type="pct"/>
            <w:tcBorders>
              <w:top w:val="single" w:sz="4" w:space="0" w:color="auto"/>
              <w:left w:val="single" w:sz="4" w:space="0" w:color="auto"/>
              <w:bottom w:val="single" w:sz="4" w:space="0" w:color="auto"/>
              <w:right w:val="single" w:sz="4" w:space="0" w:color="auto"/>
            </w:tcBorders>
          </w:tcPr>
          <w:p w14:paraId="33C83DC0" w14:textId="77777777" w:rsidR="00F5606A" w:rsidRPr="00A1115A" w:rsidRDefault="00F5606A" w:rsidP="00EF0A40">
            <w:pPr>
              <w:pStyle w:val="TAC"/>
            </w:pPr>
            <w:r w:rsidRPr="00A1115A">
              <w:t>FDD</w:t>
            </w:r>
          </w:p>
        </w:tc>
      </w:tr>
    </w:tbl>
    <w:p w14:paraId="2520BA4D" w14:textId="77777777" w:rsidR="00F5606A" w:rsidRPr="00BB27D6" w:rsidRDefault="00F5606A" w:rsidP="00193050">
      <w:pPr>
        <w:rPr>
          <w:rFonts w:eastAsia="Malgun Gothic"/>
          <w:b/>
          <w:color w:val="0070C0"/>
          <w:sz w:val="32"/>
          <w:szCs w:val="32"/>
        </w:rPr>
      </w:pPr>
    </w:p>
    <w:p w14:paraId="69E7D8A2" w14:textId="5A670037" w:rsidR="00827477" w:rsidRPr="006F7C0C" w:rsidRDefault="00827477" w:rsidP="00827477">
      <w:pPr>
        <w:pStyle w:val="Heading1"/>
        <w:rPr>
          <w:lang w:val="en-US"/>
        </w:rPr>
      </w:pPr>
      <w:bookmarkStart w:id="75" w:name="_Toc521487471"/>
      <w:bookmarkStart w:id="76" w:name="_Toc136525446"/>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75"/>
      <w:bookmarkEnd w:id="76"/>
    </w:p>
    <w:p w14:paraId="7E6EA952" w14:textId="77777777" w:rsidR="00827477" w:rsidRPr="00616096" w:rsidRDefault="00827477" w:rsidP="00827477">
      <w:pPr>
        <w:pStyle w:val="Heading2"/>
        <w:rPr>
          <w:rFonts w:ascii="Calibri" w:hAnsi="Calibri"/>
          <w:sz w:val="22"/>
          <w:szCs w:val="22"/>
          <w:lang w:val="en-US" w:eastAsia="zh-CN"/>
        </w:rPr>
      </w:pPr>
      <w:bookmarkStart w:id="77" w:name="_Toc521487472"/>
      <w:bookmarkStart w:id="78" w:name="_Toc136525447"/>
      <w:r>
        <w:rPr>
          <w:lang w:val="en-US"/>
        </w:rPr>
        <w:t>7</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r>
        <w:rPr>
          <w:lang w:val="en-US" w:eastAsia="zh-CN"/>
        </w:rPr>
        <w:t>_yUL_b</w:t>
      </w:r>
      <w:bookmarkEnd w:id="77"/>
      <w:bookmarkEnd w:id="78"/>
      <w:proofErr w:type="spellEnd"/>
    </w:p>
    <w:p w14:paraId="7662B342" w14:textId="77777777" w:rsidR="00827477" w:rsidRPr="00315867" w:rsidRDefault="00827477" w:rsidP="00827477">
      <w:pPr>
        <w:pStyle w:val="Heading3"/>
        <w:rPr>
          <w:lang w:val="en-US"/>
        </w:rPr>
      </w:pPr>
      <w:bookmarkStart w:id="79" w:name="_Toc521487473"/>
      <w:bookmarkStart w:id="80" w:name="_Toc136525448"/>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79"/>
      <w:bookmarkEnd w:id="80"/>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81" w:name="_Toc521487474"/>
      <w:bookmarkStart w:id="82" w:name="_Toc136525449"/>
      <w:r>
        <w:rPr>
          <w:lang w:val="en-US"/>
        </w:rPr>
        <w:t>7</w:t>
      </w:r>
      <w:r w:rsidRPr="00315867">
        <w:rPr>
          <w:lang w:val="en-US"/>
        </w:rPr>
        <w:t>.1.2</w:t>
      </w:r>
      <w:r w:rsidRPr="00315867">
        <w:rPr>
          <w:lang w:val="en-US"/>
        </w:rPr>
        <w:tab/>
        <w:t>UE co-existence studies</w:t>
      </w:r>
      <w:bookmarkEnd w:id="81"/>
      <w:bookmarkEnd w:id="82"/>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83" w:name="_Toc521487475"/>
      <w:bookmarkStart w:id="84" w:name="_Toc136525450"/>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83"/>
      <w:bookmarkEnd w:id="84"/>
    </w:p>
    <w:p w14:paraId="7FEFB405" w14:textId="77777777" w:rsidR="00827477" w:rsidRPr="00616096" w:rsidRDefault="00827477" w:rsidP="00827477">
      <w:pPr>
        <w:pStyle w:val="Heading2"/>
        <w:rPr>
          <w:rFonts w:ascii="Calibri" w:hAnsi="Calibri"/>
          <w:sz w:val="22"/>
          <w:szCs w:val="22"/>
          <w:lang w:val="en-US" w:eastAsia="zh-CN"/>
        </w:rPr>
      </w:pPr>
      <w:bookmarkStart w:id="85" w:name="_Toc521487476"/>
      <w:bookmarkStart w:id="86" w:name="_Toc136525451"/>
      <w:r>
        <w:rPr>
          <w:lang w:val="en-US"/>
        </w:rPr>
        <w:t>8</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85"/>
      <w:bookmarkEnd w:id="86"/>
    </w:p>
    <w:p w14:paraId="29DA1F3A" w14:textId="77777777" w:rsidR="00827477" w:rsidRPr="00315867" w:rsidRDefault="00827477" w:rsidP="00827477">
      <w:pPr>
        <w:pStyle w:val="Heading3"/>
        <w:rPr>
          <w:lang w:val="en-US"/>
        </w:rPr>
      </w:pPr>
      <w:bookmarkStart w:id="87" w:name="_Toc521487477"/>
      <w:bookmarkStart w:id="88" w:name="_Toc136525452"/>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87"/>
      <w:bookmarkEnd w:id="88"/>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89" w:name="_Toc521487478"/>
      <w:bookmarkStart w:id="90" w:name="_Toc136525453"/>
      <w:r>
        <w:rPr>
          <w:lang w:val="en-US"/>
        </w:rPr>
        <w:t>8</w:t>
      </w:r>
      <w:r w:rsidRPr="00315867">
        <w:rPr>
          <w:lang w:val="en-US"/>
        </w:rPr>
        <w:t>.1.2</w:t>
      </w:r>
      <w:r w:rsidRPr="00315867">
        <w:rPr>
          <w:lang w:val="en-US"/>
        </w:rPr>
        <w:tab/>
        <w:t>UE co-existence studies</w:t>
      </w:r>
      <w:bookmarkEnd w:id="89"/>
      <w:bookmarkEnd w:id="90"/>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77777777" w:rsidR="00166B56" w:rsidRPr="004D3578" w:rsidRDefault="00166B56" w:rsidP="00166B56">
      <w:pPr>
        <w:pStyle w:val="Heading1"/>
      </w:pPr>
      <w:r w:rsidRPr="004D3578">
        <w:br w:type="page"/>
      </w:r>
      <w:bookmarkStart w:id="91" w:name="_Toc46998018"/>
      <w:bookmarkStart w:id="92" w:name="_Toc136525454"/>
      <w:r w:rsidRPr="004D3578">
        <w:lastRenderedPageBreak/>
        <w:t xml:space="preserve">Annex </w:t>
      </w:r>
      <w:r>
        <w:t>A</w:t>
      </w:r>
      <w:r w:rsidRPr="004D3578">
        <w:t xml:space="preserve"> </w:t>
      </w:r>
      <w:r>
        <w:t xml:space="preserve">- </w:t>
      </w:r>
      <w:r w:rsidRPr="004D3578">
        <w:t>Change history</w:t>
      </w:r>
      <w:bookmarkEnd w:id="91"/>
      <w:bookmarkEnd w:id="92"/>
    </w:p>
    <w:p w14:paraId="51387A96" w14:textId="77777777" w:rsidR="00166B56" w:rsidRPr="00235394" w:rsidRDefault="00166B56" w:rsidP="00166B56">
      <w:pPr>
        <w:pStyle w:val="TH"/>
      </w:pPr>
      <w:bookmarkStart w:id="93" w:name="historyclause"/>
      <w:bookmarkEnd w:id="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F500EF">
        <w:trPr>
          <w:cantSplit/>
        </w:trPr>
        <w:tc>
          <w:tcPr>
            <w:tcW w:w="9639" w:type="dxa"/>
            <w:gridSpan w:val="8"/>
            <w:tcBorders>
              <w:bottom w:val="nil"/>
            </w:tcBorders>
            <w:shd w:val="solid" w:color="FFFFFF" w:fill="auto"/>
          </w:tcPr>
          <w:p w14:paraId="7EC3AF05" w14:textId="77777777" w:rsidR="00166B56" w:rsidRPr="00235394" w:rsidRDefault="00166B56" w:rsidP="00431FAE">
            <w:pPr>
              <w:pStyle w:val="TAL"/>
              <w:jc w:val="center"/>
              <w:rPr>
                <w:b/>
                <w:sz w:val="16"/>
              </w:rPr>
            </w:pPr>
            <w:r w:rsidRPr="00235394">
              <w:rPr>
                <w:b/>
              </w:rPr>
              <w:t>Change history</w:t>
            </w:r>
          </w:p>
        </w:tc>
      </w:tr>
      <w:tr w:rsidR="00166B56" w:rsidRPr="00235394" w14:paraId="67CB06A8" w14:textId="77777777" w:rsidTr="00F500EF">
        <w:tc>
          <w:tcPr>
            <w:tcW w:w="800" w:type="dxa"/>
            <w:shd w:val="pct10" w:color="auto" w:fill="FFFFFF"/>
          </w:tcPr>
          <w:p w14:paraId="0991E215" w14:textId="77777777" w:rsidR="00166B56" w:rsidRPr="00235394" w:rsidRDefault="00166B56" w:rsidP="00431FAE">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431FAE">
            <w:pPr>
              <w:pStyle w:val="TAL"/>
              <w:rPr>
                <w:b/>
                <w:sz w:val="16"/>
              </w:rPr>
            </w:pPr>
            <w:r>
              <w:rPr>
                <w:b/>
                <w:sz w:val="16"/>
              </w:rPr>
              <w:t>Meeting</w:t>
            </w:r>
          </w:p>
        </w:tc>
        <w:tc>
          <w:tcPr>
            <w:tcW w:w="851" w:type="dxa"/>
            <w:shd w:val="pct10" w:color="auto" w:fill="FFFFFF"/>
          </w:tcPr>
          <w:p w14:paraId="2089B7AE" w14:textId="77777777" w:rsidR="00166B56" w:rsidRPr="00235394" w:rsidRDefault="00166B56" w:rsidP="00431FAE">
            <w:pPr>
              <w:pStyle w:val="TAL"/>
              <w:rPr>
                <w:b/>
                <w:sz w:val="16"/>
              </w:rPr>
            </w:pPr>
            <w:proofErr w:type="spellStart"/>
            <w:r w:rsidRPr="00235394">
              <w:rPr>
                <w:b/>
                <w:sz w:val="16"/>
              </w:rPr>
              <w:t>TDoc</w:t>
            </w:r>
            <w:proofErr w:type="spellEnd"/>
          </w:p>
        </w:tc>
        <w:tc>
          <w:tcPr>
            <w:tcW w:w="425" w:type="dxa"/>
            <w:shd w:val="pct10" w:color="auto" w:fill="FFFFFF"/>
          </w:tcPr>
          <w:p w14:paraId="5E584F3F" w14:textId="77777777" w:rsidR="00166B56" w:rsidRPr="00235394" w:rsidRDefault="00166B56" w:rsidP="00431FAE">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431FAE">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431FAE">
            <w:pPr>
              <w:pStyle w:val="TAL"/>
              <w:rPr>
                <w:b/>
                <w:sz w:val="16"/>
              </w:rPr>
            </w:pPr>
            <w:r>
              <w:rPr>
                <w:b/>
                <w:sz w:val="16"/>
              </w:rPr>
              <w:t>Cat</w:t>
            </w:r>
          </w:p>
        </w:tc>
        <w:tc>
          <w:tcPr>
            <w:tcW w:w="4253" w:type="dxa"/>
            <w:shd w:val="pct10" w:color="auto" w:fill="FFFFFF"/>
          </w:tcPr>
          <w:p w14:paraId="5A3CB8E3" w14:textId="77777777" w:rsidR="00166B56" w:rsidRPr="00235394" w:rsidRDefault="00166B56" w:rsidP="00431FAE">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431FAE">
            <w:pPr>
              <w:pStyle w:val="TAL"/>
              <w:rPr>
                <w:b/>
                <w:sz w:val="16"/>
              </w:rPr>
            </w:pPr>
            <w:r w:rsidRPr="00235394">
              <w:rPr>
                <w:b/>
                <w:sz w:val="16"/>
              </w:rPr>
              <w:t>New</w:t>
            </w:r>
            <w:r>
              <w:rPr>
                <w:b/>
                <w:sz w:val="16"/>
              </w:rPr>
              <w:t xml:space="preserve"> version</w:t>
            </w:r>
          </w:p>
        </w:tc>
      </w:tr>
      <w:tr w:rsidR="00166B56" w:rsidRPr="006B0D02" w14:paraId="2B1BECD5" w14:textId="77777777" w:rsidTr="00F500EF">
        <w:tc>
          <w:tcPr>
            <w:tcW w:w="800" w:type="dxa"/>
            <w:shd w:val="solid" w:color="FFFFFF" w:fill="auto"/>
          </w:tcPr>
          <w:p w14:paraId="72CB58AF" w14:textId="45E5EA1D" w:rsidR="00166B56" w:rsidRPr="00A35900" w:rsidRDefault="00166B56" w:rsidP="00431FAE">
            <w:pPr>
              <w:pStyle w:val="TAC"/>
            </w:pPr>
            <w:r w:rsidRPr="00A35900">
              <w:rPr>
                <w:rFonts w:hint="eastAsia"/>
              </w:rPr>
              <w:t>2</w:t>
            </w:r>
            <w:r w:rsidRPr="00A35900">
              <w:t>02</w:t>
            </w:r>
            <w:r w:rsidR="001919C5">
              <w:t>2</w:t>
            </w:r>
            <w:r w:rsidRPr="00A35900">
              <w:t>-</w:t>
            </w:r>
            <w:r w:rsidR="001919C5">
              <w:t>10</w:t>
            </w:r>
          </w:p>
        </w:tc>
        <w:tc>
          <w:tcPr>
            <w:tcW w:w="1043" w:type="dxa"/>
            <w:shd w:val="solid" w:color="FFFFFF" w:fill="auto"/>
          </w:tcPr>
          <w:p w14:paraId="7E1622DD" w14:textId="58C52C1F" w:rsidR="00166B56" w:rsidRPr="00A35900" w:rsidRDefault="00166B56" w:rsidP="00431FAE">
            <w:pPr>
              <w:pStyle w:val="TAC"/>
            </w:pPr>
            <w:r w:rsidRPr="00515CBE">
              <w:t>3GPP</w:t>
            </w:r>
            <w:r>
              <w:rPr>
                <w:rFonts w:hint="eastAsia"/>
              </w:rPr>
              <w:t xml:space="preserve"> </w:t>
            </w:r>
            <w:r w:rsidRPr="00515CBE">
              <w:t>RAN4#</w:t>
            </w:r>
            <w:r w:rsidR="001919C5">
              <w:t>104-bis</w:t>
            </w:r>
            <w:r w:rsidRPr="00A35900">
              <w:t>-e</w:t>
            </w:r>
          </w:p>
        </w:tc>
        <w:tc>
          <w:tcPr>
            <w:tcW w:w="851" w:type="dxa"/>
            <w:shd w:val="solid" w:color="FFFFFF" w:fill="auto"/>
          </w:tcPr>
          <w:p w14:paraId="32446AB4" w14:textId="62042BBD" w:rsidR="00166B56" w:rsidRPr="00A35900" w:rsidRDefault="003039C0" w:rsidP="00431FAE">
            <w:pPr>
              <w:pStyle w:val="TAC"/>
            </w:pPr>
            <w:r w:rsidRPr="003039C0">
              <w:t>R4-2216085</w:t>
            </w:r>
          </w:p>
        </w:tc>
        <w:tc>
          <w:tcPr>
            <w:tcW w:w="425" w:type="dxa"/>
            <w:shd w:val="solid" w:color="FFFFFF" w:fill="auto"/>
          </w:tcPr>
          <w:p w14:paraId="05BE3CF5" w14:textId="77777777" w:rsidR="00166B56" w:rsidRPr="00A35900" w:rsidRDefault="00166B56" w:rsidP="00431FAE">
            <w:pPr>
              <w:pStyle w:val="TAL"/>
            </w:pPr>
          </w:p>
        </w:tc>
        <w:tc>
          <w:tcPr>
            <w:tcW w:w="425" w:type="dxa"/>
            <w:shd w:val="solid" w:color="FFFFFF" w:fill="auto"/>
          </w:tcPr>
          <w:p w14:paraId="6E353401" w14:textId="77777777" w:rsidR="00166B56" w:rsidRPr="00A35900" w:rsidRDefault="00166B56" w:rsidP="00431FAE">
            <w:pPr>
              <w:pStyle w:val="TAR"/>
            </w:pPr>
          </w:p>
        </w:tc>
        <w:tc>
          <w:tcPr>
            <w:tcW w:w="425" w:type="dxa"/>
            <w:shd w:val="solid" w:color="FFFFFF" w:fill="auto"/>
          </w:tcPr>
          <w:p w14:paraId="0A1902A0" w14:textId="77777777" w:rsidR="00166B56" w:rsidRPr="00A35900" w:rsidRDefault="00166B56" w:rsidP="00431FAE">
            <w:pPr>
              <w:pStyle w:val="TAC"/>
            </w:pPr>
          </w:p>
        </w:tc>
        <w:tc>
          <w:tcPr>
            <w:tcW w:w="4253" w:type="dxa"/>
            <w:shd w:val="solid" w:color="FFFFFF" w:fill="auto"/>
          </w:tcPr>
          <w:p w14:paraId="7C867C21" w14:textId="77777777" w:rsidR="00166B56" w:rsidRPr="00A35900" w:rsidRDefault="00166B56" w:rsidP="00431FAE">
            <w:pPr>
              <w:pStyle w:val="TAL"/>
            </w:pPr>
            <w:r w:rsidRPr="00515CBE">
              <w:t>TR skeleton</w:t>
            </w:r>
          </w:p>
        </w:tc>
        <w:tc>
          <w:tcPr>
            <w:tcW w:w="1417" w:type="dxa"/>
            <w:shd w:val="solid" w:color="FFFFFF" w:fill="auto"/>
          </w:tcPr>
          <w:p w14:paraId="4E54ED2E" w14:textId="77777777" w:rsidR="00166B56" w:rsidRPr="00A35900" w:rsidRDefault="00166B56" w:rsidP="00431FAE">
            <w:pPr>
              <w:pStyle w:val="TAC"/>
            </w:pPr>
            <w:r w:rsidRPr="00515CBE">
              <w:t>0.0.1</w:t>
            </w:r>
          </w:p>
        </w:tc>
      </w:tr>
      <w:tr w:rsidR="00F500EF" w:rsidRPr="006B0D02" w14:paraId="7CDD72D1" w14:textId="77777777" w:rsidTr="00F500EF">
        <w:tc>
          <w:tcPr>
            <w:tcW w:w="800" w:type="dxa"/>
            <w:shd w:val="solid" w:color="FFFFFF" w:fill="auto"/>
          </w:tcPr>
          <w:p w14:paraId="69753C83" w14:textId="657AB62F" w:rsidR="00F500EF" w:rsidRPr="00A35900" w:rsidRDefault="00F500EF" w:rsidP="00F500EF">
            <w:pPr>
              <w:pStyle w:val="TAC"/>
            </w:pPr>
            <w:r w:rsidRPr="00A35900">
              <w:rPr>
                <w:rFonts w:hint="eastAsia"/>
              </w:rPr>
              <w:t>2</w:t>
            </w:r>
            <w:r w:rsidRPr="00A35900">
              <w:t>02</w:t>
            </w:r>
            <w:r>
              <w:t>2</w:t>
            </w:r>
            <w:r w:rsidRPr="00A35900">
              <w:t>-</w:t>
            </w:r>
            <w:r>
              <w:t>11</w:t>
            </w:r>
          </w:p>
        </w:tc>
        <w:tc>
          <w:tcPr>
            <w:tcW w:w="1043" w:type="dxa"/>
            <w:shd w:val="solid" w:color="FFFFFF" w:fill="auto"/>
          </w:tcPr>
          <w:p w14:paraId="519F5990" w14:textId="14DFEEEA" w:rsidR="00F500EF" w:rsidRPr="00515CBE" w:rsidRDefault="00F500EF" w:rsidP="00F500EF">
            <w:pPr>
              <w:pStyle w:val="TAC"/>
            </w:pPr>
            <w:r w:rsidRPr="00515CBE">
              <w:t>3GPP</w:t>
            </w:r>
            <w:r>
              <w:rPr>
                <w:rFonts w:hint="eastAsia"/>
              </w:rPr>
              <w:t xml:space="preserve"> </w:t>
            </w:r>
            <w:r w:rsidRPr="00515CBE">
              <w:t>RAN4#</w:t>
            </w:r>
            <w:r>
              <w:t>105</w:t>
            </w:r>
          </w:p>
        </w:tc>
        <w:tc>
          <w:tcPr>
            <w:tcW w:w="851" w:type="dxa"/>
            <w:shd w:val="solid" w:color="FFFFFF" w:fill="auto"/>
          </w:tcPr>
          <w:p w14:paraId="693BB955" w14:textId="39B8F2FC" w:rsidR="00F500EF" w:rsidRPr="003039C0" w:rsidRDefault="00F500EF" w:rsidP="00F500EF">
            <w:pPr>
              <w:pStyle w:val="TAC"/>
            </w:pPr>
            <w:r w:rsidRPr="00F500EF">
              <w:t>R4-2218947</w:t>
            </w:r>
          </w:p>
        </w:tc>
        <w:tc>
          <w:tcPr>
            <w:tcW w:w="425" w:type="dxa"/>
            <w:shd w:val="solid" w:color="FFFFFF" w:fill="auto"/>
          </w:tcPr>
          <w:p w14:paraId="3341F1C8" w14:textId="77777777" w:rsidR="00F500EF" w:rsidRPr="00A35900" w:rsidRDefault="00F500EF" w:rsidP="00F500EF">
            <w:pPr>
              <w:pStyle w:val="TAL"/>
            </w:pPr>
          </w:p>
        </w:tc>
        <w:tc>
          <w:tcPr>
            <w:tcW w:w="425" w:type="dxa"/>
            <w:shd w:val="solid" w:color="FFFFFF" w:fill="auto"/>
          </w:tcPr>
          <w:p w14:paraId="03E561D2" w14:textId="77777777" w:rsidR="00F500EF" w:rsidRPr="00A35900" w:rsidRDefault="00F500EF" w:rsidP="00F500EF">
            <w:pPr>
              <w:pStyle w:val="TAR"/>
            </w:pPr>
          </w:p>
        </w:tc>
        <w:tc>
          <w:tcPr>
            <w:tcW w:w="425" w:type="dxa"/>
            <w:shd w:val="solid" w:color="FFFFFF" w:fill="auto"/>
          </w:tcPr>
          <w:p w14:paraId="11E678CD" w14:textId="77777777" w:rsidR="00F500EF" w:rsidRPr="00A35900" w:rsidRDefault="00F500EF" w:rsidP="00F500EF">
            <w:pPr>
              <w:pStyle w:val="TAC"/>
            </w:pPr>
          </w:p>
        </w:tc>
        <w:tc>
          <w:tcPr>
            <w:tcW w:w="4253" w:type="dxa"/>
            <w:shd w:val="solid" w:color="FFFFFF" w:fill="auto"/>
          </w:tcPr>
          <w:p w14:paraId="187C5A93" w14:textId="77777777" w:rsidR="005F1724" w:rsidRPr="0006687D" w:rsidRDefault="005F1724" w:rsidP="005F1724">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105</w:t>
            </w:r>
            <w:r w:rsidRPr="0006687D">
              <w:rPr>
                <w:lang w:val="en-US"/>
              </w:rPr>
              <w:t>:</w:t>
            </w:r>
          </w:p>
          <w:p w14:paraId="75AB84C7" w14:textId="77777777" w:rsidR="005F1724" w:rsidRPr="0006687D" w:rsidRDefault="005F1724" w:rsidP="005F1724">
            <w:pPr>
              <w:pStyle w:val="TAL"/>
              <w:rPr>
                <w:lang w:val="en-US"/>
              </w:rPr>
            </w:pPr>
          </w:p>
          <w:p w14:paraId="51B51D33" w14:textId="498F77A2" w:rsidR="00F500EF" w:rsidRPr="005F1724" w:rsidRDefault="00754EA1" w:rsidP="005F1724">
            <w:pPr>
              <w:pStyle w:val="TAL"/>
              <w:rPr>
                <w:lang w:val="en-US"/>
              </w:rPr>
            </w:pPr>
            <w:r w:rsidRPr="001B2202">
              <w:rPr>
                <w:lang w:val="en-US"/>
              </w:rPr>
              <w:t>R4-2218520</w:t>
            </w:r>
            <w:r w:rsidR="005F1724" w:rsidRPr="001B2202">
              <w:rPr>
                <w:lang w:val="en-US"/>
              </w:rPr>
              <w:t xml:space="preserve">, </w:t>
            </w:r>
            <w:bookmarkStart w:id="94" w:name="OLE_LINK1"/>
            <w:bookmarkStart w:id="95" w:name="OLE_LINK2"/>
            <w:r w:rsidR="00340779" w:rsidRPr="001B2202">
              <w:rPr>
                <w:lang w:val="en-US"/>
              </w:rPr>
              <w:t>TP for TR 3</w:t>
            </w:r>
            <w:r w:rsidR="00340779" w:rsidRPr="001B2202">
              <w:rPr>
                <w:rFonts w:hint="eastAsia"/>
                <w:lang w:val="en-US"/>
              </w:rPr>
              <w:t>8</w:t>
            </w:r>
            <w:r w:rsidR="00340779" w:rsidRPr="001B2202">
              <w:rPr>
                <w:lang w:val="en-US"/>
              </w:rPr>
              <w:t>.718-</w:t>
            </w:r>
            <w:r w:rsidR="00340779" w:rsidRPr="001B2202">
              <w:rPr>
                <w:rFonts w:hint="eastAsia"/>
                <w:lang w:val="en-US"/>
              </w:rPr>
              <w:t>0</w:t>
            </w:r>
            <w:r w:rsidR="00340779" w:rsidRPr="001B2202">
              <w:rPr>
                <w:lang w:val="en-US"/>
              </w:rPr>
              <w:t>1-</w:t>
            </w:r>
            <w:r w:rsidR="00340779" w:rsidRPr="001B2202">
              <w:rPr>
                <w:rFonts w:hint="eastAsia"/>
                <w:lang w:val="en-US"/>
              </w:rPr>
              <w:t>01:</w:t>
            </w:r>
            <w:r w:rsidR="00340779" w:rsidRPr="001B2202">
              <w:rPr>
                <w:lang w:val="en-US"/>
              </w:rPr>
              <w:t xml:space="preserve"> </w:t>
            </w:r>
            <w:r w:rsidR="00340779" w:rsidRPr="001B2202">
              <w:rPr>
                <w:rFonts w:hint="eastAsia"/>
                <w:lang w:val="en-US"/>
              </w:rPr>
              <w:t>CA_</w:t>
            </w:r>
            <w:bookmarkEnd w:id="94"/>
            <w:bookmarkEnd w:id="95"/>
            <w:r w:rsidR="00340779" w:rsidRPr="001B2202">
              <w:rPr>
                <w:lang w:val="en-US"/>
              </w:rPr>
              <w:t>n78(A-C)</w:t>
            </w:r>
            <w:r w:rsidR="005F1724" w:rsidRPr="001B2202">
              <w:rPr>
                <w:lang w:val="en-US"/>
              </w:rPr>
              <w:t xml:space="preserve">, </w:t>
            </w:r>
            <w:r w:rsidR="001B2202" w:rsidRPr="001B2202">
              <w:rPr>
                <w:rFonts w:hint="eastAsia"/>
                <w:lang w:val="en-US"/>
              </w:rPr>
              <w:t>S</w:t>
            </w:r>
            <w:r w:rsidR="001B2202" w:rsidRPr="001B2202">
              <w:rPr>
                <w:lang w:val="en-US"/>
              </w:rPr>
              <w:t>K Telecom</w:t>
            </w:r>
          </w:p>
        </w:tc>
        <w:tc>
          <w:tcPr>
            <w:tcW w:w="1417" w:type="dxa"/>
            <w:shd w:val="solid" w:color="FFFFFF" w:fill="auto"/>
          </w:tcPr>
          <w:p w14:paraId="2C2E075E" w14:textId="11A6A696" w:rsidR="00F500EF" w:rsidRPr="00515CBE" w:rsidRDefault="00F500EF" w:rsidP="00F500EF">
            <w:pPr>
              <w:pStyle w:val="TAC"/>
            </w:pPr>
            <w:r>
              <w:t>0.1.0</w:t>
            </w:r>
          </w:p>
        </w:tc>
      </w:tr>
      <w:tr w:rsidR="00C4658C" w:rsidRPr="006B0D02" w14:paraId="2E283766" w14:textId="77777777" w:rsidTr="00F500EF">
        <w:tc>
          <w:tcPr>
            <w:tcW w:w="800" w:type="dxa"/>
            <w:shd w:val="solid" w:color="FFFFFF" w:fill="auto"/>
          </w:tcPr>
          <w:p w14:paraId="625115F0" w14:textId="3E9B5FA8" w:rsidR="00C4658C" w:rsidRPr="00A35900" w:rsidRDefault="00C4658C" w:rsidP="00C4658C">
            <w:pPr>
              <w:pStyle w:val="TAC"/>
            </w:pPr>
            <w:r w:rsidRPr="00A35900">
              <w:rPr>
                <w:rFonts w:hint="eastAsia"/>
              </w:rPr>
              <w:t>2</w:t>
            </w:r>
            <w:r w:rsidRPr="00A35900">
              <w:t>02</w:t>
            </w:r>
            <w:r>
              <w:t>3</w:t>
            </w:r>
            <w:r w:rsidRPr="00A35900">
              <w:t>-</w:t>
            </w:r>
            <w:r w:rsidR="00046448">
              <w:t>03</w:t>
            </w:r>
          </w:p>
        </w:tc>
        <w:tc>
          <w:tcPr>
            <w:tcW w:w="1043" w:type="dxa"/>
            <w:shd w:val="solid" w:color="FFFFFF" w:fill="auto"/>
          </w:tcPr>
          <w:p w14:paraId="5BC3752C" w14:textId="1972852C" w:rsidR="00C4658C" w:rsidRPr="00515CBE" w:rsidRDefault="00C4658C" w:rsidP="00C4658C">
            <w:pPr>
              <w:pStyle w:val="TAC"/>
            </w:pPr>
            <w:r w:rsidRPr="00515CBE">
              <w:t>3GPP</w:t>
            </w:r>
            <w:r>
              <w:rPr>
                <w:rFonts w:hint="eastAsia"/>
              </w:rPr>
              <w:t xml:space="preserve"> </w:t>
            </w:r>
            <w:r w:rsidRPr="00515CBE">
              <w:t>RAN4#</w:t>
            </w:r>
            <w:r>
              <w:t>106</w:t>
            </w:r>
          </w:p>
        </w:tc>
        <w:tc>
          <w:tcPr>
            <w:tcW w:w="851" w:type="dxa"/>
            <w:shd w:val="solid" w:color="FFFFFF" w:fill="auto"/>
          </w:tcPr>
          <w:p w14:paraId="747302C8" w14:textId="43BE003F" w:rsidR="00C4658C" w:rsidRPr="00F500EF" w:rsidRDefault="00BC2413" w:rsidP="00C4658C">
            <w:pPr>
              <w:pStyle w:val="TAC"/>
            </w:pPr>
            <w:r w:rsidRPr="00BC2413">
              <w:t>R4-23010</w:t>
            </w:r>
            <w:r>
              <w:t>59</w:t>
            </w:r>
          </w:p>
        </w:tc>
        <w:tc>
          <w:tcPr>
            <w:tcW w:w="425" w:type="dxa"/>
            <w:shd w:val="solid" w:color="FFFFFF" w:fill="auto"/>
          </w:tcPr>
          <w:p w14:paraId="7B3E9EC6" w14:textId="77777777" w:rsidR="00C4658C" w:rsidRPr="00A35900" w:rsidRDefault="00C4658C" w:rsidP="00C4658C">
            <w:pPr>
              <w:pStyle w:val="TAL"/>
            </w:pPr>
          </w:p>
        </w:tc>
        <w:tc>
          <w:tcPr>
            <w:tcW w:w="425" w:type="dxa"/>
            <w:shd w:val="solid" w:color="FFFFFF" w:fill="auto"/>
          </w:tcPr>
          <w:p w14:paraId="2C5E1654" w14:textId="77777777" w:rsidR="00C4658C" w:rsidRPr="00A35900" w:rsidRDefault="00C4658C" w:rsidP="00C4658C">
            <w:pPr>
              <w:pStyle w:val="TAR"/>
            </w:pPr>
          </w:p>
        </w:tc>
        <w:tc>
          <w:tcPr>
            <w:tcW w:w="425" w:type="dxa"/>
            <w:shd w:val="solid" w:color="FFFFFF" w:fill="auto"/>
          </w:tcPr>
          <w:p w14:paraId="308B6CDB" w14:textId="77777777" w:rsidR="00C4658C" w:rsidRPr="00A35900" w:rsidRDefault="00C4658C" w:rsidP="00C4658C">
            <w:pPr>
              <w:pStyle w:val="TAC"/>
            </w:pPr>
          </w:p>
        </w:tc>
        <w:tc>
          <w:tcPr>
            <w:tcW w:w="4253" w:type="dxa"/>
            <w:shd w:val="solid" w:color="FFFFFF" w:fill="auto"/>
          </w:tcPr>
          <w:p w14:paraId="4AD43049" w14:textId="11DFB259" w:rsidR="00C4658C" w:rsidRPr="0006687D" w:rsidRDefault="00C4658C" w:rsidP="00C4658C">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106</w:t>
            </w:r>
            <w:r w:rsidRPr="0006687D">
              <w:rPr>
                <w:lang w:val="en-US"/>
              </w:rPr>
              <w:t>:</w:t>
            </w:r>
          </w:p>
          <w:p w14:paraId="494D4B11" w14:textId="77777777" w:rsidR="00C4658C" w:rsidRPr="0006687D" w:rsidRDefault="00C4658C" w:rsidP="00C4658C">
            <w:pPr>
              <w:pStyle w:val="TAL"/>
              <w:rPr>
                <w:lang w:val="en-US"/>
              </w:rPr>
            </w:pPr>
          </w:p>
          <w:p w14:paraId="6FDBED50" w14:textId="2B095E7C" w:rsidR="00C4658C" w:rsidRDefault="00980CC5" w:rsidP="00C4658C">
            <w:pPr>
              <w:pStyle w:val="TAL"/>
              <w:rPr>
                <w:lang w:val="en-US"/>
              </w:rPr>
            </w:pPr>
            <w:r w:rsidRPr="00E3239A">
              <w:rPr>
                <w:lang w:val="en-US"/>
              </w:rPr>
              <w:t>R4-2303574</w:t>
            </w:r>
            <w:r w:rsidR="00E3239A" w:rsidRPr="00E3239A">
              <w:rPr>
                <w:lang w:val="en-US"/>
              </w:rPr>
              <w:t>, TP for 38.718-01-01 to include CA_n26(2A)</w:t>
            </w:r>
            <w:r w:rsidR="00E3239A">
              <w:rPr>
                <w:lang w:val="en-US"/>
              </w:rPr>
              <w:t>, Ericsson</w:t>
            </w:r>
          </w:p>
        </w:tc>
        <w:tc>
          <w:tcPr>
            <w:tcW w:w="1417" w:type="dxa"/>
            <w:shd w:val="solid" w:color="FFFFFF" w:fill="auto"/>
          </w:tcPr>
          <w:p w14:paraId="632C1B82" w14:textId="47F0C5C4" w:rsidR="00C4658C" w:rsidRDefault="00C4658C" w:rsidP="00C4658C">
            <w:pPr>
              <w:pStyle w:val="TAC"/>
            </w:pPr>
            <w:r>
              <w:t>0.2.0</w:t>
            </w:r>
          </w:p>
        </w:tc>
      </w:tr>
      <w:tr w:rsidR="00D26E7E" w:rsidRPr="006B0D02" w14:paraId="3EB7A772" w14:textId="77777777" w:rsidTr="00F500EF">
        <w:tc>
          <w:tcPr>
            <w:tcW w:w="800" w:type="dxa"/>
            <w:shd w:val="solid" w:color="FFFFFF" w:fill="auto"/>
          </w:tcPr>
          <w:p w14:paraId="2E4696BF" w14:textId="6F0FB150" w:rsidR="00D26E7E" w:rsidRPr="00A35900" w:rsidRDefault="00D26E7E" w:rsidP="00D26E7E">
            <w:pPr>
              <w:pStyle w:val="TAC"/>
            </w:pPr>
            <w:r w:rsidRPr="00A35900">
              <w:rPr>
                <w:rFonts w:hint="eastAsia"/>
              </w:rPr>
              <w:t>2</w:t>
            </w:r>
            <w:r w:rsidRPr="00A35900">
              <w:t>02</w:t>
            </w:r>
            <w:r>
              <w:t>3</w:t>
            </w:r>
            <w:r w:rsidRPr="00A35900">
              <w:t>-</w:t>
            </w:r>
            <w:r>
              <w:t>0</w:t>
            </w:r>
            <w:r w:rsidR="00C72BED">
              <w:t>4</w:t>
            </w:r>
          </w:p>
        </w:tc>
        <w:tc>
          <w:tcPr>
            <w:tcW w:w="1043" w:type="dxa"/>
            <w:shd w:val="solid" w:color="FFFFFF" w:fill="auto"/>
          </w:tcPr>
          <w:p w14:paraId="6511D91A" w14:textId="6B84E331" w:rsidR="00D26E7E" w:rsidRPr="00515CBE" w:rsidRDefault="00D26E7E" w:rsidP="00D26E7E">
            <w:pPr>
              <w:pStyle w:val="TAC"/>
            </w:pPr>
            <w:r w:rsidRPr="00515CBE">
              <w:t>3GPP</w:t>
            </w:r>
            <w:r>
              <w:rPr>
                <w:rFonts w:hint="eastAsia"/>
              </w:rPr>
              <w:t xml:space="preserve"> </w:t>
            </w:r>
            <w:r w:rsidRPr="00515CBE">
              <w:t>RAN4#</w:t>
            </w:r>
            <w:r>
              <w:t>106bis-e</w:t>
            </w:r>
          </w:p>
        </w:tc>
        <w:tc>
          <w:tcPr>
            <w:tcW w:w="851" w:type="dxa"/>
            <w:shd w:val="solid" w:color="FFFFFF" w:fill="auto"/>
          </w:tcPr>
          <w:p w14:paraId="78C2B1BA" w14:textId="71E91DFE" w:rsidR="00D26E7E" w:rsidRPr="00BC2413" w:rsidRDefault="00D26E7E" w:rsidP="00D26E7E">
            <w:pPr>
              <w:pStyle w:val="TAC"/>
            </w:pPr>
            <w:r w:rsidRPr="00D26E7E">
              <w:t>R4-2304857</w:t>
            </w:r>
          </w:p>
        </w:tc>
        <w:tc>
          <w:tcPr>
            <w:tcW w:w="425" w:type="dxa"/>
            <w:shd w:val="solid" w:color="FFFFFF" w:fill="auto"/>
          </w:tcPr>
          <w:p w14:paraId="6029335D" w14:textId="77777777" w:rsidR="00D26E7E" w:rsidRPr="00A35900" w:rsidRDefault="00D26E7E" w:rsidP="00D26E7E">
            <w:pPr>
              <w:pStyle w:val="TAL"/>
            </w:pPr>
          </w:p>
        </w:tc>
        <w:tc>
          <w:tcPr>
            <w:tcW w:w="425" w:type="dxa"/>
            <w:shd w:val="solid" w:color="FFFFFF" w:fill="auto"/>
          </w:tcPr>
          <w:p w14:paraId="27A46E4C" w14:textId="77777777" w:rsidR="00D26E7E" w:rsidRPr="00A35900" w:rsidRDefault="00D26E7E" w:rsidP="00D26E7E">
            <w:pPr>
              <w:pStyle w:val="TAR"/>
            </w:pPr>
          </w:p>
        </w:tc>
        <w:tc>
          <w:tcPr>
            <w:tcW w:w="425" w:type="dxa"/>
            <w:shd w:val="solid" w:color="FFFFFF" w:fill="auto"/>
          </w:tcPr>
          <w:p w14:paraId="6A282895" w14:textId="77777777" w:rsidR="00D26E7E" w:rsidRPr="00A35900" w:rsidRDefault="00D26E7E" w:rsidP="00D26E7E">
            <w:pPr>
              <w:pStyle w:val="TAC"/>
            </w:pPr>
          </w:p>
        </w:tc>
        <w:tc>
          <w:tcPr>
            <w:tcW w:w="4253" w:type="dxa"/>
            <w:shd w:val="solid" w:color="FFFFFF" w:fill="auto"/>
          </w:tcPr>
          <w:p w14:paraId="21A9C734" w14:textId="531BA560" w:rsidR="00D26E7E" w:rsidRDefault="00C72BED" w:rsidP="00D26E7E">
            <w:pPr>
              <w:pStyle w:val="TAL"/>
              <w:rPr>
                <w:lang w:val="en-US"/>
              </w:rPr>
            </w:pPr>
            <w:r>
              <w:rPr>
                <w:lang w:val="en-US"/>
              </w:rPr>
              <w:t xml:space="preserve">No TP’s approved </w:t>
            </w:r>
            <w:r w:rsidRPr="0006687D">
              <w:rPr>
                <w:lang w:val="en-US"/>
              </w:rPr>
              <w:t>RAN4#</w:t>
            </w:r>
            <w:r>
              <w:rPr>
                <w:lang w:val="en-US"/>
              </w:rPr>
              <w:t>106bis-e</w:t>
            </w:r>
          </w:p>
        </w:tc>
        <w:tc>
          <w:tcPr>
            <w:tcW w:w="1417" w:type="dxa"/>
            <w:shd w:val="solid" w:color="FFFFFF" w:fill="auto"/>
          </w:tcPr>
          <w:p w14:paraId="094BDF06" w14:textId="20DF0B7C" w:rsidR="00D26E7E" w:rsidRDefault="00C72BED" w:rsidP="00D26E7E">
            <w:pPr>
              <w:pStyle w:val="TAC"/>
            </w:pPr>
            <w:r>
              <w:t>0.3.0</w:t>
            </w:r>
          </w:p>
        </w:tc>
      </w:tr>
      <w:tr w:rsidR="006D6361" w:rsidRPr="006B0D02" w14:paraId="30C8B98B" w14:textId="77777777" w:rsidTr="00F500EF">
        <w:tc>
          <w:tcPr>
            <w:tcW w:w="800" w:type="dxa"/>
            <w:shd w:val="solid" w:color="FFFFFF" w:fill="auto"/>
          </w:tcPr>
          <w:p w14:paraId="487D3438" w14:textId="1481C710" w:rsidR="006D6361" w:rsidRPr="00A35900" w:rsidRDefault="006D6361" w:rsidP="006D6361">
            <w:pPr>
              <w:pStyle w:val="TAC"/>
            </w:pPr>
            <w:r w:rsidRPr="00A35900">
              <w:rPr>
                <w:rFonts w:hint="eastAsia"/>
              </w:rPr>
              <w:t>2</w:t>
            </w:r>
            <w:r w:rsidRPr="00A35900">
              <w:t>02</w:t>
            </w:r>
            <w:r>
              <w:t>3</w:t>
            </w:r>
            <w:r w:rsidRPr="00A35900">
              <w:t>-</w:t>
            </w:r>
            <w:r>
              <w:t>05</w:t>
            </w:r>
          </w:p>
        </w:tc>
        <w:tc>
          <w:tcPr>
            <w:tcW w:w="1043" w:type="dxa"/>
            <w:shd w:val="solid" w:color="FFFFFF" w:fill="auto"/>
          </w:tcPr>
          <w:p w14:paraId="064920B0" w14:textId="2EF8EF24" w:rsidR="006D6361" w:rsidRPr="00515CBE" w:rsidRDefault="006D6361" w:rsidP="006D6361">
            <w:pPr>
              <w:pStyle w:val="TAC"/>
            </w:pPr>
            <w:r w:rsidRPr="00515CBE">
              <w:t>3GPP</w:t>
            </w:r>
            <w:r>
              <w:rPr>
                <w:rFonts w:hint="eastAsia"/>
              </w:rPr>
              <w:t xml:space="preserve"> </w:t>
            </w:r>
            <w:r w:rsidRPr="00515CBE">
              <w:t>RAN4#</w:t>
            </w:r>
            <w:r>
              <w:t>107</w:t>
            </w:r>
          </w:p>
        </w:tc>
        <w:tc>
          <w:tcPr>
            <w:tcW w:w="851" w:type="dxa"/>
            <w:shd w:val="solid" w:color="FFFFFF" w:fill="auto"/>
          </w:tcPr>
          <w:p w14:paraId="3E77B955" w14:textId="20F58A18" w:rsidR="006D6361" w:rsidRPr="00D26E7E" w:rsidRDefault="006D6361" w:rsidP="006D6361">
            <w:pPr>
              <w:pStyle w:val="TAC"/>
            </w:pPr>
            <w:r w:rsidRPr="006D6361">
              <w:t>R4-2309385</w:t>
            </w:r>
          </w:p>
        </w:tc>
        <w:tc>
          <w:tcPr>
            <w:tcW w:w="425" w:type="dxa"/>
            <w:shd w:val="solid" w:color="FFFFFF" w:fill="auto"/>
          </w:tcPr>
          <w:p w14:paraId="120DD0F7" w14:textId="77777777" w:rsidR="006D6361" w:rsidRPr="00A35900" w:rsidRDefault="006D6361" w:rsidP="006D6361">
            <w:pPr>
              <w:pStyle w:val="TAL"/>
            </w:pPr>
          </w:p>
        </w:tc>
        <w:tc>
          <w:tcPr>
            <w:tcW w:w="425" w:type="dxa"/>
            <w:shd w:val="solid" w:color="FFFFFF" w:fill="auto"/>
          </w:tcPr>
          <w:p w14:paraId="37165A77" w14:textId="77777777" w:rsidR="006D6361" w:rsidRPr="00A35900" w:rsidRDefault="006D6361" w:rsidP="006D6361">
            <w:pPr>
              <w:pStyle w:val="TAR"/>
            </w:pPr>
          </w:p>
        </w:tc>
        <w:tc>
          <w:tcPr>
            <w:tcW w:w="425" w:type="dxa"/>
            <w:shd w:val="solid" w:color="FFFFFF" w:fill="auto"/>
          </w:tcPr>
          <w:p w14:paraId="6F994CB0" w14:textId="77777777" w:rsidR="006D6361" w:rsidRPr="00A35900" w:rsidRDefault="006D6361" w:rsidP="006D6361">
            <w:pPr>
              <w:pStyle w:val="TAC"/>
            </w:pPr>
          </w:p>
        </w:tc>
        <w:tc>
          <w:tcPr>
            <w:tcW w:w="4253" w:type="dxa"/>
            <w:shd w:val="solid" w:color="FFFFFF" w:fill="auto"/>
          </w:tcPr>
          <w:p w14:paraId="489E14EB" w14:textId="1098F1A8" w:rsidR="00D30938" w:rsidRPr="0006687D" w:rsidRDefault="00D30938" w:rsidP="00D30938">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107</w:t>
            </w:r>
            <w:r w:rsidRPr="0006687D">
              <w:rPr>
                <w:lang w:val="en-US"/>
              </w:rPr>
              <w:t>:</w:t>
            </w:r>
          </w:p>
          <w:p w14:paraId="53889516" w14:textId="77777777" w:rsidR="006D6361" w:rsidRDefault="006D6361" w:rsidP="006D6361">
            <w:pPr>
              <w:pStyle w:val="TAL"/>
              <w:rPr>
                <w:lang w:val="en-US"/>
              </w:rPr>
            </w:pPr>
          </w:p>
          <w:p w14:paraId="671FE463" w14:textId="51280031" w:rsidR="00D30938" w:rsidRDefault="00747DE0" w:rsidP="006D6361">
            <w:pPr>
              <w:pStyle w:val="TAL"/>
              <w:rPr>
                <w:lang w:val="en-US"/>
              </w:rPr>
            </w:pPr>
            <w:r w:rsidRPr="00182AEE">
              <w:rPr>
                <w:lang w:val="en-US"/>
              </w:rPr>
              <w:t>R4-2310348</w:t>
            </w:r>
            <w:r w:rsidR="00182AEE" w:rsidRPr="00182AEE">
              <w:rPr>
                <w:lang w:val="en-US"/>
              </w:rPr>
              <w:t>, TP to TR 38.718.01-01 Addition of UE co-existence studies for FDD with 2 Uplink in Intra-Band CA, Nokia</w:t>
            </w:r>
          </w:p>
        </w:tc>
        <w:tc>
          <w:tcPr>
            <w:tcW w:w="1417" w:type="dxa"/>
            <w:shd w:val="solid" w:color="FFFFFF" w:fill="auto"/>
          </w:tcPr>
          <w:p w14:paraId="4D898BE5" w14:textId="0DB66317" w:rsidR="006D6361" w:rsidRDefault="006D6361" w:rsidP="006D6361">
            <w:pPr>
              <w:pStyle w:val="TAC"/>
            </w:pPr>
            <w:r>
              <w:t>0.</w:t>
            </w:r>
            <w:r w:rsidR="003A6B13">
              <w:t>4</w:t>
            </w:r>
            <w:r>
              <w:t>.0</w:t>
            </w:r>
          </w:p>
        </w:tc>
      </w:tr>
      <w:tr w:rsidR="00DE5A1F" w:rsidRPr="006B0D02" w14:paraId="7A8AE0F4" w14:textId="77777777" w:rsidTr="00F500EF">
        <w:tc>
          <w:tcPr>
            <w:tcW w:w="800" w:type="dxa"/>
            <w:shd w:val="solid" w:color="FFFFFF" w:fill="auto"/>
          </w:tcPr>
          <w:p w14:paraId="45B5D774" w14:textId="7B4B10A2" w:rsidR="00DE5A1F" w:rsidRPr="00A35900" w:rsidRDefault="00DE5A1F" w:rsidP="00DE5A1F">
            <w:pPr>
              <w:pStyle w:val="TAC"/>
            </w:pPr>
            <w:r w:rsidRPr="00A35900">
              <w:rPr>
                <w:rFonts w:hint="eastAsia"/>
              </w:rPr>
              <w:t>2</w:t>
            </w:r>
            <w:r w:rsidRPr="00A35900">
              <w:t>02</w:t>
            </w:r>
            <w:r>
              <w:t>3</w:t>
            </w:r>
            <w:r w:rsidRPr="00A35900">
              <w:t>-</w:t>
            </w:r>
            <w:r>
              <w:t>08</w:t>
            </w:r>
          </w:p>
        </w:tc>
        <w:tc>
          <w:tcPr>
            <w:tcW w:w="1043" w:type="dxa"/>
            <w:shd w:val="solid" w:color="FFFFFF" w:fill="auto"/>
          </w:tcPr>
          <w:p w14:paraId="6C17454B" w14:textId="1F62E61D" w:rsidR="00DE5A1F" w:rsidRPr="00515CBE" w:rsidRDefault="00DE5A1F" w:rsidP="00DE5A1F">
            <w:pPr>
              <w:pStyle w:val="TAC"/>
            </w:pPr>
            <w:r w:rsidRPr="00515CBE">
              <w:t>3GPP</w:t>
            </w:r>
            <w:r>
              <w:rPr>
                <w:rFonts w:hint="eastAsia"/>
              </w:rPr>
              <w:t xml:space="preserve"> </w:t>
            </w:r>
            <w:r w:rsidRPr="00515CBE">
              <w:t>RAN4#</w:t>
            </w:r>
            <w:r>
              <w:t>108</w:t>
            </w:r>
          </w:p>
        </w:tc>
        <w:tc>
          <w:tcPr>
            <w:tcW w:w="851" w:type="dxa"/>
            <w:shd w:val="solid" w:color="FFFFFF" w:fill="auto"/>
          </w:tcPr>
          <w:p w14:paraId="53CA4B60" w14:textId="237877D9" w:rsidR="00DE5A1F" w:rsidRPr="006D6361" w:rsidRDefault="00334150" w:rsidP="00DE5A1F">
            <w:pPr>
              <w:pStyle w:val="TAC"/>
            </w:pPr>
            <w:r w:rsidRPr="00334150">
              <w:t>R4-2311104</w:t>
            </w:r>
          </w:p>
        </w:tc>
        <w:tc>
          <w:tcPr>
            <w:tcW w:w="425" w:type="dxa"/>
            <w:shd w:val="solid" w:color="FFFFFF" w:fill="auto"/>
          </w:tcPr>
          <w:p w14:paraId="12BA88E8" w14:textId="77777777" w:rsidR="00DE5A1F" w:rsidRPr="00A35900" w:rsidRDefault="00DE5A1F" w:rsidP="00DE5A1F">
            <w:pPr>
              <w:pStyle w:val="TAL"/>
            </w:pPr>
          </w:p>
        </w:tc>
        <w:tc>
          <w:tcPr>
            <w:tcW w:w="425" w:type="dxa"/>
            <w:shd w:val="solid" w:color="FFFFFF" w:fill="auto"/>
          </w:tcPr>
          <w:p w14:paraId="1922D665" w14:textId="77777777" w:rsidR="00DE5A1F" w:rsidRPr="00A35900" w:rsidRDefault="00DE5A1F" w:rsidP="00DE5A1F">
            <w:pPr>
              <w:pStyle w:val="TAR"/>
            </w:pPr>
          </w:p>
        </w:tc>
        <w:tc>
          <w:tcPr>
            <w:tcW w:w="425" w:type="dxa"/>
            <w:shd w:val="solid" w:color="FFFFFF" w:fill="auto"/>
          </w:tcPr>
          <w:p w14:paraId="68879750" w14:textId="77777777" w:rsidR="00DE5A1F" w:rsidRPr="00A35900" w:rsidRDefault="00DE5A1F" w:rsidP="00DE5A1F">
            <w:pPr>
              <w:pStyle w:val="TAC"/>
            </w:pPr>
          </w:p>
        </w:tc>
        <w:tc>
          <w:tcPr>
            <w:tcW w:w="4253" w:type="dxa"/>
            <w:shd w:val="solid" w:color="FFFFFF" w:fill="auto"/>
          </w:tcPr>
          <w:p w14:paraId="34C4C1DD" w14:textId="2BDCE1E2" w:rsidR="00DE5A1F" w:rsidRDefault="00DE5A1F" w:rsidP="00DE5A1F">
            <w:pPr>
              <w:pStyle w:val="TAL"/>
              <w:rPr>
                <w:lang w:val="en-US"/>
              </w:rPr>
            </w:pPr>
            <w:r>
              <w:rPr>
                <w:lang w:val="en-US"/>
              </w:rPr>
              <w:t xml:space="preserve">No TP’s approved </w:t>
            </w:r>
            <w:r w:rsidRPr="0006687D">
              <w:rPr>
                <w:lang w:val="en-US"/>
              </w:rPr>
              <w:t>RAN4#</w:t>
            </w:r>
            <w:r>
              <w:rPr>
                <w:lang w:val="en-US"/>
              </w:rPr>
              <w:t>10</w:t>
            </w:r>
            <w:r w:rsidR="00812724">
              <w:rPr>
                <w:lang w:val="en-US"/>
              </w:rPr>
              <w:t>8</w:t>
            </w:r>
          </w:p>
        </w:tc>
        <w:tc>
          <w:tcPr>
            <w:tcW w:w="1417" w:type="dxa"/>
            <w:shd w:val="solid" w:color="FFFFFF" w:fill="auto"/>
          </w:tcPr>
          <w:p w14:paraId="7B4E010A" w14:textId="3522DEC2" w:rsidR="00DE5A1F" w:rsidRDefault="00DE5A1F" w:rsidP="00DE5A1F">
            <w:pPr>
              <w:pStyle w:val="TAC"/>
            </w:pPr>
            <w:r>
              <w:t>0.</w:t>
            </w:r>
            <w:r w:rsidR="00812724">
              <w:t>5</w:t>
            </w:r>
            <w:r>
              <w:t>.0</w:t>
            </w:r>
          </w:p>
        </w:tc>
      </w:tr>
      <w:tr w:rsidR="00AB7AD1" w:rsidRPr="006B0D02" w14:paraId="64E98C1F" w14:textId="77777777" w:rsidTr="00F500EF">
        <w:tc>
          <w:tcPr>
            <w:tcW w:w="800" w:type="dxa"/>
            <w:shd w:val="solid" w:color="FFFFFF" w:fill="auto"/>
          </w:tcPr>
          <w:p w14:paraId="5B7E0B78" w14:textId="33A1B922" w:rsidR="00AB7AD1" w:rsidRPr="00A35900" w:rsidRDefault="00AB7AD1" w:rsidP="00AB7AD1">
            <w:pPr>
              <w:pStyle w:val="TAC"/>
            </w:pPr>
            <w:r w:rsidRPr="00A35900">
              <w:rPr>
                <w:rFonts w:hint="eastAsia"/>
              </w:rPr>
              <w:t>2</w:t>
            </w:r>
            <w:r w:rsidRPr="00A35900">
              <w:t>02</w:t>
            </w:r>
            <w:r>
              <w:t>3</w:t>
            </w:r>
            <w:r w:rsidRPr="00A35900">
              <w:t>-</w:t>
            </w:r>
            <w:r>
              <w:t>10</w:t>
            </w:r>
          </w:p>
        </w:tc>
        <w:tc>
          <w:tcPr>
            <w:tcW w:w="1043" w:type="dxa"/>
            <w:shd w:val="solid" w:color="FFFFFF" w:fill="auto"/>
          </w:tcPr>
          <w:p w14:paraId="0D8ACEF7" w14:textId="47184F36" w:rsidR="00AB7AD1" w:rsidRPr="00515CBE" w:rsidRDefault="00AB7AD1" w:rsidP="00AB7AD1">
            <w:pPr>
              <w:pStyle w:val="TAC"/>
            </w:pPr>
            <w:r w:rsidRPr="00515CBE">
              <w:t>3GPP</w:t>
            </w:r>
            <w:r>
              <w:rPr>
                <w:rFonts w:hint="eastAsia"/>
              </w:rPr>
              <w:t xml:space="preserve"> </w:t>
            </w:r>
            <w:r w:rsidRPr="00515CBE">
              <w:t>RAN4#</w:t>
            </w:r>
            <w:r>
              <w:t>108</w:t>
            </w:r>
            <w:r w:rsidR="00DE444A">
              <w:t>-bis</w:t>
            </w:r>
          </w:p>
        </w:tc>
        <w:tc>
          <w:tcPr>
            <w:tcW w:w="851" w:type="dxa"/>
            <w:shd w:val="solid" w:color="FFFFFF" w:fill="auto"/>
          </w:tcPr>
          <w:p w14:paraId="2132A170" w14:textId="02AD29FD" w:rsidR="00AB7AD1" w:rsidRPr="00334150" w:rsidRDefault="00A66483" w:rsidP="00D5494B">
            <w:pPr>
              <w:pStyle w:val="TAL"/>
              <w:jc w:val="center"/>
            </w:pPr>
            <w:r w:rsidRPr="00A66483">
              <w:rPr>
                <w:lang w:val="en-US"/>
              </w:rPr>
              <w:t>R4-2316413</w:t>
            </w:r>
          </w:p>
        </w:tc>
        <w:tc>
          <w:tcPr>
            <w:tcW w:w="425" w:type="dxa"/>
            <w:shd w:val="solid" w:color="FFFFFF" w:fill="auto"/>
          </w:tcPr>
          <w:p w14:paraId="2E681902" w14:textId="77777777" w:rsidR="00AB7AD1" w:rsidRPr="00A35900" w:rsidRDefault="00AB7AD1" w:rsidP="00AB7AD1">
            <w:pPr>
              <w:pStyle w:val="TAL"/>
            </w:pPr>
          </w:p>
        </w:tc>
        <w:tc>
          <w:tcPr>
            <w:tcW w:w="425" w:type="dxa"/>
            <w:shd w:val="solid" w:color="FFFFFF" w:fill="auto"/>
          </w:tcPr>
          <w:p w14:paraId="6A943AF7" w14:textId="77777777" w:rsidR="00AB7AD1" w:rsidRPr="00A35900" w:rsidRDefault="00AB7AD1" w:rsidP="00AB7AD1">
            <w:pPr>
              <w:pStyle w:val="TAR"/>
            </w:pPr>
          </w:p>
        </w:tc>
        <w:tc>
          <w:tcPr>
            <w:tcW w:w="425" w:type="dxa"/>
            <w:shd w:val="solid" w:color="FFFFFF" w:fill="auto"/>
          </w:tcPr>
          <w:p w14:paraId="53A6FC62" w14:textId="77777777" w:rsidR="00AB7AD1" w:rsidRPr="00A35900" w:rsidRDefault="00AB7AD1" w:rsidP="00AB7AD1">
            <w:pPr>
              <w:pStyle w:val="TAC"/>
            </w:pPr>
          </w:p>
        </w:tc>
        <w:tc>
          <w:tcPr>
            <w:tcW w:w="4253" w:type="dxa"/>
            <w:shd w:val="solid" w:color="FFFFFF" w:fill="auto"/>
          </w:tcPr>
          <w:p w14:paraId="482D0F99" w14:textId="2677B704" w:rsidR="00AB7AD1" w:rsidRDefault="00AB7AD1" w:rsidP="00AB7AD1">
            <w:pPr>
              <w:pStyle w:val="TAL"/>
              <w:rPr>
                <w:lang w:val="en-US"/>
              </w:rPr>
            </w:pPr>
            <w:r>
              <w:rPr>
                <w:lang w:val="en-US"/>
              </w:rPr>
              <w:t xml:space="preserve">No TP’s approved </w:t>
            </w:r>
            <w:r w:rsidRPr="0006687D">
              <w:rPr>
                <w:lang w:val="en-US"/>
              </w:rPr>
              <w:t>RAN4#</w:t>
            </w:r>
            <w:r>
              <w:rPr>
                <w:lang w:val="en-US"/>
              </w:rPr>
              <w:t>108</w:t>
            </w:r>
            <w:r w:rsidR="00DE444A">
              <w:rPr>
                <w:lang w:val="en-US"/>
              </w:rPr>
              <w:t>-bis</w:t>
            </w:r>
          </w:p>
        </w:tc>
        <w:tc>
          <w:tcPr>
            <w:tcW w:w="1417" w:type="dxa"/>
            <w:shd w:val="solid" w:color="FFFFFF" w:fill="auto"/>
          </w:tcPr>
          <w:p w14:paraId="03BC2BD0" w14:textId="54D2CD5B" w:rsidR="00AB7AD1" w:rsidRDefault="00AB7AD1" w:rsidP="00AB7AD1">
            <w:pPr>
              <w:pStyle w:val="TAC"/>
            </w:pPr>
            <w:r>
              <w:t>0.</w:t>
            </w:r>
            <w:r w:rsidR="00DE444A">
              <w:t>6</w:t>
            </w:r>
            <w:r>
              <w:t>.0</w:t>
            </w:r>
          </w:p>
        </w:tc>
      </w:tr>
      <w:tr w:rsidR="00D5494B" w:rsidRPr="006B0D02" w14:paraId="3F002D94" w14:textId="77777777" w:rsidTr="00F500EF">
        <w:trPr>
          <w:ins w:id="96" w:author="Per Lindell" w:date="2023-11-20T07:47:00Z"/>
        </w:trPr>
        <w:tc>
          <w:tcPr>
            <w:tcW w:w="800" w:type="dxa"/>
            <w:shd w:val="solid" w:color="FFFFFF" w:fill="auto"/>
          </w:tcPr>
          <w:p w14:paraId="7E665654" w14:textId="7E4A44B1" w:rsidR="00D5494B" w:rsidRPr="00A35900" w:rsidRDefault="00D5494B" w:rsidP="00D5494B">
            <w:pPr>
              <w:pStyle w:val="TAC"/>
              <w:rPr>
                <w:ins w:id="97" w:author="Per Lindell" w:date="2023-11-20T07:47:00Z"/>
                <w:rFonts w:hint="eastAsia"/>
              </w:rPr>
            </w:pPr>
            <w:ins w:id="98" w:author="Per Lindell" w:date="2023-11-20T07:47:00Z">
              <w:r w:rsidRPr="00A35900">
                <w:rPr>
                  <w:rFonts w:hint="eastAsia"/>
                </w:rPr>
                <w:t>2</w:t>
              </w:r>
              <w:r w:rsidRPr="00A35900">
                <w:t>02</w:t>
              </w:r>
              <w:r>
                <w:t>3</w:t>
              </w:r>
              <w:r w:rsidRPr="00A35900">
                <w:t>-</w:t>
              </w:r>
              <w:r>
                <w:t>11</w:t>
              </w:r>
            </w:ins>
          </w:p>
        </w:tc>
        <w:tc>
          <w:tcPr>
            <w:tcW w:w="1043" w:type="dxa"/>
            <w:shd w:val="solid" w:color="FFFFFF" w:fill="auto"/>
          </w:tcPr>
          <w:p w14:paraId="370AD7B7" w14:textId="052FA52A" w:rsidR="00D5494B" w:rsidRPr="00515CBE" w:rsidRDefault="00D5494B" w:rsidP="00D5494B">
            <w:pPr>
              <w:pStyle w:val="TAC"/>
              <w:rPr>
                <w:ins w:id="99" w:author="Per Lindell" w:date="2023-11-20T07:47:00Z"/>
              </w:rPr>
            </w:pPr>
            <w:ins w:id="100" w:author="Per Lindell" w:date="2023-11-20T07:47:00Z">
              <w:r w:rsidRPr="00515CBE">
                <w:t>3GPP</w:t>
              </w:r>
              <w:r>
                <w:rPr>
                  <w:rFonts w:hint="eastAsia"/>
                </w:rPr>
                <w:t xml:space="preserve"> </w:t>
              </w:r>
              <w:r w:rsidRPr="00515CBE">
                <w:t>RAN4#</w:t>
              </w:r>
              <w:r>
                <w:t>10</w:t>
              </w:r>
              <w:r>
                <w:t>9</w:t>
              </w:r>
            </w:ins>
          </w:p>
        </w:tc>
        <w:tc>
          <w:tcPr>
            <w:tcW w:w="851" w:type="dxa"/>
            <w:shd w:val="solid" w:color="FFFFFF" w:fill="auto"/>
          </w:tcPr>
          <w:p w14:paraId="3602636B" w14:textId="292127C7" w:rsidR="00D5494B" w:rsidRPr="00A66483" w:rsidRDefault="00D5494B" w:rsidP="00D5494B">
            <w:pPr>
              <w:pStyle w:val="TAL"/>
              <w:jc w:val="center"/>
              <w:rPr>
                <w:ins w:id="101" w:author="Per Lindell" w:date="2023-11-20T07:47:00Z"/>
                <w:lang w:val="en-US"/>
              </w:rPr>
            </w:pPr>
            <w:ins w:id="102" w:author="Per Lindell" w:date="2023-11-20T07:47:00Z">
              <w:r w:rsidRPr="00D5494B">
                <w:rPr>
                  <w:lang w:val="en-US"/>
                </w:rPr>
                <w:t>R4-2320303</w:t>
              </w:r>
            </w:ins>
          </w:p>
        </w:tc>
        <w:tc>
          <w:tcPr>
            <w:tcW w:w="425" w:type="dxa"/>
            <w:shd w:val="solid" w:color="FFFFFF" w:fill="auto"/>
          </w:tcPr>
          <w:p w14:paraId="14ACD4D8" w14:textId="77777777" w:rsidR="00D5494B" w:rsidRPr="00A35900" w:rsidRDefault="00D5494B" w:rsidP="00D5494B">
            <w:pPr>
              <w:pStyle w:val="TAL"/>
              <w:rPr>
                <w:ins w:id="103" w:author="Per Lindell" w:date="2023-11-20T07:47:00Z"/>
              </w:rPr>
            </w:pPr>
          </w:p>
        </w:tc>
        <w:tc>
          <w:tcPr>
            <w:tcW w:w="425" w:type="dxa"/>
            <w:shd w:val="solid" w:color="FFFFFF" w:fill="auto"/>
          </w:tcPr>
          <w:p w14:paraId="456E1532" w14:textId="77777777" w:rsidR="00D5494B" w:rsidRPr="00A35900" w:rsidRDefault="00D5494B" w:rsidP="00D5494B">
            <w:pPr>
              <w:pStyle w:val="TAR"/>
              <w:rPr>
                <w:ins w:id="104" w:author="Per Lindell" w:date="2023-11-20T07:47:00Z"/>
              </w:rPr>
            </w:pPr>
          </w:p>
        </w:tc>
        <w:tc>
          <w:tcPr>
            <w:tcW w:w="425" w:type="dxa"/>
            <w:shd w:val="solid" w:color="FFFFFF" w:fill="auto"/>
          </w:tcPr>
          <w:p w14:paraId="2B2FF7E1" w14:textId="77777777" w:rsidR="00D5494B" w:rsidRPr="00A35900" w:rsidRDefault="00D5494B" w:rsidP="00D5494B">
            <w:pPr>
              <w:pStyle w:val="TAC"/>
              <w:rPr>
                <w:ins w:id="105" w:author="Per Lindell" w:date="2023-11-20T07:47:00Z"/>
              </w:rPr>
            </w:pPr>
          </w:p>
        </w:tc>
        <w:tc>
          <w:tcPr>
            <w:tcW w:w="4253" w:type="dxa"/>
            <w:shd w:val="solid" w:color="FFFFFF" w:fill="auto"/>
          </w:tcPr>
          <w:p w14:paraId="6A454EF9" w14:textId="5F94A277" w:rsidR="00D5494B" w:rsidRDefault="00E25F2E" w:rsidP="00D5494B">
            <w:pPr>
              <w:pStyle w:val="TAL"/>
              <w:rPr>
                <w:ins w:id="106" w:author="Per Lindell" w:date="2023-11-20T07:47:00Z"/>
                <w:lang w:val="en-US"/>
              </w:rPr>
            </w:pPr>
            <w:ins w:id="107" w:author="Per Lindell" w:date="2023-11-20T07:52:00Z">
              <w:r>
                <w:rPr>
                  <w:lang w:val="en-US"/>
                </w:rPr>
                <w:t xml:space="preserve">No TP’s approved </w:t>
              </w:r>
              <w:r w:rsidRPr="0006687D">
                <w:rPr>
                  <w:lang w:val="en-US"/>
                </w:rPr>
                <w:t>RAN4#</w:t>
              </w:r>
              <w:r>
                <w:rPr>
                  <w:lang w:val="en-US"/>
                </w:rPr>
                <w:t>10</w:t>
              </w:r>
              <w:r>
                <w:rPr>
                  <w:lang w:val="en-US"/>
                </w:rPr>
                <w:t>9</w:t>
              </w:r>
            </w:ins>
          </w:p>
        </w:tc>
        <w:tc>
          <w:tcPr>
            <w:tcW w:w="1417" w:type="dxa"/>
            <w:shd w:val="solid" w:color="FFFFFF" w:fill="auto"/>
          </w:tcPr>
          <w:p w14:paraId="7FF3974C" w14:textId="6318FF28" w:rsidR="00D5494B" w:rsidRDefault="00D5494B" w:rsidP="00D5494B">
            <w:pPr>
              <w:pStyle w:val="TAC"/>
              <w:rPr>
                <w:ins w:id="108" w:author="Per Lindell" w:date="2023-11-20T07:47:00Z"/>
              </w:rPr>
            </w:pPr>
            <w:ins w:id="109" w:author="Per Lindell" w:date="2023-11-20T07:47:00Z">
              <w:r>
                <w:t>0.</w:t>
              </w:r>
              <w:r>
                <w:t>7</w:t>
              </w:r>
              <w:r>
                <w:t>.0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1B6F" w14:textId="77777777" w:rsidR="002E1974" w:rsidRDefault="002E1974">
      <w:r>
        <w:separator/>
      </w:r>
    </w:p>
  </w:endnote>
  <w:endnote w:type="continuationSeparator" w:id="0">
    <w:p w14:paraId="5DFFBF41" w14:textId="77777777" w:rsidR="002E1974" w:rsidRDefault="002E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1DD8" w14:textId="77777777" w:rsidR="006D0ED8" w:rsidRDefault="006D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CEAE" w14:textId="77777777" w:rsidR="006D0ED8" w:rsidRDefault="006D0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1A50" w14:textId="77777777" w:rsidR="006D0ED8" w:rsidRDefault="006D0E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13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D792" w14:textId="77777777" w:rsidR="002E1974" w:rsidRDefault="002E1974">
      <w:r>
        <w:separator/>
      </w:r>
    </w:p>
  </w:footnote>
  <w:footnote w:type="continuationSeparator" w:id="0">
    <w:p w14:paraId="49707978" w14:textId="77777777" w:rsidR="002E1974" w:rsidRDefault="002E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090B" w14:textId="77777777" w:rsidR="006D0ED8" w:rsidRDefault="006D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028D" w14:textId="77777777" w:rsidR="006D0ED8" w:rsidRDefault="006D0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428D" w14:textId="77777777" w:rsidR="006D0ED8" w:rsidRDefault="006D0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B108" w14:textId="6DCC1BE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5F2E">
      <w:rPr>
        <w:rFonts w:ascii="Arial" w:hAnsi="Arial" w:cs="Arial"/>
        <w:b/>
        <w:noProof/>
        <w:sz w:val="18"/>
        <w:szCs w:val="18"/>
      </w:rPr>
      <w:t>3GPP TR 38.718-01-01 V0.67.0 (2023-1011)</w:t>
    </w:r>
    <w:r>
      <w:rPr>
        <w:rFonts w:ascii="Arial" w:hAnsi="Arial" w:cs="Arial"/>
        <w:b/>
        <w:sz w:val="18"/>
        <w:szCs w:val="18"/>
      </w:rPr>
      <w:fldChar w:fldCharType="end"/>
    </w:r>
  </w:p>
  <w:p w14:paraId="62715CB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5914F34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5F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B97927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706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827617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4345826">
    <w:abstractNumId w:val="1"/>
  </w:num>
  <w:num w:numId="4" w16cid:durableId="12560891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6448"/>
    <w:rsid w:val="00051834"/>
    <w:rsid w:val="00054A22"/>
    <w:rsid w:val="00062023"/>
    <w:rsid w:val="000655A6"/>
    <w:rsid w:val="00080512"/>
    <w:rsid w:val="000C47C3"/>
    <w:rsid w:val="000D58AB"/>
    <w:rsid w:val="00133525"/>
    <w:rsid w:val="00166B56"/>
    <w:rsid w:val="00182AEE"/>
    <w:rsid w:val="00190347"/>
    <w:rsid w:val="001919C5"/>
    <w:rsid w:val="00193050"/>
    <w:rsid w:val="001A4C42"/>
    <w:rsid w:val="001A7420"/>
    <w:rsid w:val="001B2202"/>
    <w:rsid w:val="001B6637"/>
    <w:rsid w:val="001C21C3"/>
    <w:rsid w:val="001D02C2"/>
    <w:rsid w:val="001D44C6"/>
    <w:rsid w:val="001D5C03"/>
    <w:rsid w:val="001F0C1D"/>
    <w:rsid w:val="001F1132"/>
    <w:rsid w:val="001F168B"/>
    <w:rsid w:val="002347A2"/>
    <w:rsid w:val="002675F0"/>
    <w:rsid w:val="00293D93"/>
    <w:rsid w:val="002B1611"/>
    <w:rsid w:val="002B6339"/>
    <w:rsid w:val="002E00EE"/>
    <w:rsid w:val="002E1974"/>
    <w:rsid w:val="003039C0"/>
    <w:rsid w:val="003172DC"/>
    <w:rsid w:val="00320C6B"/>
    <w:rsid w:val="00334150"/>
    <w:rsid w:val="00340779"/>
    <w:rsid w:val="0034126C"/>
    <w:rsid w:val="0035462D"/>
    <w:rsid w:val="003765B8"/>
    <w:rsid w:val="003A6B13"/>
    <w:rsid w:val="003C3971"/>
    <w:rsid w:val="003E2646"/>
    <w:rsid w:val="00423334"/>
    <w:rsid w:val="004345EC"/>
    <w:rsid w:val="00465515"/>
    <w:rsid w:val="00474B7C"/>
    <w:rsid w:val="004D3578"/>
    <w:rsid w:val="004E213A"/>
    <w:rsid w:val="004E3D91"/>
    <w:rsid w:val="004E5851"/>
    <w:rsid w:val="004F0988"/>
    <w:rsid w:val="004F3340"/>
    <w:rsid w:val="005128E6"/>
    <w:rsid w:val="0053388B"/>
    <w:rsid w:val="00535773"/>
    <w:rsid w:val="00540B2E"/>
    <w:rsid w:val="00543E6C"/>
    <w:rsid w:val="005614C4"/>
    <w:rsid w:val="00565087"/>
    <w:rsid w:val="00597B11"/>
    <w:rsid w:val="005D2E01"/>
    <w:rsid w:val="005D7526"/>
    <w:rsid w:val="005E4BB2"/>
    <w:rsid w:val="005F1724"/>
    <w:rsid w:val="00602AEA"/>
    <w:rsid w:val="00614FDF"/>
    <w:rsid w:val="0063543D"/>
    <w:rsid w:val="00647114"/>
    <w:rsid w:val="006A323F"/>
    <w:rsid w:val="006B30D0"/>
    <w:rsid w:val="006C3D95"/>
    <w:rsid w:val="006D0ED8"/>
    <w:rsid w:val="006D6361"/>
    <w:rsid w:val="006E5C86"/>
    <w:rsid w:val="006F22D1"/>
    <w:rsid w:val="00701116"/>
    <w:rsid w:val="00713C44"/>
    <w:rsid w:val="0072317B"/>
    <w:rsid w:val="00734A5B"/>
    <w:rsid w:val="0074026F"/>
    <w:rsid w:val="007429F6"/>
    <w:rsid w:val="00744E76"/>
    <w:rsid w:val="00747DE0"/>
    <w:rsid w:val="00754EA1"/>
    <w:rsid w:val="00774DA4"/>
    <w:rsid w:val="00781F0F"/>
    <w:rsid w:val="00795665"/>
    <w:rsid w:val="00797B5D"/>
    <w:rsid w:val="007B600E"/>
    <w:rsid w:val="007F0F4A"/>
    <w:rsid w:val="008028A4"/>
    <w:rsid w:val="00812724"/>
    <w:rsid w:val="00827477"/>
    <w:rsid w:val="00830747"/>
    <w:rsid w:val="00844326"/>
    <w:rsid w:val="00851404"/>
    <w:rsid w:val="008768CA"/>
    <w:rsid w:val="0088178B"/>
    <w:rsid w:val="008A2344"/>
    <w:rsid w:val="008C384C"/>
    <w:rsid w:val="009022A9"/>
    <w:rsid w:val="0090271F"/>
    <w:rsid w:val="00902E23"/>
    <w:rsid w:val="009114D7"/>
    <w:rsid w:val="0091348E"/>
    <w:rsid w:val="00917CCB"/>
    <w:rsid w:val="00940479"/>
    <w:rsid w:val="00942EC2"/>
    <w:rsid w:val="00980CC5"/>
    <w:rsid w:val="0098562D"/>
    <w:rsid w:val="009B6747"/>
    <w:rsid w:val="009F37B7"/>
    <w:rsid w:val="00A10F02"/>
    <w:rsid w:val="00A164B4"/>
    <w:rsid w:val="00A26956"/>
    <w:rsid w:val="00A27486"/>
    <w:rsid w:val="00A37D7A"/>
    <w:rsid w:val="00A5039F"/>
    <w:rsid w:val="00A53724"/>
    <w:rsid w:val="00A56066"/>
    <w:rsid w:val="00A66483"/>
    <w:rsid w:val="00A72CA3"/>
    <w:rsid w:val="00A73129"/>
    <w:rsid w:val="00A77587"/>
    <w:rsid w:val="00A82346"/>
    <w:rsid w:val="00A92BA1"/>
    <w:rsid w:val="00AB7AD1"/>
    <w:rsid w:val="00AC6BC6"/>
    <w:rsid w:val="00AE65E2"/>
    <w:rsid w:val="00B15449"/>
    <w:rsid w:val="00B93086"/>
    <w:rsid w:val="00BA19ED"/>
    <w:rsid w:val="00BA4B8D"/>
    <w:rsid w:val="00BC0F7D"/>
    <w:rsid w:val="00BC2413"/>
    <w:rsid w:val="00BD7D31"/>
    <w:rsid w:val="00BE3255"/>
    <w:rsid w:val="00BF128E"/>
    <w:rsid w:val="00C053EB"/>
    <w:rsid w:val="00C074DD"/>
    <w:rsid w:val="00C1496A"/>
    <w:rsid w:val="00C33079"/>
    <w:rsid w:val="00C45231"/>
    <w:rsid w:val="00C4658C"/>
    <w:rsid w:val="00C72833"/>
    <w:rsid w:val="00C72BED"/>
    <w:rsid w:val="00C80F1D"/>
    <w:rsid w:val="00C90EF0"/>
    <w:rsid w:val="00C93F40"/>
    <w:rsid w:val="00CA3D0C"/>
    <w:rsid w:val="00CC2CDC"/>
    <w:rsid w:val="00CD1A08"/>
    <w:rsid w:val="00D26E7E"/>
    <w:rsid w:val="00D30938"/>
    <w:rsid w:val="00D5494B"/>
    <w:rsid w:val="00D55E0A"/>
    <w:rsid w:val="00D57972"/>
    <w:rsid w:val="00D675A9"/>
    <w:rsid w:val="00D7320E"/>
    <w:rsid w:val="00D738D6"/>
    <w:rsid w:val="00D755EB"/>
    <w:rsid w:val="00D76048"/>
    <w:rsid w:val="00D87E00"/>
    <w:rsid w:val="00D9134D"/>
    <w:rsid w:val="00DA7A03"/>
    <w:rsid w:val="00DB1818"/>
    <w:rsid w:val="00DC309B"/>
    <w:rsid w:val="00DC4DA2"/>
    <w:rsid w:val="00DD4C17"/>
    <w:rsid w:val="00DD74A5"/>
    <w:rsid w:val="00DE444A"/>
    <w:rsid w:val="00DE5A1F"/>
    <w:rsid w:val="00DF2B1F"/>
    <w:rsid w:val="00DF62CD"/>
    <w:rsid w:val="00E16509"/>
    <w:rsid w:val="00E25F2E"/>
    <w:rsid w:val="00E3239A"/>
    <w:rsid w:val="00E44582"/>
    <w:rsid w:val="00E77645"/>
    <w:rsid w:val="00EA15B0"/>
    <w:rsid w:val="00EA5EA7"/>
    <w:rsid w:val="00EC4A25"/>
    <w:rsid w:val="00F025A2"/>
    <w:rsid w:val="00F04712"/>
    <w:rsid w:val="00F13360"/>
    <w:rsid w:val="00F22EC7"/>
    <w:rsid w:val="00F325C8"/>
    <w:rsid w:val="00F500EF"/>
    <w:rsid w:val="00F5606A"/>
    <w:rsid w:val="00F653B8"/>
    <w:rsid w:val="00F843FF"/>
    <w:rsid w:val="00F9008D"/>
    <w:rsid w:val="00FA1266"/>
    <w:rsid w:val="00FA4001"/>
    <w:rsid w:val="00FB0199"/>
    <w:rsid w:val="00FC1192"/>
    <w:rsid w:val="00FC7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qFormat/>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paragraph" w:styleId="Revision">
    <w:name w:val="Revision"/>
    <w:hidden/>
    <w:uiPriority w:val="99"/>
    <w:semiHidden/>
    <w:rsid w:val="0072317B"/>
    <w:rPr>
      <w:lang w:eastAsia="en-US"/>
    </w:rPr>
  </w:style>
  <w:style w:type="paragraph" w:styleId="Caption">
    <w:name w:val="caption"/>
    <w:aliases w:val="cap,cap Char,Caption Char1 Char,cap Char Char1,Caption Char Char1 Char,cap Char2 Char,Ca,Caption Char C...,cap1,cap2,cap11,Légende-figure,Légende-figure Char,Beschrifubg,Beschriftung Char,label,cap11 Char Char Char,captions,cap3,C"/>
    <w:basedOn w:val="Normal"/>
    <w:next w:val="Normal"/>
    <w:link w:val="CaptionChar"/>
    <w:unhideWhenUsed/>
    <w:qFormat/>
    <w:rsid w:val="005614C4"/>
    <w:pPr>
      <w:spacing w:after="200"/>
      <w:jc w:val="center"/>
    </w:pPr>
    <w:rPr>
      <w:rFonts w:ascii="Arial" w:eastAsiaTheme="minorHAnsi" w:hAnsi="Arial" w:cstheme="minorBidi"/>
      <w:i/>
      <w:iCs/>
      <w:sz w:val="18"/>
      <w:szCs w:val="18"/>
      <w:lang w:val="en-US"/>
    </w:rPr>
  </w:style>
  <w:style w:type="character" w:customStyle="1" w:styleId="CaptionChar">
    <w:name w:val="Caption Char"/>
    <w:aliases w:val="cap Char1,cap Char Char,Caption Char1 Char Char,cap Char Char1 Char,Caption Char Char1 Char Char,cap Char2 Char Char,Ca Char,Caption Char C... Char,cap1 Char,cap2 Char,cap11 Char,Légende-figure Char1,Légende-figure Char Char,label Char"/>
    <w:basedOn w:val="DefaultParagraphFont"/>
    <w:link w:val="Caption"/>
    <w:rsid w:val="005614C4"/>
    <w:rPr>
      <w:rFonts w:ascii="Arial" w:eastAsiaTheme="minorHAnsi" w:hAnsi="Arial" w:cstheme="minorBidi"/>
      <w:i/>
      <w:iCs/>
      <w:sz w:val="18"/>
      <w:szCs w:val="18"/>
      <w:lang w:val="en-US" w:eastAsia="en-US"/>
    </w:rPr>
  </w:style>
  <w:style w:type="character" w:customStyle="1" w:styleId="Heading2Char">
    <w:name w:val="Heading 2 Char"/>
    <w:basedOn w:val="DefaultParagraphFont"/>
    <w:link w:val="Heading2"/>
    <w:rsid w:val="005614C4"/>
    <w:rPr>
      <w:rFonts w:ascii="Arial" w:hAnsi="Arial"/>
      <w:sz w:val="32"/>
      <w:lang w:eastAsia="en-US"/>
    </w:rPr>
  </w:style>
  <w:style w:type="character" w:customStyle="1" w:styleId="Heading3Char">
    <w:name w:val="Heading 3 Char"/>
    <w:basedOn w:val="DefaultParagraphFont"/>
    <w:link w:val="Heading3"/>
    <w:rsid w:val="005614C4"/>
    <w:rPr>
      <w:rFonts w:ascii="Arial" w:hAnsi="Arial"/>
      <w:sz w:val="28"/>
      <w:lang w:eastAsia="en-US"/>
    </w:rPr>
  </w:style>
  <w:style w:type="character" w:customStyle="1" w:styleId="Heading4Char">
    <w:name w:val="Heading 4 Char"/>
    <w:basedOn w:val="DefaultParagraphFont"/>
    <w:link w:val="Heading4"/>
    <w:rsid w:val="005614C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06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D4B5-E0FA-463C-9A11-AFB564AC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12</Pages>
  <Words>2282</Words>
  <Characters>13660</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DC of 3 LTE band (3DL/1UL) + 1 NR band: Specific Band Combination Part</vt:lpstr>
      <vt:lpstr>    5.1	Inter-band EN-DC</vt:lpstr>
      <vt:lpstr>        5.1.1	DC_a-b-c_ne</vt:lpstr>
      <vt:lpstr>Annex A - Change history</vt:lpstr>
      <vt:lpstr/>
    </vt:vector>
  </TitlesOfParts>
  <Company>ETSI</Company>
  <LinksUpToDate>false</LinksUpToDate>
  <CharactersWithSpaces>15911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36</cp:revision>
  <cp:lastPrinted>2019-02-25T14:05:00Z</cp:lastPrinted>
  <dcterms:created xsi:type="dcterms:W3CDTF">2022-11-29T08:27:00Z</dcterms:created>
  <dcterms:modified xsi:type="dcterms:W3CDTF">2023-11-20T06:53:00Z</dcterms:modified>
</cp:coreProperties>
</file>