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953B8" w14:textId="77777777" w:rsidR="009C1165" w:rsidRPr="00841BCD" w:rsidRDefault="009C1165" w:rsidP="009C1165">
      <w:pPr>
        <w:widowControl w:val="0"/>
        <w:tabs>
          <w:tab w:val="right" w:pos="9639"/>
        </w:tabs>
        <w:spacing w:after="0"/>
        <w:rPr>
          <w:rFonts w:ascii="Arial" w:hAnsi="Arial"/>
          <w:b/>
          <w:bCs/>
          <w:i/>
          <w:sz w:val="32"/>
          <w:lang w:eastAsia="zh-CN"/>
        </w:rPr>
      </w:pPr>
      <w:bookmarkStart w:id="0" w:name="_Toc2086435"/>
      <w:bookmarkStart w:id="1" w:name="_Toc45888060"/>
      <w:bookmarkStart w:id="2" w:name="_Toc45888659"/>
      <w:bookmarkStart w:id="3" w:name="_Toc61367300"/>
      <w:bookmarkStart w:id="4" w:name="_Toc61372683"/>
      <w:bookmarkStart w:id="5" w:name="_Toc68230623"/>
      <w:bookmarkStart w:id="6" w:name="_Toc69084036"/>
      <w:bookmarkStart w:id="7" w:name="_Toc75467043"/>
      <w:bookmarkStart w:id="8" w:name="_Toc76509065"/>
      <w:bookmarkStart w:id="9" w:name="_Toc76718055"/>
      <w:bookmarkStart w:id="10" w:name="OLE_LINK5"/>
      <w:bookmarkStart w:id="11" w:name="OLE_LINK6"/>
      <w:r w:rsidRPr="00173424">
        <w:rPr>
          <w:rFonts w:ascii="Arial" w:hAnsi="Arial"/>
          <w:b/>
          <w:sz w:val="24"/>
        </w:rPr>
        <w:t>3GPP TSG-RAN WG4 Meeting #109</w:t>
      </w:r>
      <w:r w:rsidRPr="00841BCD">
        <w:rPr>
          <w:rFonts w:ascii="Arial" w:hAnsi="Arial"/>
          <w:b/>
          <w:sz w:val="24"/>
        </w:rPr>
        <w:t xml:space="preserve">      </w:t>
      </w:r>
      <w:r w:rsidRPr="00841BCD">
        <w:rPr>
          <w:rFonts w:ascii="Arial" w:hAnsi="Arial"/>
          <w:b/>
          <w:bCs/>
          <w:sz w:val="24"/>
        </w:rPr>
        <w:tab/>
      </w:r>
      <w:r w:rsidRPr="000C1B51">
        <w:rPr>
          <w:rFonts w:ascii="Arial" w:hAnsi="Arial"/>
          <w:b/>
          <w:bCs/>
          <w:sz w:val="24"/>
          <w:lang w:eastAsia="ja-JP"/>
        </w:rPr>
        <w:t>R4-232030</w:t>
      </w:r>
      <w:r>
        <w:rPr>
          <w:rFonts w:ascii="Arial" w:hAnsi="Arial"/>
          <w:b/>
          <w:bCs/>
          <w:sz w:val="24"/>
          <w:lang w:eastAsia="ja-JP"/>
        </w:rPr>
        <w:t>2</w:t>
      </w:r>
    </w:p>
    <w:p w14:paraId="42CD8419" w14:textId="77777777" w:rsidR="009C1165" w:rsidRPr="00BF5A47" w:rsidRDefault="009C1165" w:rsidP="009C1165">
      <w:pPr>
        <w:widowControl w:val="0"/>
        <w:tabs>
          <w:tab w:val="right" w:pos="9639"/>
        </w:tabs>
        <w:spacing w:after="0"/>
        <w:rPr>
          <w:rFonts w:ascii="Arial" w:hAnsi="Arial"/>
          <w:b/>
          <w:sz w:val="24"/>
        </w:rPr>
      </w:pPr>
      <w:r w:rsidRPr="00BF5A47">
        <w:rPr>
          <w:rFonts w:ascii="Arial" w:hAnsi="Arial"/>
          <w:b/>
          <w:sz w:val="24"/>
        </w:rPr>
        <w:t>Chicago, USA, 13th November – 17th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C1165" w14:paraId="10A0AB05" w14:textId="77777777" w:rsidTr="00DA39CF">
        <w:tc>
          <w:tcPr>
            <w:tcW w:w="9641" w:type="dxa"/>
            <w:gridSpan w:val="9"/>
            <w:tcBorders>
              <w:top w:val="single" w:sz="4" w:space="0" w:color="auto"/>
              <w:left w:val="single" w:sz="4" w:space="0" w:color="auto"/>
              <w:right w:val="single" w:sz="4" w:space="0" w:color="auto"/>
            </w:tcBorders>
          </w:tcPr>
          <w:p w14:paraId="61518D25" w14:textId="77777777" w:rsidR="009C1165" w:rsidRDefault="009C1165" w:rsidP="00DA39CF">
            <w:pPr>
              <w:pStyle w:val="CRCoverPage"/>
              <w:spacing w:after="0"/>
              <w:jc w:val="right"/>
              <w:rPr>
                <w:i/>
                <w:noProof/>
              </w:rPr>
            </w:pPr>
            <w:r>
              <w:rPr>
                <w:i/>
                <w:noProof/>
                <w:sz w:val="14"/>
              </w:rPr>
              <w:t>CR-Form-v12.2</w:t>
            </w:r>
          </w:p>
        </w:tc>
      </w:tr>
      <w:tr w:rsidR="009C1165" w14:paraId="33464CD2" w14:textId="77777777" w:rsidTr="00DA39CF">
        <w:tc>
          <w:tcPr>
            <w:tcW w:w="9641" w:type="dxa"/>
            <w:gridSpan w:val="9"/>
            <w:tcBorders>
              <w:left w:val="single" w:sz="4" w:space="0" w:color="auto"/>
              <w:right w:val="single" w:sz="4" w:space="0" w:color="auto"/>
            </w:tcBorders>
          </w:tcPr>
          <w:p w14:paraId="7ECDABD7" w14:textId="77777777" w:rsidR="009C1165" w:rsidRDefault="009C1165" w:rsidP="00DA39CF">
            <w:pPr>
              <w:pStyle w:val="CRCoverPage"/>
              <w:spacing w:after="0"/>
              <w:jc w:val="center"/>
              <w:rPr>
                <w:noProof/>
              </w:rPr>
            </w:pPr>
            <w:r>
              <w:rPr>
                <w:b/>
                <w:noProof/>
                <w:sz w:val="32"/>
              </w:rPr>
              <w:t>CHANGE REQUEST</w:t>
            </w:r>
          </w:p>
        </w:tc>
      </w:tr>
      <w:tr w:rsidR="009C1165" w14:paraId="66F66414" w14:textId="77777777" w:rsidTr="00DA39CF">
        <w:tc>
          <w:tcPr>
            <w:tcW w:w="9641" w:type="dxa"/>
            <w:gridSpan w:val="9"/>
            <w:tcBorders>
              <w:left w:val="single" w:sz="4" w:space="0" w:color="auto"/>
              <w:right w:val="single" w:sz="4" w:space="0" w:color="auto"/>
            </w:tcBorders>
          </w:tcPr>
          <w:p w14:paraId="2AFDD58E" w14:textId="77777777" w:rsidR="009C1165" w:rsidRDefault="009C1165" w:rsidP="00DA39CF">
            <w:pPr>
              <w:pStyle w:val="CRCoverPage"/>
              <w:spacing w:after="0"/>
              <w:rPr>
                <w:noProof/>
                <w:sz w:val="8"/>
                <w:szCs w:val="8"/>
              </w:rPr>
            </w:pPr>
          </w:p>
        </w:tc>
      </w:tr>
      <w:tr w:rsidR="009C1165" w14:paraId="551DBA54" w14:textId="77777777" w:rsidTr="00DA39CF">
        <w:tc>
          <w:tcPr>
            <w:tcW w:w="142" w:type="dxa"/>
            <w:tcBorders>
              <w:left w:val="single" w:sz="4" w:space="0" w:color="auto"/>
            </w:tcBorders>
          </w:tcPr>
          <w:p w14:paraId="156A35A6" w14:textId="77777777" w:rsidR="009C1165" w:rsidRDefault="009C1165" w:rsidP="00DA39CF">
            <w:pPr>
              <w:pStyle w:val="CRCoverPage"/>
              <w:spacing w:after="0"/>
              <w:jc w:val="right"/>
              <w:rPr>
                <w:noProof/>
              </w:rPr>
            </w:pPr>
          </w:p>
        </w:tc>
        <w:tc>
          <w:tcPr>
            <w:tcW w:w="1559" w:type="dxa"/>
            <w:shd w:val="pct30" w:color="FFFF00" w:fill="auto"/>
          </w:tcPr>
          <w:p w14:paraId="2698E7BD" w14:textId="77777777" w:rsidR="009C1165" w:rsidRPr="00410371" w:rsidRDefault="009C1165" w:rsidP="00DA39CF">
            <w:pPr>
              <w:pStyle w:val="CRCoverPage"/>
              <w:spacing w:after="0"/>
              <w:jc w:val="right"/>
              <w:rPr>
                <w:b/>
                <w:noProof/>
                <w:sz w:val="28"/>
              </w:rPr>
            </w:pPr>
            <w:r>
              <w:fldChar w:fldCharType="begin"/>
            </w:r>
            <w:r>
              <w:instrText xml:space="preserve"> DOCPROPERTY  Spec#  \* MERGEFORMAT </w:instrText>
            </w:r>
            <w:r>
              <w:fldChar w:fldCharType="separate"/>
            </w:r>
            <w:r w:rsidRPr="00BC4EB2">
              <w:rPr>
                <w:b/>
                <w:noProof/>
                <w:sz w:val="28"/>
              </w:rPr>
              <w:t>38.101-</w:t>
            </w:r>
            <w:r>
              <w:rPr>
                <w:b/>
                <w:noProof/>
                <w:sz w:val="28"/>
              </w:rPr>
              <w:t>2</w:t>
            </w:r>
            <w:r>
              <w:rPr>
                <w:b/>
                <w:noProof/>
                <w:sz w:val="28"/>
              </w:rPr>
              <w:fldChar w:fldCharType="end"/>
            </w:r>
          </w:p>
        </w:tc>
        <w:tc>
          <w:tcPr>
            <w:tcW w:w="709" w:type="dxa"/>
          </w:tcPr>
          <w:p w14:paraId="52FF0D9C" w14:textId="77777777" w:rsidR="009C1165" w:rsidRDefault="009C1165" w:rsidP="00DA39CF">
            <w:pPr>
              <w:pStyle w:val="CRCoverPage"/>
              <w:spacing w:after="0"/>
              <w:jc w:val="center"/>
              <w:rPr>
                <w:noProof/>
              </w:rPr>
            </w:pPr>
            <w:r>
              <w:rPr>
                <w:b/>
                <w:noProof/>
                <w:sz w:val="28"/>
              </w:rPr>
              <w:t>CR</w:t>
            </w:r>
          </w:p>
        </w:tc>
        <w:tc>
          <w:tcPr>
            <w:tcW w:w="1276" w:type="dxa"/>
            <w:shd w:val="pct30" w:color="FFFF00" w:fill="auto"/>
          </w:tcPr>
          <w:p w14:paraId="1DB9EC3F" w14:textId="77777777" w:rsidR="009C1165" w:rsidRPr="00410371" w:rsidRDefault="009C1165" w:rsidP="00DA39CF">
            <w:pPr>
              <w:pStyle w:val="CRCoverPage"/>
              <w:spacing w:after="0"/>
              <w:jc w:val="center"/>
              <w:rPr>
                <w:noProof/>
              </w:rPr>
            </w:pPr>
            <w:r w:rsidRPr="00BC105D">
              <w:rPr>
                <w:b/>
                <w:noProof/>
                <w:sz w:val="28"/>
              </w:rPr>
              <w:t>0687</w:t>
            </w:r>
          </w:p>
        </w:tc>
        <w:tc>
          <w:tcPr>
            <w:tcW w:w="709" w:type="dxa"/>
          </w:tcPr>
          <w:p w14:paraId="00A8E6CF" w14:textId="77777777" w:rsidR="009C1165" w:rsidRDefault="009C1165" w:rsidP="00DA39CF">
            <w:pPr>
              <w:pStyle w:val="CRCoverPage"/>
              <w:tabs>
                <w:tab w:val="right" w:pos="625"/>
              </w:tabs>
              <w:spacing w:after="0"/>
              <w:jc w:val="center"/>
              <w:rPr>
                <w:noProof/>
              </w:rPr>
            </w:pPr>
            <w:r>
              <w:rPr>
                <w:b/>
                <w:bCs/>
                <w:noProof/>
                <w:sz w:val="28"/>
              </w:rPr>
              <w:t>rev</w:t>
            </w:r>
          </w:p>
        </w:tc>
        <w:tc>
          <w:tcPr>
            <w:tcW w:w="992" w:type="dxa"/>
            <w:shd w:val="pct30" w:color="FFFF00" w:fill="auto"/>
          </w:tcPr>
          <w:p w14:paraId="6AAB5655" w14:textId="77777777" w:rsidR="009C1165" w:rsidRPr="00410371" w:rsidRDefault="009C1165" w:rsidP="00DA39CF">
            <w:pPr>
              <w:pStyle w:val="CRCoverPage"/>
              <w:spacing w:after="0"/>
              <w:jc w:val="center"/>
              <w:rPr>
                <w:b/>
                <w:noProof/>
              </w:rPr>
            </w:pPr>
            <w:r>
              <w:rPr>
                <w:b/>
                <w:noProof/>
                <w:sz w:val="28"/>
              </w:rPr>
              <w:t>-</w:t>
            </w:r>
          </w:p>
        </w:tc>
        <w:tc>
          <w:tcPr>
            <w:tcW w:w="2410" w:type="dxa"/>
          </w:tcPr>
          <w:p w14:paraId="4A1BF17E" w14:textId="77777777" w:rsidR="009C1165" w:rsidRDefault="009C1165" w:rsidP="00DA39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0C4252" w14:textId="77777777" w:rsidR="009C1165" w:rsidRPr="00410371" w:rsidRDefault="009C1165" w:rsidP="00DA39CF">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18.3.0</w:t>
            </w:r>
            <w:r>
              <w:rPr>
                <w:b/>
                <w:noProof/>
                <w:sz w:val="28"/>
              </w:rPr>
              <w:fldChar w:fldCharType="end"/>
            </w:r>
          </w:p>
        </w:tc>
        <w:tc>
          <w:tcPr>
            <w:tcW w:w="143" w:type="dxa"/>
            <w:tcBorders>
              <w:right w:val="single" w:sz="4" w:space="0" w:color="auto"/>
            </w:tcBorders>
          </w:tcPr>
          <w:p w14:paraId="4A590B92" w14:textId="77777777" w:rsidR="009C1165" w:rsidRDefault="009C1165" w:rsidP="00DA39CF">
            <w:pPr>
              <w:pStyle w:val="CRCoverPage"/>
              <w:spacing w:after="0"/>
              <w:rPr>
                <w:noProof/>
              </w:rPr>
            </w:pPr>
          </w:p>
        </w:tc>
      </w:tr>
      <w:tr w:rsidR="009C1165" w14:paraId="45EC16E1" w14:textId="77777777" w:rsidTr="00DA39CF">
        <w:tc>
          <w:tcPr>
            <w:tcW w:w="9641" w:type="dxa"/>
            <w:gridSpan w:val="9"/>
            <w:tcBorders>
              <w:left w:val="single" w:sz="4" w:space="0" w:color="auto"/>
              <w:right w:val="single" w:sz="4" w:space="0" w:color="auto"/>
            </w:tcBorders>
          </w:tcPr>
          <w:p w14:paraId="7081FDA2" w14:textId="77777777" w:rsidR="009C1165" w:rsidRDefault="009C1165" w:rsidP="00DA39CF">
            <w:pPr>
              <w:pStyle w:val="CRCoverPage"/>
              <w:spacing w:after="0"/>
              <w:rPr>
                <w:noProof/>
              </w:rPr>
            </w:pPr>
          </w:p>
        </w:tc>
      </w:tr>
      <w:tr w:rsidR="009C1165" w14:paraId="7FCA8278" w14:textId="77777777" w:rsidTr="00DA39CF">
        <w:tc>
          <w:tcPr>
            <w:tcW w:w="9641" w:type="dxa"/>
            <w:gridSpan w:val="9"/>
            <w:tcBorders>
              <w:top w:val="single" w:sz="4" w:space="0" w:color="auto"/>
            </w:tcBorders>
          </w:tcPr>
          <w:p w14:paraId="0D36864A" w14:textId="77777777" w:rsidR="009C1165" w:rsidRPr="00F25D98" w:rsidRDefault="009C1165" w:rsidP="00DA39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C1165" w14:paraId="666ED06C" w14:textId="77777777" w:rsidTr="00DA39CF">
        <w:tc>
          <w:tcPr>
            <w:tcW w:w="9641" w:type="dxa"/>
            <w:gridSpan w:val="9"/>
          </w:tcPr>
          <w:p w14:paraId="16FC41A3" w14:textId="77777777" w:rsidR="009C1165" w:rsidRDefault="009C1165" w:rsidP="00DA39CF">
            <w:pPr>
              <w:pStyle w:val="CRCoverPage"/>
              <w:spacing w:after="0"/>
              <w:rPr>
                <w:noProof/>
                <w:sz w:val="8"/>
                <w:szCs w:val="8"/>
              </w:rPr>
            </w:pPr>
          </w:p>
        </w:tc>
      </w:tr>
    </w:tbl>
    <w:p w14:paraId="443EA0A4" w14:textId="77777777" w:rsidR="009C1165" w:rsidRDefault="009C1165" w:rsidP="009C116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C1165" w14:paraId="2A09246B" w14:textId="77777777" w:rsidTr="00DA39CF">
        <w:tc>
          <w:tcPr>
            <w:tcW w:w="2835" w:type="dxa"/>
          </w:tcPr>
          <w:p w14:paraId="31A59283" w14:textId="77777777" w:rsidR="009C1165" w:rsidRDefault="009C1165" w:rsidP="00DA39CF">
            <w:pPr>
              <w:pStyle w:val="CRCoverPage"/>
              <w:tabs>
                <w:tab w:val="right" w:pos="2751"/>
              </w:tabs>
              <w:spacing w:after="0"/>
              <w:rPr>
                <w:b/>
                <w:i/>
                <w:noProof/>
              </w:rPr>
            </w:pPr>
            <w:r>
              <w:rPr>
                <w:b/>
                <w:i/>
                <w:noProof/>
              </w:rPr>
              <w:t>Proposed change affects:</w:t>
            </w:r>
          </w:p>
        </w:tc>
        <w:tc>
          <w:tcPr>
            <w:tcW w:w="1418" w:type="dxa"/>
          </w:tcPr>
          <w:p w14:paraId="37F28AC0" w14:textId="77777777" w:rsidR="009C1165" w:rsidRDefault="009C1165" w:rsidP="00DA39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1B573" w14:textId="77777777" w:rsidR="009C1165" w:rsidRDefault="009C1165" w:rsidP="00DA39CF">
            <w:pPr>
              <w:pStyle w:val="CRCoverPage"/>
              <w:spacing w:after="0"/>
              <w:jc w:val="center"/>
              <w:rPr>
                <w:b/>
                <w:caps/>
                <w:noProof/>
              </w:rPr>
            </w:pPr>
          </w:p>
        </w:tc>
        <w:tc>
          <w:tcPr>
            <w:tcW w:w="709" w:type="dxa"/>
            <w:tcBorders>
              <w:left w:val="single" w:sz="4" w:space="0" w:color="auto"/>
            </w:tcBorders>
          </w:tcPr>
          <w:p w14:paraId="185AE47B" w14:textId="77777777" w:rsidR="009C1165" w:rsidRDefault="009C1165" w:rsidP="00DA39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FC0524" w14:textId="77777777" w:rsidR="009C1165" w:rsidRDefault="009C1165" w:rsidP="00DA39CF">
            <w:pPr>
              <w:pStyle w:val="CRCoverPage"/>
              <w:spacing w:after="0"/>
              <w:jc w:val="center"/>
              <w:rPr>
                <w:b/>
                <w:caps/>
                <w:noProof/>
              </w:rPr>
            </w:pPr>
            <w:r>
              <w:rPr>
                <w:b/>
                <w:caps/>
                <w:noProof/>
              </w:rPr>
              <w:t>X</w:t>
            </w:r>
          </w:p>
        </w:tc>
        <w:tc>
          <w:tcPr>
            <w:tcW w:w="2126" w:type="dxa"/>
          </w:tcPr>
          <w:p w14:paraId="6C5E3AB3" w14:textId="77777777" w:rsidR="009C1165" w:rsidRDefault="009C1165" w:rsidP="00DA39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FED258" w14:textId="77777777" w:rsidR="009C1165" w:rsidRDefault="009C1165" w:rsidP="00DA39CF">
            <w:pPr>
              <w:pStyle w:val="CRCoverPage"/>
              <w:spacing w:after="0"/>
              <w:jc w:val="center"/>
              <w:rPr>
                <w:b/>
                <w:caps/>
                <w:noProof/>
              </w:rPr>
            </w:pPr>
          </w:p>
        </w:tc>
        <w:tc>
          <w:tcPr>
            <w:tcW w:w="1418" w:type="dxa"/>
            <w:tcBorders>
              <w:left w:val="nil"/>
            </w:tcBorders>
          </w:tcPr>
          <w:p w14:paraId="4BD87AC5" w14:textId="77777777" w:rsidR="009C1165" w:rsidRDefault="009C1165" w:rsidP="00DA39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EABAB2" w14:textId="77777777" w:rsidR="009C1165" w:rsidRDefault="009C1165" w:rsidP="00DA39CF">
            <w:pPr>
              <w:pStyle w:val="CRCoverPage"/>
              <w:spacing w:after="0"/>
              <w:jc w:val="center"/>
              <w:rPr>
                <w:b/>
                <w:bCs/>
                <w:caps/>
                <w:noProof/>
              </w:rPr>
            </w:pPr>
          </w:p>
        </w:tc>
      </w:tr>
    </w:tbl>
    <w:p w14:paraId="3BC6E9F9" w14:textId="77777777" w:rsidR="009C1165" w:rsidRDefault="009C1165" w:rsidP="009C11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C1165" w14:paraId="0E384E5D" w14:textId="77777777" w:rsidTr="00DA39CF">
        <w:tc>
          <w:tcPr>
            <w:tcW w:w="9640" w:type="dxa"/>
            <w:gridSpan w:val="11"/>
          </w:tcPr>
          <w:p w14:paraId="590ACBC6" w14:textId="77777777" w:rsidR="009C1165" w:rsidRDefault="009C1165" w:rsidP="00DA39CF">
            <w:pPr>
              <w:pStyle w:val="CRCoverPage"/>
              <w:spacing w:after="0"/>
              <w:rPr>
                <w:noProof/>
                <w:sz w:val="8"/>
                <w:szCs w:val="8"/>
              </w:rPr>
            </w:pPr>
          </w:p>
        </w:tc>
      </w:tr>
      <w:tr w:rsidR="009C1165" w14:paraId="23879567" w14:textId="77777777" w:rsidTr="00DA39CF">
        <w:tc>
          <w:tcPr>
            <w:tcW w:w="1843" w:type="dxa"/>
            <w:tcBorders>
              <w:top w:val="single" w:sz="4" w:space="0" w:color="auto"/>
              <w:left w:val="single" w:sz="4" w:space="0" w:color="auto"/>
            </w:tcBorders>
          </w:tcPr>
          <w:p w14:paraId="2122FAB0" w14:textId="77777777" w:rsidR="009C1165" w:rsidRDefault="009C1165" w:rsidP="00DA39C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F7EE8E" w14:textId="77777777" w:rsidR="009C1165" w:rsidRDefault="009C1165" w:rsidP="00DA39CF">
            <w:pPr>
              <w:pStyle w:val="CRCoverPage"/>
              <w:spacing w:after="0"/>
              <w:ind w:left="100"/>
              <w:rPr>
                <w:noProof/>
              </w:rPr>
            </w:pPr>
            <w:r>
              <w:t>big</w:t>
            </w:r>
            <w:r w:rsidRPr="006E2582">
              <w:t xml:space="preserve"> </w:t>
            </w:r>
            <w:r>
              <w:t xml:space="preserve">CR </w:t>
            </w:r>
            <w:r w:rsidRPr="006E2582">
              <w:t xml:space="preserve">for addition of </w:t>
            </w:r>
            <w:r>
              <w:t>NR CA Intra-band FR2</w:t>
            </w:r>
          </w:p>
        </w:tc>
      </w:tr>
      <w:tr w:rsidR="009C1165" w14:paraId="07EAE342" w14:textId="77777777" w:rsidTr="00DA39CF">
        <w:tc>
          <w:tcPr>
            <w:tcW w:w="1843" w:type="dxa"/>
            <w:tcBorders>
              <w:left w:val="single" w:sz="4" w:space="0" w:color="auto"/>
            </w:tcBorders>
          </w:tcPr>
          <w:p w14:paraId="237B65C3" w14:textId="77777777" w:rsidR="009C1165" w:rsidRDefault="009C1165" w:rsidP="00DA39CF">
            <w:pPr>
              <w:pStyle w:val="CRCoverPage"/>
              <w:spacing w:after="0"/>
              <w:rPr>
                <w:b/>
                <w:i/>
                <w:noProof/>
                <w:sz w:val="8"/>
                <w:szCs w:val="8"/>
              </w:rPr>
            </w:pPr>
          </w:p>
        </w:tc>
        <w:tc>
          <w:tcPr>
            <w:tcW w:w="7797" w:type="dxa"/>
            <w:gridSpan w:val="10"/>
            <w:tcBorders>
              <w:right w:val="single" w:sz="4" w:space="0" w:color="auto"/>
            </w:tcBorders>
          </w:tcPr>
          <w:p w14:paraId="4FFBBF68" w14:textId="77777777" w:rsidR="009C1165" w:rsidRDefault="009C1165" w:rsidP="00DA39CF">
            <w:pPr>
              <w:pStyle w:val="CRCoverPage"/>
              <w:spacing w:after="0"/>
              <w:rPr>
                <w:noProof/>
                <w:sz w:val="8"/>
                <w:szCs w:val="8"/>
              </w:rPr>
            </w:pPr>
          </w:p>
        </w:tc>
      </w:tr>
      <w:tr w:rsidR="009C1165" w14:paraId="5B8A1DB8" w14:textId="77777777" w:rsidTr="00DA39CF">
        <w:tc>
          <w:tcPr>
            <w:tcW w:w="1843" w:type="dxa"/>
            <w:tcBorders>
              <w:left w:val="single" w:sz="4" w:space="0" w:color="auto"/>
            </w:tcBorders>
          </w:tcPr>
          <w:p w14:paraId="591D12B9" w14:textId="77777777" w:rsidR="009C1165" w:rsidRDefault="009C1165" w:rsidP="00DA39C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642271" w14:textId="77777777" w:rsidR="009C1165" w:rsidRDefault="009C1165" w:rsidP="00DA39CF">
            <w:pPr>
              <w:pStyle w:val="CRCoverPage"/>
              <w:spacing w:after="0"/>
              <w:ind w:left="100"/>
              <w:rPr>
                <w:noProof/>
              </w:rPr>
            </w:pPr>
            <w:r>
              <w:t>Ericsson</w:t>
            </w:r>
          </w:p>
        </w:tc>
      </w:tr>
      <w:tr w:rsidR="009C1165" w14:paraId="197C6C11" w14:textId="77777777" w:rsidTr="00DA39CF">
        <w:tc>
          <w:tcPr>
            <w:tcW w:w="1843" w:type="dxa"/>
            <w:tcBorders>
              <w:left w:val="single" w:sz="4" w:space="0" w:color="auto"/>
            </w:tcBorders>
          </w:tcPr>
          <w:p w14:paraId="5CA2FF6C" w14:textId="77777777" w:rsidR="009C1165" w:rsidRDefault="009C1165" w:rsidP="00DA39C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2DBB6E" w14:textId="77777777" w:rsidR="009C1165" w:rsidRDefault="009C1165" w:rsidP="00DA39CF">
            <w:pPr>
              <w:pStyle w:val="CRCoverPage"/>
              <w:spacing w:after="0"/>
              <w:ind w:left="100"/>
              <w:rPr>
                <w:noProof/>
              </w:rPr>
            </w:pPr>
            <w:r w:rsidRPr="00BC4874">
              <w:t>R4</w:t>
            </w:r>
          </w:p>
        </w:tc>
      </w:tr>
      <w:tr w:rsidR="009C1165" w14:paraId="6ACC4FBE" w14:textId="77777777" w:rsidTr="00DA39CF">
        <w:tc>
          <w:tcPr>
            <w:tcW w:w="1843" w:type="dxa"/>
            <w:tcBorders>
              <w:left w:val="single" w:sz="4" w:space="0" w:color="auto"/>
            </w:tcBorders>
          </w:tcPr>
          <w:p w14:paraId="554A7A74" w14:textId="77777777" w:rsidR="009C1165" w:rsidRDefault="009C1165" w:rsidP="00DA39CF">
            <w:pPr>
              <w:pStyle w:val="CRCoverPage"/>
              <w:spacing w:after="0"/>
              <w:rPr>
                <w:b/>
                <w:i/>
                <w:noProof/>
                <w:sz w:val="8"/>
                <w:szCs w:val="8"/>
              </w:rPr>
            </w:pPr>
          </w:p>
        </w:tc>
        <w:tc>
          <w:tcPr>
            <w:tcW w:w="7797" w:type="dxa"/>
            <w:gridSpan w:val="10"/>
            <w:tcBorders>
              <w:right w:val="single" w:sz="4" w:space="0" w:color="auto"/>
            </w:tcBorders>
          </w:tcPr>
          <w:p w14:paraId="25488969" w14:textId="77777777" w:rsidR="009C1165" w:rsidRDefault="009C1165" w:rsidP="00DA39CF">
            <w:pPr>
              <w:pStyle w:val="CRCoverPage"/>
              <w:spacing w:after="0"/>
              <w:rPr>
                <w:noProof/>
                <w:sz w:val="8"/>
                <w:szCs w:val="8"/>
              </w:rPr>
            </w:pPr>
          </w:p>
        </w:tc>
      </w:tr>
      <w:tr w:rsidR="009C1165" w14:paraId="1A7AF38F" w14:textId="77777777" w:rsidTr="00DA39CF">
        <w:tc>
          <w:tcPr>
            <w:tcW w:w="1843" w:type="dxa"/>
            <w:tcBorders>
              <w:left w:val="single" w:sz="4" w:space="0" w:color="auto"/>
            </w:tcBorders>
          </w:tcPr>
          <w:p w14:paraId="3B1C1A9E" w14:textId="77777777" w:rsidR="009C1165" w:rsidRDefault="009C1165" w:rsidP="00DA39CF">
            <w:pPr>
              <w:pStyle w:val="CRCoverPage"/>
              <w:tabs>
                <w:tab w:val="right" w:pos="1759"/>
              </w:tabs>
              <w:spacing w:after="0"/>
              <w:rPr>
                <w:b/>
                <w:i/>
                <w:noProof/>
              </w:rPr>
            </w:pPr>
            <w:r>
              <w:rPr>
                <w:b/>
                <w:i/>
                <w:noProof/>
              </w:rPr>
              <w:t>Work item code:</w:t>
            </w:r>
          </w:p>
        </w:tc>
        <w:tc>
          <w:tcPr>
            <w:tcW w:w="3686" w:type="dxa"/>
            <w:gridSpan w:val="5"/>
            <w:shd w:val="pct30" w:color="FFFF00" w:fill="auto"/>
          </w:tcPr>
          <w:p w14:paraId="4035FD22" w14:textId="77777777" w:rsidR="009C1165" w:rsidRDefault="009C1165" w:rsidP="00DA39CF">
            <w:pPr>
              <w:pStyle w:val="CRCoverPage"/>
              <w:spacing w:after="0"/>
              <w:ind w:left="100"/>
              <w:rPr>
                <w:noProof/>
              </w:rPr>
            </w:pPr>
            <w:r w:rsidRPr="006E2582">
              <w:rPr>
                <w:lang w:val="en-US"/>
              </w:rPr>
              <w:t>NR_CA_R18_intra</w:t>
            </w:r>
          </w:p>
        </w:tc>
        <w:tc>
          <w:tcPr>
            <w:tcW w:w="567" w:type="dxa"/>
            <w:tcBorders>
              <w:left w:val="nil"/>
            </w:tcBorders>
          </w:tcPr>
          <w:p w14:paraId="723CE41B" w14:textId="77777777" w:rsidR="009C1165" w:rsidRDefault="009C1165" w:rsidP="00DA39CF">
            <w:pPr>
              <w:pStyle w:val="CRCoverPage"/>
              <w:spacing w:after="0"/>
              <w:ind w:right="100"/>
              <w:rPr>
                <w:noProof/>
              </w:rPr>
            </w:pPr>
          </w:p>
        </w:tc>
        <w:tc>
          <w:tcPr>
            <w:tcW w:w="1417" w:type="dxa"/>
            <w:gridSpan w:val="3"/>
            <w:tcBorders>
              <w:left w:val="nil"/>
            </w:tcBorders>
          </w:tcPr>
          <w:p w14:paraId="2507C916" w14:textId="77777777" w:rsidR="009C1165" w:rsidRDefault="009C1165" w:rsidP="00DA39C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BA0C69" w14:textId="77777777" w:rsidR="009C1165" w:rsidRDefault="009C1165" w:rsidP="00DA39CF">
            <w:pPr>
              <w:pStyle w:val="CRCoverPage"/>
              <w:spacing w:after="0"/>
              <w:ind w:left="100"/>
              <w:rPr>
                <w:noProof/>
              </w:rPr>
            </w:pPr>
            <w:r>
              <w:fldChar w:fldCharType="begin"/>
            </w:r>
            <w:r>
              <w:instrText xml:space="preserve"> DOCPROPERTY  ResDate  \* MERGEFORMAT </w:instrText>
            </w:r>
            <w:r>
              <w:fldChar w:fldCharType="separate"/>
            </w:r>
            <w:r>
              <w:rPr>
                <w:noProof/>
              </w:rPr>
              <w:t>2023-11-21</w:t>
            </w:r>
            <w:r>
              <w:rPr>
                <w:noProof/>
              </w:rPr>
              <w:fldChar w:fldCharType="end"/>
            </w:r>
          </w:p>
        </w:tc>
      </w:tr>
      <w:tr w:rsidR="009C1165" w14:paraId="4DAF8D3F" w14:textId="77777777" w:rsidTr="00DA39CF">
        <w:tc>
          <w:tcPr>
            <w:tcW w:w="1843" w:type="dxa"/>
            <w:tcBorders>
              <w:left w:val="single" w:sz="4" w:space="0" w:color="auto"/>
            </w:tcBorders>
          </w:tcPr>
          <w:p w14:paraId="79DE7F80" w14:textId="77777777" w:rsidR="009C1165" w:rsidRDefault="009C1165" w:rsidP="00DA39CF">
            <w:pPr>
              <w:pStyle w:val="CRCoverPage"/>
              <w:spacing w:after="0"/>
              <w:rPr>
                <w:b/>
                <w:i/>
                <w:noProof/>
                <w:sz w:val="8"/>
                <w:szCs w:val="8"/>
              </w:rPr>
            </w:pPr>
          </w:p>
        </w:tc>
        <w:tc>
          <w:tcPr>
            <w:tcW w:w="1986" w:type="dxa"/>
            <w:gridSpan w:val="4"/>
          </w:tcPr>
          <w:p w14:paraId="67CE476F" w14:textId="77777777" w:rsidR="009C1165" w:rsidRDefault="009C1165" w:rsidP="00DA39CF">
            <w:pPr>
              <w:pStyle w:val="CRCoverPage"/>
              <w:spacing w:after="0"/>
              <w:rPr>
                <w:noProof/>
                <w:sz w:val="8"/>
                <w:szCs w:val="8"/>
              </w:rPr>
            </w:pPr>
          </w:p>
        </w:tc>
        <w:tc>
          <w:tcPr>
            <w:tcW w:w="2267" w:type="dxa"/>
            <w:gridSpan w:val="2"/>
          </w:tcPr>
          <w:p w14:paraId="6F9769ED" w14:textId="77777777" w:rsidR="009C1165" w:rsidRDefault="009C1165" w:rsidP="00DA39CF">
            <w:pPr>
              <w:pStyle w:val="CRCoverPage"/>
              <w:spacing w:after="0"/>
              <w:rPr>
                <w:noProof/>
                <w:sz w:val="8"/>
                <w:szCs w:val="8"/>
              </w:rPr>
            </w:pPr>
          </w:p>
        </w:tc>
        <w:tc>
          <w:tcPr>
            <w:tcW w:w="1417" w:type="dxa"/>
            <w:gridSpan w:val="3"/>
          </w:tcPr>
          <w:p w14:paraId="1EC7ABED" w14:textId="77777777" w:rsidR="009C1165" w:rsidRDefault="009C1165" w:rsidP="00DA39CF">
            <w:pPr>
              <w:pStyle w:val="CRCoverPage"/>
              <w:spacing w:after="0"/>
              <w:rPr>
                <w:noProof/>
                <w:sz w:val="8"/>
                <w:szCs w:val="8"/>
              </w:rPr>
            </w:pPr>
          </w:p>
        </w:tc>
        <w:tc>
          <w:tcPr>
            <w:tcW w:w="2127" w:type="dxa"/>
            <w:tcBorders>
              <w:right w:val="single" w:sz="4" w:space="0" w:color="auto"/>
            </w:tcBorders>
          </w:tcPr>
          <w:p w14:paraId="6D1B5C44" w14:textId="77777777" w:rsidR="009C1165" w:rsidRDefault="009C1165" w:rsidP="00DA39CF">
            <w:pPr>
              <w:pStyle w:val="CRCoverPage"/>
              <w:spacing w:after="0"/>
              <w:rPr>
                <w:noProof/>
                <w:sz w:val="8"/>
                <w:szCs w:val="8"/>
              </w:rPr>
            </w:pPr>
          </w:p>
        </w:tc>
      </w:tr>
      <w:tr w:rsidR="009C1165" w14:paraId="6AD9806E" w14:textId="77777777" w:rsidTr="00DA39CF">
        <w:trPr>
          <w:cantSplit/>
        </w:trPr>
        <w:tc>
          <w:tcPr>
            <w:tcW w:w="1843" w:type="dxa"/>
            <w:tcBorders>
              <w:left w:val="single" w:sz="4" w:space="0" w:color="auto"/>
            </w:tcBorders>
          </w:tcPr>
          <w:p w14:paraId="62CA7D21" w14:textId="77777777" w:rsidR="009C1165" w:rsidRDefault="009C1165" w:rsidP="00DA39CF">
            <w:pPr>
              <w:pStyle w:val="CRCoverPage"/>
              <w:tabs>
                <w:tab w:val="right" w:pos="1759"/>
              </w:tabs>
              <w:spacing w:after="0"/>
              <w:rPr>
                <w:b/>
                <w:i/>
                <w:noProof/>
              </w:rPr>
            </w:pPr>
            <w:r>
              <w:rPr>
                <w:b/>
                <w:i/>
                <w:noProof/>
              </w:rPr>
              <w:t>Category:</w:t>
            </w:r>
          </w:p>
        </w:tc>
        <w:tc>
          <w:tcPr>
            <w:tcW w:w="851" w:type="dxa"/>
            <w:shd w:val="pct30" w:color="FFFF00" w:fill="auto"/>
          </w:tcPr>
          <w:p w14:paraId="0D2F53A0" w14:textId="77777777" w:rsidR="009C1165" w:rsidRDefault="009C1165" w:rsidP="00DA39CF">
            <w:pPr>
              <w:pStyle w:val="CRCoverPage"/>
              <w:spacing w:after="0"/>
              <w:ind w:left="100" w:right="-609"/>
              <w:rPr>
                <w:b/>
                <w:noProof/>
              </w:rPr>
            </w:pPr>
            <w:r>
              <w:rPr>
                <w:b/>
                <w:noProof/>
              </w:rPr>
              <w:t>B</w:t>
            </w:r>
          </w:p>
        </w:tc>
        <w:tc>
          <w:tcPr>
            <w:tcW w:w="3402" w:type="dxa"/>
            <w:gridSpan w:val="5"/>
            <w:tcBorders>
              <w:left w:val="nil"/>
            </w:tcBorders>
          </w:tcPr>
          <w:p w14:paraId="6BA7E588" w14:textId="77777777" w:rsidR="009C1165" w:rsidRDefault="009C1165" w:rsidP="00DA39CF">
            <w:pPr>
              <w:pStyle w:val="CRCoverPage"/>
              <w:spacing w:after="0"/>
              <w:rPr>
                <w:noProof/>
              </w:rPr>
            </w:pPr>
          </w:p>
        </w:tc>
        <w:tc>
          <w:tcPr>
            <w:tcW w:w="1417" w:type="dxa"/>
            <w:gridSpan w:val="3"/>
            <w:tcBorders>
              <w:left w:val="nil"/>
            </w:tcBorders>
          </w:tcPr>
          <w:p w14:paraId="231D8C64" w14:textId="77777777" w:rsidR="009C1165" w:rsidRDefault="009C1165" w:rsidP="00DA39C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9FA714" w14:textId="77777777" w:rsidR="009C1165" w:rsidRDefault="009C1165" w:rsidP="00DA39CF">
            <w:pPr>
              <w:pStyle w:val="CRCoverPage"/>
              <w:spacing w:after="0"/>
              <w:ind w:left="100"/>
              <w:rPr>
                <w:noProof/>
              </w:rPr>
            </w:pPr>
            <w:r>
              <w:t>Rel-18</w:t>
            </w:r>
          </w:p>
        </w:tc>
      </w:tr>
      <w:tr w:rsidR="009C1165" w14:paraId="52D297C9" w14:textId="77777777" w:rsidTr="00DA39CF">
        <w:tc>
          <w:tcPr>
            <w:tcW w:w="1843" w:type="dxa"/>
            <w:tcBorders>
              <w:left w:val="single" w:sz="4" w:space="0" w:color="auto"/>
              <w:bottom w:val="single" w:sz="4" w:space="0" w:color="auto"/>
            </w:tcBorders>
          </w:tcPr>
          <w:p w14:paraId="3520F7D2" w14:textId="77777777" w:rsidR="009C1165" w:rsidRDefault="009C1165" w:rsidP="00DA39CF">
            <w:pPr>
              <w:pStyle w:val="CRCoverPage"/>
              <w:spacing w:after="0"/>
              <w:rPr>
                <w:b/>
                <w:i/>
                <w:noProof/>
              </w:rPr>
            </w:pPr>
          </w:p>
        </w:tc>
        <w:tc>
          <w:tcPr>
            <w:tcW w:w="4677" w:type="dxa"/>
            <w:gridSpan w:val="8"/>
            <w:tcBorders>
              <w:bottom w:val="single" w:sz="4" w:space="0" w:color="auto"/>
            </w:tcBorders>
          </w:tcPr>
          <w:p w14:paraId="4CCFF081" w14:textId="77777777" w:rsidR="009C1165" w:rsidRDefault="009C1165" w:rsidP="00DA39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4A6E10" w14:textId="77777777" w:rsidR="009C1165" w:rsidRDefault="009C1165" w:rsidP="00DA39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6D368E" w14:textId="77777777" w:rsidR="009C1165" w:rsidRPr="007C2097" w:rsidRDefault="009C1165" w:rsidP="00DA39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C1165" w14:paraId="2BFD6578" w14:textId="77777777" w:rsidTr="00DA39CF">
        <w:tc>
          <w:tcPr>
            <w:tcW w:w="1843" w:type="dxa"/>
          </w:tcPr>
          <w:p w14:paraId="7415EEAE" w14:textId="77777777" w:rsidR="009C1165" w:rsidRDefault="009C1165" w:rsidP="00DA39CF">
            <w:pPr>
              <w:pStyle w:val="CRCoverPage"/>
              <w:spacing w:after="0"/>
              <w:rPr>
                <w:b/>
                <w:i/>
                <w:noProof/>
                <w:sz w:val="8"/>
                <w:szCs w:val="8"/>
              </w:rPr>
            </w:pPr>
          </w:p>
        </w:tc>
        <w:tc>
          <w:tcPr>
            <w:tcW w:w="7797" w:type="dxa"/>
            <w:gridSpan w:val="10"/>
          </w:tcPr>
          <w:p w14:paraId="0872824C" w14:textId="77777777" w:rsidR="009C1165" w:rsidRDefault="009C1165" w:rsidP="00DA39CF">
            <w:pPr>
              <w:pStyle w:val="CRCoverPage"/>
              <w:spacing w:after="0"/>
              <w:rPr>
                <w:noProof/>
                <w:sz w:val="8"/>
                <w:szCs w:val="8"/>
              </w:rPr>
            </w:pPr>
          </w:p>
        </w:tc>
      </w:tr>
      <w:tr w:rsidR="009C1165" w14:paraId="77B0382E" w14:textId="77777777" w:rsidTr="00DA39CF">
        <w:tc>
          <w:tcPr>
            <w:tcW w:w="2694" w:type="dxa"/>
            <w:gridSpan w:val="2"/>
            <w:tcBorders>
              <w:top w:val="single" w:sz="4" w:space="0" w:color="auto"/>
              <w:left w:val="single" w:sz="4" w:space="0" w:color="auto"/>
            </w:tcBorders>
          </w:tcPr>
          <w:p w14:paraId="332A677D" w14:textId="77777777" w:rsidR="009C1165" w:rsidRDefault="009C1165" w:rsidP="00DA39C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D0F767" w14:textId="77777777" w:rsidR="009C1165" w:rsidRDefault="009C1165" w:rsidP="00DA39CF">
            <w:pPr>
              <w:pStyle w:val="CRCoverPage"/>
              <w:spacing w:after="0"/>
              <w:ind w:left="100"/>
              <w:rPr>
                <w:noProof/>
              </w:rPr>
            </w:pPr>
            <w:r>
              <w:rPr>
                <w:noProof/>
              </w:rPr>
              <w:t>I</w:t>
            </w:r>
            <w:r w:rsidRPr="00A52D6E">
              <w:rPr>
                <w:noProof/>
              </w:rPr>
              <w:t xml:space="preserve">nclusion of </w:t>
            </w:r>
            <w:r>
              <w:rPr>
                <w:noProof/>
              </w:rPr>
              <w:t>approved configurations at RAN4 109</w:t>
            </w:r>
          </w:p>
        </w:tc>
      </w:tr>
      <w:tr w:rsidR="009C1165" w14:paraId="37EEDD47" w14:textId="77777777" w:rsidTr="00DA39CF">
        <w:tc>
          <w:tcPr>
            <w:tcW w:w="2694" w:type="dxa"/>
            <w:gridSpan w:val="2"/>
            <w:tcBorders>
              <w:left w:val="single" w:sz="4" w:space="0" w:color="auto"/>
            </w:tcBorders>
          </w:tcPr>
          <w:p w14:paraId="3E683007" w14:textId="77777777" w:rsidR="009C1165" w:rsidRDefault="009C1165" w:rsidP="00DA39CF">
            <w:pPr>
              <w:pStyle w:val="CRCoverPage"/>
              <w:spacing w:after="0"/>
              <w:rPr>
                <w:b/>
                <w:i/>
                <w:noProof/>
                <w:sz w:val="8"/>
                <w:szCs w:val="8"/>
              </w:rPr>
            </w:pPr>
          </w:p>
        </w:tc>
        <w:tc>
          <w:tcPr>
            <w:tcW w:w="6946" w:type="dxa"/>
            <w:gridSpan w:val="9"/>
            <w:tcBorders>
              <w:right w:val="single" w:sz="4" w:space="0" w:color="auto"/>
            </w:tcBorders>
          </w:tcPr>
          <w:p w14:paraId="3E074500" w14:textId="77777777" w:rsidR="009C1165" w:rsidRDefault="009C1165" w:rsidP="00DA39CF">
            <w:pPr>
              <w:pStyle w:val="CRCoverPage"/>
              <w:spacing w:after="0"/>
              <w:rPr>
                <w:noProof/>
                <w:sz w:val="8"/>
                <w:szCs w:val="8"/>
              </w:rPr>
            </w:pPr>
          </w:p>
        </w:tc>
      </w:tr>
      <w:tr w:rsidR="009C1165" w14:paraId="29864370" w14:textId="77777777" w:rsidTr="00DA39CF">
        <w:tc>
          <w:tcPr>
            <w:tcW w:w="2694" w:type="dxa"/>
            <w:gridSpan w:val="2"/>
            <w:tcBorders>
              <w:left w:val="single" w:sz="4" w:space="0" w:color="auto"/>
            </w:tcBorders>
          </w:tcPr>
          <w:p w14:paraId="61ABC32F" w14:textId="77777777" w:rsidR="009C1165" w:rsidRDefault="009C1165" w:rsidP="00DA39C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6BCC7A" w14:textId="77777777" w:rsidR="009C1165" w:rsidRDefault="009C1165" w:rsidP="00DA39CF">
            <w:pPr>
              <w:pStyle w:val="CRCoverPage"/>
              <w:spacing w:after="0"/>
              <w:ind w:left="100"/>
              <w:rPr>
                <w:noProof/>
              </w:rPr>
            </w:pPr>
            <w:r w:rsidRPr="00CE120D">
              <w:rPr>
                <w:noProof/>
              </w:rPr>
              <w:t>Addition of</w:t>
            </w:r>
            <w:r>
              <w:rPr>
                <w:noProof/>
              </w:rPr>
              <w:t>:</w:t>
            </w:r>
          </w:p>
          <w:p w14:paraId="63901519" w14:textId="77777777" w:rsidR="009C1165" w:rsidRDefault="009C1165" w:rsidP="00DA39CF">
            <w:pPr>
              <w:pStyle w:val="CRCoverPage"/>
              <w:spacing w:after="0"/>
              <w:ind w:left="100"/>
              <w:rPr>
                <w:noProof/>
              </w:rPr>
            </w:pPr>
            <w:r w:rsidRPr="005B536D">
              <w:rPr>
                <w:noProof/>
              </w:rPr>
              <w:t>R4-2320322, draft CR 38.101-2 adding CA_n257O, CA_n257P, CA_n257Q</w:t>
            </w:r>
          </w:p>
        </w:tc>
      </w:tr>
      <w:tr w:rsidR="009C1165" w14:paraId="736C86F5" w14:textId="77777777" w:rsidTr="00DA39CF">
        <w:tc>
          <w:tcPr>
            <w:tcW w:w="2694" w:type="dxa"/>
            <w:gridSpan w:val="2"/>
            <w:tcBorders>
              <w:left w:val="single" w:sz="4" w:space="0" w:color="auto"/>
            </w:tcBorders>
          </w:tcPr>
          <w:p w14:paraId="1ED5F3FC" w14:textId="77777777" w:rsidR="009C1165" w:rsidRDefault="009C1165" w:rsidP="00DA39CF">
            <w:pPr>
              <w:pStyle w:val="CRCoverPage"/>
              <w:spacing w:after="0"/>
              <w:rPr>
                <w:b/>
                <w:i/>
                <w:noProof/>
                <w:sz w:val="8"/>
                <w:szCs w:val="8"/>
              </w:rPr>
            </w:pPr>
          </w:p>
        </w:tc>
        <w:tc>
          <w:tcPr>
            <w:tcW w:w="6946" w:type="dxa"/>
            <w:gridSpan w:val="9"/>
            <w:tcBorders>
              <w:right w:val="single" w:sz="4" w:space="0" w:color="auto"/>
            </w:tcBorders>
          </w:tcPr>
          <w:p w14:paraId="10FDCB4A" w14:textId="77777777" w:rsidR="009C1165" w:rsidRPr="00FB12FF" w:rsidRDefault="009C1165" w:rsidP="00DA39CF">
            <w:pPr>
              <w:pStyle w:val="CRCoverPage"/>
              <w:spacing w:after="0"/>
              <w:ind w:left="100"/>
              <w:rPr>
                <w:noProof/>
              </w:rPr>
            </w:pPr>
          </w:p>
        </w:tc>
      </w:tr>
      <w:tr w:rsidR="009C1165" w14:paraId="7FEB83A5" w14:textId="77777777" w:rsidTr="00DA39CF">
        <w:tc>
          <w:tcPr>
            <w:tcW w:w="2694" w:type="dxa"/>
            <w:gridSpan w:val="2"/>
            <w:tcBorders>
              <w:left w:val="single" w:sz="4" w:space="0" w:color="auto"/>
              <w:bottom w:val="single" w:sz="4" w:space="0" w:color="auto"/>
            </w:tcBorders>
          </w:tcPr>
          <w:p w14:paraId="2582643C" w14:textId="77777777" w:rsidR="009C1165" w:rsidRDefault="009C1165" w:rsidP="00DA39C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64C15C2" w14:textId="77777777" w:rsidR="009C1165" w:rsidRDefault="009C1165" w:rsidP="00DA39CF">
            <w:pPr>
              <w:pStyle w:val="CRCoverPage"/>
              <w:spacing w:after="0"/>
              <w:ind w:left="100"/>
              <w:rPr>
                <w:noProof/>
              </w:rPr>
            </w:pPr>
            <w:r w:rsidRPr="00CE120D">
              <w:rPr>
                <w:noProof/>
              </w:rPr>
              <w:t xml:space="preserve">Band </w:t>
            </w:r>
            <w:r>
              <w:rPr>
                <w:noProof/>
              </w:rPr>
              <w:t>configur</w:t>
            </w:r>
            <w:r w:rsidRPr="00CE120D">
              <w:rPr>
                <w:noProof/>
              </w:rPr>
              <w:t>ation</w:t>
            </w:r>
            <w:r>
              <w:rPr>
                <w:noProof/>
              </w:rPr>
              <w:t>s</w:t>
            </w:r>
            <w:r w:rsidRPr="00CE120D">
              <w:rPr>
                <w:noProof/>
              </w:rPr>
              <w:t xml:space="preserve"> </w:t>
            </w:r>
            <w:r>
              <w:rPr>
                <w:noProof/>
              </w:rPr>
              <w:t>not included</w:t>
            </w:r>
          </w:p>
        </w:tc>
      </w:tr>
      <w:tr w:rsidR="009C1165" w14:paraId="787FBBE5" w14:textId="77777777" w:rsidTr="00DA39CF">
        <w:tc>
          <w:tcPr>
            <w:tcW w:w="2694" w:type="dxa"/>
            <w:gridSpan w:val="2"/>
          </w:tcPr>
          <w:p w14:paraId="09265EC9" w14:textId="77777777" w:rsidR="009C1165" w:rsidRDefault="009C1165" w:rsidP="00DA39CF">
            <w:pPr>
              <w:pStyle w:val="CRCoverPage"/>
              <w:spacing w:after="0"/>
              <w:rPr>
                <w:b/>
                <w:i/>
                <w:noProof/>
                <w:sz w:val="8"/>
                <w:szCs w:val="8"/>
              </w:rPr>
            </w:pPr>
          </w:p>
        </w:tc>
        <w:tc>
          <w:tcPr>
            <w:tcW w:w="6946" w:type="dxa"/>
            <w:gridSpan w:val="9"/>
          </w:tcPr>
          <w:p w14:paraId="200EF2A7" w14:textId="77777777" w:rsidR="009C1165" w:rsidRDefault="009C1165" w:rsidP="00DA39CF">
            <w:pPr>
              <w:pStyle w:val="CRCoverPage"/>
              <w:spacing w:after="0"/>
              <w:rPr>
                <w:noProof/>
                <w:sz w:val="8"/>
                <w:szCs w:val="8"/>
              </w:rPr>
            </w:pPr>
          </w:p>
        </w:tc>
      </w:tr>
      <w:tr w:rsidR="009C1165" w14:paraId="04E98879" w14:textId="77777777" w:rsidTr="00DA39CF">
        <w:tc>
          <w:tcPr>
            <w:tcW w:w="2694" w:type="dxa"/>
            <w:gridSpan w:val="2"/>
            <w:tcBorders>
              <w:top w:val="single" w:sz="4" w:space="0" w:color="auto"/>
              <w:left w:val="single" w:sz="4" w:space="0" w:color="auto"/>
            </w:tcBorders>
          </w:tcPr>
          <w:p w14:paraId="5758281E" w14:textId="77777777" w:rsidR="009C1165" w:rsidRDefault="009C1165" w:rsidP="00DA39C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07DE56" w14:textId="77777777" w:rsidR="009C1165" w:rsidRDefault="009C1165" w:rsidP="00DA39CF">
            <w:pPr>
              <w:pStyle w:val="CRCoverPage"/>
              <w:spacing w:after="0"/>
              <w:ind w:left="100"/>
              <w:rPr>
                <w:noProof/>
              </w:rPr>
            </w:pPr>
            <w:r>
              <w:rPr>
                <w:bCs/>
              </w:rPr>
              <w:t>5.5A</w:t>
            </w:r>
          </w:p>
        </w:tc>
      </w:tr>
      <w:tr w:rsidR="009C1165" w14:paraId="34C0BBF9" w14:textId="77777777" w:rsidTr="00DA39CF">
        <w:tc>
          <w:tcPr>
            <w:tcW w:w="2694" w:type="dxa"/>
            <w:gridSpan w:val="2"/>
            <w:tcBorders>
              <w:left w:val="single" w:sz="4" w:space="0" w:color="auto"/>
            </w:tcBorders>
          </w:tcPr>
          <w:p w14:paraId="0E254DEC" w14:textId="77777777" w:rsidR="009C1165" w:rsidRDefault="009C1165" w:rsidP="00DA39CF">
            <w:pPr>
              <w:pStyle w:val="CRCoverPage"/>
              <w:spacing w:after="0"/>
              <w:rPr>
                <w:b/>
                <w:i/>
                <w:noProof/>
                <w:sz w:val="8"/>
                <w:szCs w:val="8"/>
              </w:rPr>
            </w:pPr>
          </w:p>
        </w:tc>
        <w:tc>
          <w:tcPr>
            <w:tcW w:w="6946" w:type="dxa"/>
            <w:gridSpan w:val="9"/>
            <w:tcBorders>
              <w:right w:val="single" w:sz="4" w:space="0" w:color="auto"/>
            </w:tcBorders>
          </w:tcPr>
          <w:p w14:paraId="482B008B" w14:textId="77777777" w:rsidR="009C1165" w:rsidRDefault="009C1165" w:rsidP="00DA39CF">
            <w:pPr>
              <w:pStyle w:val="CRCoverPage"/>
              <w:spacing w:after="0"/>
              <w:rPr>
                <w:noProof/>
                <w:sz w:val="8"/>
                <w:szCs w:val="8"/>
              </w:rPr>
            </w:pPr>
          </w:p>
        </w:tc>
      </w:tr>
      <w:tr w:rsidR="009C1165" w14:paraId="7BBB6AB3" w14:textId="77777777" w:rsidTr="00DA39CF">
        <w:tc>
          <w:tcPr>
            <w:tcW w:w="2694" w:type="dxa"/>
            <w:gridSpan w:val="2"/>
            <w:tcBorders>
              <w:left w:val="single" w:sz="4" w:space="0" w:color="auto"/>
            </w:tcBorders>
          </w:tcPr>
          <w:p w14:paraId="60F81360" w14:textId="77777777" w:rsidR="009C1165" w:rsidRDefault="009C1165" w:rsidP="00DA39C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0C3480" w14:textId="77777777" w:rsidR="009C1165" w:rsidRDefault="009C1165" w:rsidP="00DA39C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46D82E" w14:textId="77777777" w:rsidR="009C1165" w:rsidRDefault="009C1165" w:rsidP="00DA39CF">
            <w:pPr>
              <w:pStyle w:val="CRCoverPage"/>
              <w:spacing w:after="0"/>
              <w:jc w:val="center"/>
              <w:rPr>
                <w:b/>
                <w:caps/>
                <w:noProof/>
              </w:rPr>
            </w:pPr>
            <w:r>
              <w:rPr>
                <w:b/>
                <w:caps/>
                <w:noProof/>
              </w:rPr>
              <w:t>N</w:t>
            </w:r>
          </w:p>
        </w:tc>
        <w:tc>
          <w:tcPr>
            <w:tcW w:w="2977" w:type="dxa"/>
            <w:gridSpan w:val="4"/>
          </w:tcPr>
          <w:p w14:paraId="73E05A10" w14:textId="77777777" w:rsidR="009C1165" w:rsidRDefault="009C1165" w:rsidP="00DA39C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EC13AC" w14:textId="77777777" w:rsidR="009C1165" w:rsidRDefault="009C1165" w:rsidP="00DA39CF">
            <w:pPr>
              <w:pStyle w:val="CRCoverPage"/>
              <w:spacing w:after="0"/>
              <w:ind w:left="99"/>
              <w:rPr>
                <w:noProof/>
              </w:rPr>
            </w:pPr>
          </w:p>
        </w:tc>
      </w:tr>
      <w:tr w:rsidR="009C1165" w14:paraId="6500832C" w14:textId="77777777" w:rsidTr="00DA39CF">
        <w:tc>
          <w:tcPr>
            <w:tcW w:w="2694" w:type="dxa"/>
            <w:gridSpan w:val="2"/>
            <w:tcBorders>
              <w:left w:val="single" w:sz="4" w:space="0" w:color="auto"/>
            </w:tcBorders>
          </w:tcPr>
          <w:p w14:paraId="5FF93E3A" w14:textId="77777777" w:rsidR="009C1165" w:rsidRDefault="009C1165" w:rsidP="00DA39C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D51D58" w14:textId="77777777" w:rsidR="009C1165" w:rsidRDefault="009C1165" w:rsidP="00DA39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3B6D9" w14:textId="77777777" w:rsidR="009C1165" w:rsidRDefault="009C1165" w:rsidP="00DA39CF">
            <w:pPr>
              <w:pStyle w:val="CRCoverPage"/>
              <w:spacing w:after="0"/>
              <w:jc w:val="center"/>
              <w:rPr>
                <w:b/>
                <w:caps/>
                <w:noProof/>
              </w:rPr>
            </w:pPr>
            <w:r>
              <w:rPr>
                <w:b/>
                <w:caps/>
                <w:noProof/>
              </w:rPr>
              <w:t>X</w:t>
            </w:r>
          </w:p>
        </w:tc>
        <w:tc>
          <w:tcPr>
            <w:tcW w:w="2977" w:type="dxa"/>
            <w:gridSpan w:val="4"/>
          </w:tcPr>
          <w:p w14:paraId="661A82AA" w14:textId="77777777" w:rsidR="009C1165" w:rsidRDefault="009C1165" w:rsidP="00DA39C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1399D0" w14:textId="77777777" w:rsidR="009C1165" w:rsidRDefault="009C1165" w:rsidP="00DA39CF">
            <w:pPr>
              <w:pStyle w:val="CRCoverPage"/>
              <w:spacing w:after="0"/>
              <w:ind w:left="99"/>
              <w:rPr>
                <w:noProof/>
              </w:rPr>
            </w:pPr>
            <w:r>
              <w:rPr>
                <w:noProof/>
              </w:rPr>
              <w:t xml:space="preserve">TS/TR ... CR ... </w:t>
            </w:r>
          </w:p>
        </w:tc>
      </w:tr>
      <w:tr w:rsidR="009C1165" w14:paraId="46B81C6C" w14:textId="77777777" w:rsidTr="00DA39CF">
        <w:tc>
          <w:tcPr>
            <w:tcW w:w="2694" w:type="dxa"/>
            <w:gridSpan w:val="2"/>
            <w:tcBorders>
              <w:left w:val="single" w:sz="4" w:space="0" w:color="auto"/>
            </w:tcBorders>
          </w:tcPr>
          <w:p w14:paraId="5FB51B2E" w14:textId="77777777" w:rsidR="009C1165" w:rsidRDefault="009C1165" w:rsidP="00DA39C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E098A4" w14:textId="77777777" w:rsidR="009C1165" w:rsidRDefault="009C1165" w:rsidP="00DA39C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4C98C1" w14:textId="77777777" w:rsidR="009C1165" w:rsidRDefault="009C1165" w:rsidP="00DA39CF">
            <w:pPr>
              <w:pStyle w:val="CRCoverPage"/>
              <w:spacing w:after="0"/>
              <w:jc w:val="center"/>
              <w:rPr>
                <w:b/>
                <w:caps/>
                <w:noProof/>
              </w:rPr>
            </w:pPr>
          </w:p>
        </w:tc>
        <w:tc>
          <w:tcPr>
            <w:tcW w:w="2977" w:type="dxa"/>
            <w:gridSpan w:val="4"/>
          </w:tcPr>
          <w:p w14:paraId="758D0165" w14:textId="77777777" w:rsidR="009C1165" w:rsidRDefault="009C1165" w:rsidP="00DA39C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D7B855D" w14:textId="77777777" w:rsidR="009C1165" w:rsidRDefault="009C1165" w:rsidP="00DA39CF">
            <w:pPr>
              <w:pStyle w:val="CRCoverPage"/>
              <w:spacing w:after="0"/>
              <w:ind w:left="99"/>
              <w:rPr>
                <w:noProof/>
              </w:rPr>
            </w:pPr>
            <w:r w:rsidRPr="00BB6A44">
              <w:rPr>
                <w:noProof/>
              </w:rPr>
              <w:t>TS 38.521 series</w:t>
            </w:r>
          </w:p>
        </w:tc>
      </w:tr>
      <w:tr w:rsidR="009C1165" w14:paraId="0881A595" w14:textId="77777777" w:rsidTr="00DA39CF">
        <w:tc>
          <w:tcPr>
            <w:tcW w:w="2694" w:type="dxa"/>
            <w:gridSpan w:val="2"/>
            <w:tcBorders>
              <w:left w:val="single" w:sz="4" w:space="0" w:color="auto"/>
            </w:tcBorders>
          </w:tcPr>
          <w:p w14:paraId="20273AB2" w14:textId="77777777" w:rsidR="009C1165" w:rsidRDefault="009C1165" w:rsidP="00DA39C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0381E1" w14:textId="77777777" w:rsidR="009C1165" w:rsidRDefault="009C1165" w:rsidP="00DA39C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A4597" w14:textId="77777777" w:rsidR="009C1165" w:rsidRDefault="009C1165" w:rsidP="00DA39CF">
            <w:pPr>
              <w:pStyle w:val="CRCoverPage"/>
              <w:spacing w:after="0"/>
              <w:jc w:val="center"/>
              <w:rPr>
                <w:b/>
                <w:caps/>
                <w:noProof/>
              </w:rPr>
            </w:pPr>
            <w:r>
              <w:rPr>
                <w:b/>
                <w:caps/>
                <w:noProof/>
              </w:rPr>
              <w:t>X</w:t>
            </w:r>
          </w:p>
        </w:tc>
        <w:tc>
          <w:tcPr>
            <w:tcW w:w="2977" w:type="dxa"/>
            <w:gridSpan w:val="4"/>
          </w:tcPr>
          <w:p w14:paraId="326C9C2E" w14:textId="77777777" w:rsidR="009C1165" w:rsidRDefault="009C1165" w:rsidP="00DA39C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BB060E3" w14:textId="77777777" w:rsidR="009C1165" w:rsidRDefault="009C1165" w:rsidP="00DA39CF">
            <w:pPr>
              <w:pStyle w:val="CRCoverPage"/>
              <w:spacing w:after="0"/>
              <w:ind w:left="99"/>
              <w:rPr>
                <w:noProof/>
              </w:rPr>
            </w:pPr>
            <w:r>
              <w:rPr>
                <w:noProof/>
              </w:rPr>
              <w:t xml:space="preserve">TS/TR ... CR ... </w:t>
            </w:r>
          </w:p>
        </w:tc>
      </w:tr>
      <w:tr w:rsidR="009C1165" w14:paraId="1F4D804A" w14:textId="77777777" w:rsidTr="00DA39CF">
        <w:tc>
          <w:tcPr>
            <w:tcW w:w="2694" w:type="dxa"/>
            <w:gridSpan w:val="2"/>
            <w:tcBorders>
              <w:left w:val="single" w:sz="4" w:space="0" w:color="auto"/>
            </w:tcBorders>
          </w:tcPr>
          <w:p w14:paraId="70B9F2AF" w14:textId="77777777" w:rsidR="009C1165" w:rsidRDefault="009C1165" w:rsidP="00DA39CF">
            <w:pPr>
              <w:pStyle w:val="CRCoverPage"/>
              <w:spacing w:after="0"/>
              <w:rPr>
                <w:b/>
                <w:i/>
                <w:noProof/>
              </w:rPr>
            </w:pPr>
          </w:p>
        </w:tc>
        <w:tc>
          <w:tcPr>
            <w:tcW w:w="6946" w:type="dxa"/>
            <w:gridSpan w:val="9"/>
            <w:tcBorders>
              <w:right w:val="single" w:sz="4" w:space="0" w:color="auto"/>
            </w:tcBorders>
          </w:tcPr>
          <w:p w14:paraId="28A00E33" w14:textId="77777777" w:rsidR="009C1165" w:rsidRDefault="009C1165" w:rsidP="00DA39CF">
            <w:pPr>
              <w:pStyle w:val="CRCoverPage"/>
              <w:spacing w:after="0"/>
              <w:rPr>
                <w:noProof/>
              </w:rPr>
            </w:pPr>
          </w:p>
        </w:tc>
      </w:tr>
      <w:tr w:rsidR="009C1165" w14:paraId="4C309B2B" w14:textId="77777777" w:rsidTr="00DA39CF">
        <w:tc>
          <w:tcPr>
            <w:tcW w:w="2694" w:type="dxa"/>
            <w:gridSpan w:val="2"/>
            <w:tcBorders>
              <w:left w:val="single" w:sz="4" w:space="0" w:color="auto"/>
              <w:bottom w:val="single" w:sz="4" w:space="0" w:color="auto"/>
            </w:tcBorders>
          </w:tcPr>
          <w:p w14:paraId="7B3F4E7A" w14:textId="77777777" w:rsidR="009C1165" w:rsidRDefault="009C1165" w:rsidP="00DA39C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B295FB" w14:textId="77777777" w:rsidR="009C1165" w:rsidRDefault="009C1165" w:rsidP="00DA39CF">
            <w:pPr>
              <w:pStyle w:val="CRCoverPage"/>
              <w:spacing w:after="0"/>
              <w:ind w:left="100"/>
              <w:rPr>
                <w:noProof/>
              </w:rPr>
            </w:pPr>
          </w:p>
        </w:tc>
      </w:tr>
      <w:tr w:rsidR="009C1165" w:rsidRPr="008863B9" w14:paraId="695C0C4E" w14:textId="77777777" w:rsidTr="00DA39CF">
        <w:tc>
          <w:tcPr>
            <w:tcW w:w="2694" w:type="dxa"/>
            <w:gridSpan w:val="2"/>
            <w:tcBorders>
              <w:top w:val="single" w:sz="4" w:space="0" w:color="auto"/>
              <w:bottom w:val="single" w:sz="4" w:space="0" w:color="auto"/>
            </w:tcBorders>
          </w:tcPr>
          <w:p w14:paraId="7FBDAA6B" w14:textId="77777777" w:rsidR="009C1165" w:rsidRPr="008863B9" w:rsidRDefault="009C1165" w:rsidP="00DA39C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3FB6FF" w14:textId="77777777" w:rsidR="009C1165" w:rsidRPr="008863B9" w:rsidRDefault="009C1165" w:rsidP="00DA39CF">
            <w:pPr>
              <w:pStyle w:val="CRCoverPage"/>
              <w:spacing w:after="0"/>
              <w:ind w:left="100"/>
              <w:rPr>
                <w:noProof/>
                <w:sz w:val="8"/>
                <w:szCs w:val="8"/>
              </w:rPr>
            </w:pPr>
          </w:p>
        </w:tc>
      </w:tr>
      <w:tr w:rsidR="009C1165" w14:paraId="0FE89786" w14:textId="77777777" w:rsidTr="00DA39CF">
        <w:tc>
          <w:tcPr>
            <w:tcW w:w="2694" w:type="dxa"/>
            <w:gridSpan w:val="2"/>
            <w:tcBorders>
              <w:top w:val="single" w:sz="4" w:space="0" w:color="auto"/>
              <w:left w:val="single" w:sz="4" w:space="0" w:color="auto"/>
              <w:bottom w:val="single" w:sz="4" w:space="0" w:color="auto"/>
            </w:tcBorders>
          </w:tcPr>
          <w:p w14:paraId="0B510AF8" w14:textId="77777777" w:rsidR="009C1165" w:rsidRDefault="009C1165" w:rsidP="00DA39C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1E7E85" w14:textId="77777777" w:rsidR="009C1165" w:rsidRDefault="009C1165" w:rsidP="00DA39CF">
            <w:pPr>
              <w:pStyle w:val="CRCoverPage"/>
              <w:spacing w:after="0"/>
              <w:ind w:left="100"/>
              <w:rPr>
                <w:noProof/>
              </w:rPr>
            </w:pPr>
          </w:p>
        </w:tc>
      </w:tr>
    </w:tbl>
    <w:p w14:paraId="6909B609" w14:textId="77777777" w:rsidR="009C1165" w:rsidRDefault="009C1165" w:rsidP="009C1165">
      <w:pPr>
        <w:pStyle w:val="CRCoverPage"/>
        <w:spacing w:after="0"/>
        <w:rPr>
          <w:noProof/>
          <w:sz w:val="8"/>
          <w:szCs w:val="8"/>
        </w:rPr>
      </w:pPr>
    </w:p>
    <w:bookmarkEnd w:id="10"/>
    <w:bookmarkEnd w:id="11"/>
    <w:p w14:paraId="3499669D" w14:textId="77777777" w:rsidR="009C1165" w:rsidRDefault="009C1165" w:rsidP="009C1165">
      <w:pPr>
        <w:rPr>
          <w:noProof/>
        </w:rPr>
        <w:sectPr w:rsidR="009C116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DD050DD" w14:textId="7C026BB9" w:rsidR="003532C2" w:rsidRDefault="009C1165" w:rsidP="009C1165">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w:t>
      </w:r>
      <w:r w:rsidR="003532C2">
        <w:rPr>
          <w:rFonts w:ascii="Arial" w:hAnsi="Arial" w:cs="Arial"/>
          <w:color w:val="0000FF"/>
          <w:sz w:val="32"/>
          <w:szCs w:val="32"/>
          <w:lang w:eastAsia="ja-JP"/>
        </w:rPr>
        <w:t>--Start of changes---</w:t>
      </w:r>
    </w:p>
    <w:bookmarkEnd w:id="1"/>
    <w:bookmarkEnd w:id="2"/>
    <w:bookmarkEnd w:id="3"/>
    <w:bookmarkEnd w:id="4"/>
    <w:bookmarkEnd w:id="5"/>
    <w:bookmarkEnd w:id="6"/>
    <w:bookmarkEnd w:id="7"/>
    <w:bookmarkEnd w:id="8"/>
    <w:bookmarkEnd w:id="9"/>
    <w:p w14:paraId="3F4973C3" w14:textId="77777777" w:rsidR="009E4796" w:rsidRDefault="009E4796" w:rsidP="009E4796">
      <w:pPr>
        <w:pStyle w:val="TH"/>
      </w:pPr>
      <w:r w:rsidRPr="00C04A08">
        <w:t xml:space="preserve">Table 5.5A.1-1: NR CA configurations, bandwidth combination sets, and fallback group defined for intra-band contiguous </w:t>
      </w:r>
      <w:proofErr w:type="gramStart"/>
      <w:r w:rsidRPr="00C04A08">
        <w:t>CA</w:t>
      </w:r>
      <w:proofErr w:type="gramEnd"/>
    </w:p>
    <w:p w14:paraId="7FEACD63" w14:textId="77777777" w:rsidR="009E4796" w:rsidRPr="00C04A08" w:rsidRDefault="009E4796" w:rsidP="009E4796"/>
    <w:tbl>
      <w:tblPr>
        <w:tblW w:w="5361" w:type="pct"/>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80" w:firstRow="0" w:lastRow="0" w:firstColumn="1" w:lastColumn="0" w:noHBand="0" w:noVBand="1"/>
      </w:tblPr>
      <w:tblGrid>
        <w:gridCol w:w="1419"/>
        <w:gridCol w:w="1563"/>
        <w:gridCol w:w="987"/>
        <w:gridCol w:w="713"/>
        <w:gridCol w:w="707"/>
        <w:gridCol w:w="710"/>
        <w:gridCol w:w="710"/>
        <w:gridCol w:w="848"/>
        <w:gridCol w:w="710"/>
        <w:gridCol w:w="707"/>
        <w:gridCol w:w="710"/>
        <w:gridCol w:w="710"/>
        <w:gridCol w:w="707"/>
        <w:gridCol w:w="710"/>
        <w:gridCol w:w="1261"/>
        <w:gridCol w:w="710"/>
        <w:gridCol w:w="1427"/>
      </w:tblGrid>
      <w:tr w:rsidR="009E4796" w:rsidRPr="005259D7" w14:paraId="51A51692" w14:textId="77777777" w:rsidTr="00707829">
        <w:trPr>
          <w:trHeight w:val="187"/>
          <w:tblHeader/>
        </w:trPr>
        <w:tc>
          <w:tcPr>
            <w:tcW w:w="5000" w:type="pct"/>
            <w:gridSpan w:val="17"/>
            <w:tcBorders>
              <w:top w:val="single" w:sz="4" w:space="0" w:color="auto"/>
              <w:left w:val="single" w:sz="4" w:space="0" w:color="auto"/>
              <w:bottom w:val="single" w:sz="6" w:space="0" w:color="auto"/>
              <w:right w:val="single" w:sz="4" w:space="0" w:color="auto"/>
            </w:tcBorders>
          </w:tcPr>
          <w:p w14:paraId="6DD64F17" w14:textId="77777777" w:rsidR="009E4796" w:rsidRPr="005259D7" w:rsidRDefault="009E4796" w:rsidP="00707829">
            <w:pPr>
              <w:pStyle w:val="TAH"/>
            </w:pPr>
            <w:r w:rsidRPr="005259D7">
              <w:lastRenderedPageBreak/>
              <w:t>NR CA configuration / Bandwidth combination set / Fallback group</w:t>
            </w:r>
          </w:p>
        </w:tc>
      </w:tr>
      <w:tr w:rsidR="009E4796" w:rsidRPr="005259D7" w14:paraId="796F5C37" w14:textId="77777777" w:rsidTr="00707829">
        <w:trPr>
          <w:trHeight w:val="187"/>
          <w:tblHeader/>
        </w:trPr>
        <w:tc>
          <w:tcPr>
            <w:tcW w:w="463" w:type="pct"/>
            <w:tcBorders>
              <w:top w:val="single" w:sz="6" w:space="0" w:color="auto"/>
              <w:left w:val="single" w:sz="4" w:space="0" w:color="auto"/>
              <w:bottom w:val="single" w:sz="6" w:space="0" w:color="auto"/>
              <w:right w:val="single" w:sz="6" w:space="0" w:color="auto"/>
            </w:tcBorders>
            <w:hideMark/>
          </w:tcPr>
          <w:p w14:paraId="455FCA90" w14:textId="77777777" w:rsidR="009E4796" w:rsidRPr="005259D7" w:rsidRDefault="009E4796" w:rsidP="00707829">
            <w:pPr>
              <w:pStyle w:val="TAH"/>
              <w:rPr>
                <w:rFonts w:eastAsia="Yu Mincho"/>
                <w:lang w:val="en-US"/>
              </w:rPr>
            </w:pPr>
            <w:r w:rsidRPr="005259D7">
              <w:rPr>
                <w:lang w:val="en-US"/>
              </w:rPr>
              <w:t>NR CA configuration</w:t>
            </w:r>
          </w:p>
        </w:tc>
        <w:tc>
          <w:tcPr>
            <w:tcW w:w="510" w:type="pct"/>
            <w:tcBorders>
              <w:top w:val="single" w:sz="6" w:space="0" w:color="auto"/>
              <w:left w:val="single" w:sz="6" w:space="0" w:color="auto"/>
              <w:bottom w:val="single" w:sz="6" w:space="0" w:color="auto"/>
              <w:right w:val="single" w:sz="6" w:space="0" w:color="auto"/>
            </w:tcBorders>
            <w:hideMark/>
          </w:tcPr>
          <w:p w14:paraId="06EAC2E5" w14:textId="77777777" w:rsidR="009E4796" w:rsidRPr="005259D7" w:rsidRDefault="009E4796" w:rsidP="00707829">
            <w:pPr>
              <w:pStyle w:val="TAH"/>
              <w:rPr>
                <w:rFonts w:eastAsia="Yu Mincho"/>
                <w:lang w:val="en-US" w:eastAsia="ja-JP"/>
              </w:rPr>
            </w:pPr>
            <w:r w:rsidRPr="005259D7">
              <w:rPr>
                <w:lang w:val="en-US" w:eastAsia="ja-JP"/>
              </w:rPr>
              <w:t>Uplink CA configurations</w:t>
            </w:r>
          </w:p>
        </w:tc>
        <w:tc>
          <w:tcPr>
            <w:tcW w:w="322" w:type="pct"/>
            <w:tcBorders>
              <w:top w:val="single" w:sz="6" w:space="0" w:color="auto"/>
              <w:left w:val="single" w:sz="6" w:space="0" w:color="auto"/>
              <w:bottom w:val="single" w:sz="6" w:space="0" w:color="auto"/>
              <w:right w:val="single" w:sz="6" w:space="0" w:color="auto"/>
            </w:tcBorders>
            <w:hideMark/>
          </w:tcPr>
          <w:p w14:paraId="774370BA" w14:textId="77777777" w:rsidR="009E4796" w:rsidRPr="005259D7" w:rsidRDefault="009E4796" w:rsidP="00707829">
            <w:pPr>
              <w:pStyle w:val="TAH"/>
              <w:rPr>
                <w:sz w:val="12"/>
                <w:szCs w:val="14"/>
                <w:lang w:val="en-US"/>
              </w:rPr>
            </w:pPr>
            <w:r w:rsidRPr="005259D7">
              <w:t>BW</w:t>
            </w:r>
            <w:r w:rsidRPr="005259D7">
              <w:br/>
            </w:r>
            <w:r w:rsidRPr="005259D7">
              <w:rPr>
                <w:vertAlign w:val="subscript"/>
              </w:rPr>
              <w:t>channel</w:t>
            </w:r>
            <w:r w:rsidRPr="005259D7">
              <w:rPr>
                <w:lang w:val="en-US"/>
              </w:rPr>
              <w:t xml:space="preserve"> (MHz)</w:t>
            </w:r>
          </w:p>
        </w:tc>
        <w:tc>
          <w:tcPr>
            <w:tcW w:w="233" w:type="pct"/>
            <w:tcBorders>
              <w:top w:val="single" w:sz="6" w:space="0" w:color="auto"/>
              <w:left w:val="single" w:sz="6" w:space="0" w:color="auto"/>
              <w:bottom w:val="single" w:sz="6" w:space="0" w:color="auto"/>
              <w:right w:val="single" w:sz="6" w:space="0" w:color="auto"/>
            </w:tcBorders>
            <w:hideMark/>
          </w:tcPr>
          <w:p w14:paraId="71488FD8" w14:textId="77777777" w:rsidR="009E4796" w:rsidRPr="005259D7" w:rsidRDefault="009E4796" w:rsidP="00707829">
            <w:pPr>
              <w:pStyle w:val="TAH"/>
              <w:rPr>
                <w:sz w:val="12"/>
                <w:szCs w:val="14"/>
                <w:lang w:val="en-US"/>
              </w:rPr>
            </w:pPr>
            <w:r w:rsidRPr="005259D7">
              <w:t>BW</w:t>
            </w:r>
            <w:r w:rsidRPr="005259D7">
              <w:br/>
            </w:r>
            <w:r w:rsidRPr="005259D7">
              <w:rPr>
                <w:vertAlign w:val="subscript"/>
              </w:rPr>
              <w:t>channel</w:t>
            </w:r>
            <w:r w:rsidRPr="005259D7">
              <w:rPr>
                <w:lang w:val="en-US"/>
              </w:rPr>
              <w:t xml:space="preserve"> (MHz)</w:t>
            </w:r>
          </w:p>
        </w:tc>
        <w:tc>
          <w:tcPr>
            <w:tcW w:w="231" w:type="pct"/>
            <w:tcBorders>
              <w:top w:val="single" w:sz="6" w:space="0" w:color="auto"/>
              <w:left w:val="single" w:sz="6" w:space="0" w:color="auto"/>
              <w:bottom w:val="single" w:sz="6" w:space="0" w:color="auto"/>
              <w:right w:val="single" w:sz="6" w:space="0" w:color="auto"/>
            </w:tcBorders>
            <w:hideMark/>
          </w:tcPr>
          <w:p w14:paraId="07C3507A" w14:textId="77777777" w:rsidR="009E4796" w:rsidRPr="005259D7" w:rsidRDefault="009E4796" w:rsidP="00707829">
            <w:pPr>
              <w:pStyle w:val="TAH"/>
              <w:rPr>
                <w:sz w:val="12"/>
                <w:szCs w:val="14"/>
                <w:lang w:val="en-US"/>
              </w:rPr>
            </w:pPr>
            <w:r w:rsidRPr="005259D7">
              <w:t>BW</w:t>
            </w:r>
            <w:r w:rsidRPr="005259D7">
              <w:br/>
            </w:r>
            <w:r w:rsidRPr="005259D7">
              <w:rPr>
                <w:vertAlign w:val="subscript"/>
              </w:rPr>
              <w:t>channel</w:t>
            </w:r>
            <w:r w:rsidRPr="005259D7">
              <w:rPr>
                <w:lang w:val="en-US"/>
              </w:rPr>
              <w:t xml:space="preserve"> (MHz)</w:t>
            </w:r>
          </w:p>
        </w:tc>
        <w:tc>
          <w:tcPr>
            <w:tcW w:w="232" w:type="pct"/>
            <w:tcBorders>
              <w:top w:val="single" w:sz="6" w:space="0" w:color="auto"/>
              <w:left w:val="single" w:sz="6" w:space="0" w:color="auto"/>
              <w:bottom w:val="single" w:sz="6" w:space="0" w:color="auto"/>
              <w:right w:val="single" w:sz="6" w:space="0" w:color="auto"/>
            </w:tcBorders>
            <w:hideMark/>
          </w:tcPr>
          <w:p w14:paraId="6AF3074C" w14:textId="77777777" w:rsidR="009E4796" w:rsidRPr="005259D7" w:rsidRDefault="009E4796" w:rsidP="00707829">
            <w:pPr>
              <w:pStyle w:val="TAH"/>
              <w:rPr>
                <w:sz w:val="12"/>
                <w:szCs w:val="14"/>
                <w:lang w:val="en-US"/>
              </w:rPr>
            </w:pPr>
            <w:r w:rsidRPr="005259D7">
              <w:t>BW</w:t>
            </w:r>
            <w:r w:rsidRPr="005259D7">
              <w:br/>
            </w:r>
            <w:r w:rsidRPr="005259D7">
              <w:rPr>
                <w:vertAlign w:val="subscript"/>
              </w:rPr>
              <w:t>channel</w:t>
            </w:r>
            <w:r w:rsidRPr="005259D7">
              <w:rPr>
                <w:lang w:val="en-US"/>
              </w:rPr>
              <w:t xml:space="preserve"> (MHz)</w:t>
            </w:r>
          </w:p>
        </w:tc>
        <w:tc>
          <w:tcPr>
            <w:tcW w:w="232" w:type="pct"/>
            <w:tcBorders>
              <w:top w:val="single" w:sz="6" w:space="0" w:color="auto"/>
              <w:left w:val="single" w:sz="6" w:space="0" w:color="auto"/>
              <w:bottom w:val="single" w:sz="6" w:space="0" w:color="auto"/>
              <w:right w:val="single" w:sz="6" w:space="0" w:color="auto"/>
            </w:tcBorders>
            <w:hideMark/>
          </w:tcPr>
          <w:p w14:paraId="086BEA8B" w14:textId="77777777" w:rsidR="009E4796" w:rsidRPr="005259D7" w:rsidRDefault="009E4796" w:rsidP="00707829">
            <w:pPr>
              <w:pStyle w:val="TAH"/>
              <w:rPr>
                <w:sz w:val="12"/>
                <w:szCs w:val="14"/>
                <w:lang w:val="en-US"/>
              </w:rPr>
            </w:pPr>
            <w:r w:rsidRPr="005259D7">
              <w:t>BW</w:t>
            </w:r>
            <w:r w:rsidRPr="005259D7">
              <w:br/>
            </w:r>
            <w:r w:rsidRPr="005259D7">
              <w:rPr>
                <w:vertAlign w:val="subscript"/>
              </w:rPr>
              <w:t>channel</w:t>
            </w:r>
            <w:r w:rsidRPr="005259D7">
              <w:rPr>
                <w:lang w:val="en-US"/>
              </w:rPr>
              <w:t xml:space="preserve"> (MHz)</w:t>
            </w:r>
          </w:p>
        </w:tc>
        <w:tc>
          <w:tcPr>
            <w:tcW w:w="277" w:type="pct"/>
            <w:tcBorders>
              <w:top w:val="single" w:sz="6" w:space="0" w:color="auto"/>
              <w:left w:val="single" w:sz="6" w:space="0" w:color="auto"/>
              <w:bottom w:val="single" w:sz="6" w:space="0" w:color="auto"/>
              <w:right w:val="single" w:sz="6" w:space="0" w:color="auto"/>
            </w:tcBorders>
            <w:hideMark/>
          </w:tcPr>
          <w:p w14:paraId="2F119AC2" w14:textId="77777777" w:rsidR="009E4796" w:rsidRPr="005259D7" w:rsidRDefault="009E4796" w:rsidP="00707829">
            <w:pPr>
              <w:pStyle w:val="TAH"/>
              <w:rPr>
                <w:sz w:val="12"/>
                <w:szCs w:val="14"/>
                <w:lang w:val="en-US"/>
              </w:rPr>
            </w:pPr>
            <w:r w:rsidRPr="005259D7">
              <w:t>BW</w:t>
            </w:r>
            <w:r w:rsidRPr="005259D7">
              <w:br/>
            </w:r>
            <w:r w:rsidRPr="005259D7">
              <w:rPr>
                <w:vertAlign w:val="subscript"/>
              </w:rPr>
              <w:t>channel</w:t>
            </w:r>
            <w:r w:rsidRPr="005259D7">
              <w:rPr>
                <w:lang w:val="en-US"/>
              </w:rPr>
              <w:t xml:space="preserve"> (MHz)</w:t>
            </w:r>
          </w:p>
        </w:tc>
        <w:tc>
          <w:tcPr>
            <w:tcW w:w="232" w:type="pct"/>
            <w:tcBorders>
              <w:top w:val="single" w:sz="6" w:space="0" w:color="auto"/>
              <w:left w:val="single" w:sz="6" w:space="0" w:color="auto"/>
              <w:bottom w:val="single" w:sz="6" w:space="0" w:color="auto"/>
              <w:right w:val="single" w:sz="6" w:space="0" w:color="auto"/>
            </w:tcBorders>
            <w:hideMark/>
          </w:tcPr>
          <w:p w14:paraId="516ACA29" w14:textId="77777777" w:rsidR="009E4796" w:rsidRPr="005259D7" w:rsidRDefault="009E4796" w:rsidP="00707829">
            <w:pPr>
              <w:pStyle w:val="TAH"/>
              <w:rPr>
                <w:sz w:val="12"/>
                <w:szCs w:val="14"/>
                <w:lang w:val="en-US"/>
              </w:rPr>
            </w:pPr>
            <w:r w:rsidRPr="005259D7">
              <w:t>BW</w:t>
            </w:r>
            <w:r w:rsidRPr="005259D7">
              <w:br/>
            </w:r>
            <w:r w:rsidRPr="005259D7">
              <w:rPr>
                <w:vertAlign w:val="subscript"/>
              </w:rPr>
              <w:t>channel</w:t>
            </w:r>
            <w:r w:rsidRPr="005259D7">
              <w:rPr>
                <w:lang w:val="en-US"/>
              </w:rPr>
              <w:t xml:space="preserve"> (MHz)</w:t>
            </w:r>
          </w:p>
        </w:tc>
        <w:tc>
          <w:tcPr>
            <w:tcW w:w="231" w:type="pct"/>
            <w:tcBorders>
              <w:top w:val="single" w:sz="6" w:space="0" w:color="auto"/>
              <w:left w:val="single" w:sz="6" w:space="0" w:color="auto"/>
              <w:bottom w:val="single" w:sz="6" w:space="0" w:color="auto"/>
              <w:right w:val="single" w:sz="6" w:space="0" w:color="auto"/>
            </w:tcBorders>
            <w:hideMark/>
          </w:tcPr>
          <w:p w14:paraId="08DA5DE4" w14:textId="77777777" w:rsidR="009E4796" w:rsidRPr="005259D7" w:rsidRDefault="009E4796" w:rsidP="00707829">
            <w:pPr>
              <w:pStyle w:val="TAH"/>
              <w:rPr>
                <w:sz w:val="12"/>
                <w:szCs w:val="14"/>
                <w:lang w:val="en-US"/>
              </w:rPr>
            </w:pPr>
            <w:r w:rsidRPr="005259D7">
              <w:t>BW</w:t>
            </w:r>
            <w:r w:rsidRPr="005259D7">
              <w:br/>
            </w:r>
            <w:r w:rsidRPr="005259D7">
              <w:rPr>
                <w:vertAlign w:val="subscript"/>
              </w:rPr>
              <w:t>channel</w:t>
            </w:r>
            <w:r w:rsidRPr="005259D7">
              <w:rPr>
                <w:lang w:val="en-US"/>
              </w:rPr>
              <w:t xml:space="preserve"> (MHz)</w:t>
            </w:r>
          </w:p>
        </w:tc>
        <w:tc>
          <w:tcPr>
            <w:tcW w:w="232" w:type="pct"/>
            <w:tcBorders>
              <w:top w:val="single" w:sz="6" w:space="0" w:color="auto"/>
              <w:left w:val="single" w:sz="6" w:space="0" w:color="auto"/>
              <w:bottom w:val="single" w:sz="6" w:space="0" w:color="auto"/>
              <w:right w:val="single" w:sz="6" w:space="0" w:color="auto"/>
            </w:tcBorders>
          </w:tcPr>
          <w:p w14:paraId="3C50A2E2" w14:textId="77777777" w:rsidR="009E4796" w:rsidRPr="005259D7" w:rsidRDefault="009E4796" w:rsidP="00707829">
            <w:pPr>
              <w:pStyle w:val="TAH"/>
            </w:pPr>
            <w:r w:rsidRPr="005259D7">
              <w:t>BW</w:t>
            </w:r>
            <w:r w:rsidRPr="005259D7">
              <w:br/>
            </w:r>
            <w:r w:rsidRPr="005259D7">
              <w:rPr>
                <w:vertAlign w:val="subscript"/>
              </w:rPr>
              <w:t>channel</w:t>
            </w:r>
            <w:r w:rsidRPr="005259D7">
              <w:rPr>
                <w:lang w:val="en-US"/>
              </w:rPr>
              <w:t xml:space="preserve"> (MHz)</w:t>
            </w:r>
          </w:p>
        </w:tc>
        <w:tc>
          <w:tcPr>
            <w:tcW w:w="232" w:type="pct"/>
            <w:tcBorders>
              <w:top w:val="single" w:sz="6" w:space="0" w:color="auto"/>
              <w:left w:val="single" w:sz="6" w:space="0" w:color="auto"/>
              <w:bottom w:val="single" w:sz="6" w:space="0" w:color="auto"/>
              <w:right w:val="single" w:sz="6" w:space="0" w:color="auto"/>
            </w:tcBorders>
          </w:tcPr>
          <w:p w14:paraId="7C8594A2" w14:textId="77777777" w:rsidR="009E4796" w:rsidRPr="005259D7" w:rsidRDefault="009E4796" w:rsidP="00707829">
            <w:pPr>
              <w:pStyle w:val="TAH"/>
            </w:pPr>
            <w:r w:rsidRPr="005259D7">
              <w:t>BW</w:t>
            </w:r>
            <w:r w:rsidRPr="005259D7">
              <w:br/>
            </w:r>
            <w:r w:rsidRPr="005259D7">
              <w:rPr>
                <w:vertAlign w:val="subscript"/>
              </w:rPr>
              <w:t>channel</w:t>
            </w:r>
            <w:r w:rsidRPr="005259D7">
              <w:rPr>
                <w:lang w:val="en-US"/>
              </w:rPr>
              <w:t xml:space="preserve"> (MHz)</w:t>
            </w:r>
          </w:p>
        </w:tc>
        <w:tc>
          <w:tcPr>
            <w:tcW w:w="231" w:type="pct"/>
            <w:tcBorders>
              <w:top w:val="single" w:sz="6" w:space="0" w:color="auto"/>
              <w:left w:val="single" w:sz="6" w:space="0" w:color="auto"/>
              <w:bottom w:val="single" w:sz="6" w:space="0" w:color="auto"/>
              <w:right w:val="single" w:sz="6" w:space="0" w:color="auto"/>
            </w:tcBorders>
          </w:tcPr>
          <w:p w14:paraId="2BA41792" w14:textId="77777777" w:rsidR="009E4796" w:rsidRPr="005259D7" w:rsidRDefault="009E4796" w:rsidP="00707829">
            <w:pPr>
              <w:pStyle w:val="TAH"/>
            </w:pPr>
            <w:r w:rsidRPr="005259D7">
              <w:t>BW</w:t>
            </w:r>
            <w:r w:rsidRPr="005259D7">
              <w:br/>
            </w:r>
            <w:r w:rsidRPr="005259D7">
              <w:rPr>
                <w:vertAlign w:val="subscript"/>
              </w:rPr>
              <w:t>channel</w:t>
            </w:r>
            <w:r w:rsidRPr="005259D7">
              <w:rPr>
                <w:lang w:val="en-US"/>
              </w:rPr>
              <w:t xml:space="preserve"> (MHz)</w:t>
            </w:r>
          </w:p>
        </w:tc>
        <w:tc>
          <w:tcPr>
            <w:tcW w:w="232" w:type="pct"/>
            <w:tcBorders>
              <w:top w:val="single" w:sz="6" w:space="0" w:color="auto"/>
              <w:left w:val="single" w:sz="6" w:space="0" w:color="auto"/>
              <w:bottom w:val="single" w:sz="6" w:space="0" w:color="auto"/>
              <w:right w:val="single" w:sz="6" w:space="0" w:color="auto"/>
            </w:tcBorders>
          </w:tcPr>
          <w:p w14:paraId="5128F44F" w14:textId="77777777" w:rsidR="009E4796" w:rsidRPr="005259D7" w:rsidRDefault="009E4796" w:rsidP="00707829">
            <w:pPr>
              <w:pStyle w:val="TAH"/>
            </w:pPr>
            <w:r w:rsidRPr="005259D7">
              <w:t>BW</w:t>
            </w:r>
            <w:r w:rsidRPr="005259D7">
              <w:br/>
            </w:r>
            <w:r w:rsidRPr="005259D7">
              <w:rPr>
                <w:vertAlign w:val="subscript"/>
              </w:rPr>
              <w:t>channel</w:t>
            </w:r>
            <w:r w:rsidRPr="005259D7">
              <w:rPr>
                <w:lang w:val="en-US"/>
              </w:rPr>
              <w:t xml:space="preserve"> (MHz)</w:t>
            </w:r>
          </w:p>
        </w:tc>
        <w:tc>
          <w:tcPr>
            <w:tcW w:w="412" w:type="pct"/>
            <w:tcBorders>
              <w:top w:val="single" w:sz="6" w:space="0" w:color="auto"/>
              <w:left w:val="single" w:sz="6" w:space="0" w:color="auto"/>
              <w:bottom w:val="single" w:sz="6" w:space="0" w:color="auto"/>
              <w:right w:val="single" w:sz="6" w:space="0" w:color="auto"/>
            </w:tcBorders>
            <w:hideMark/>
          </w:tcPr>
          <w:p w14:paraId="2B31645A" w14:textId="77777777" w:rsidR="009E4796" w:rsidRPr="005259D7" w:rsidRDefault="009E4796" w:rsidP="00707829">
            <w:pPr>
              <w:pStyle w:val="TAH"/>
            </w:pPr>
            <w:r w:rsidRPr="005259D7">
              <w:t>Maximum aggregated</w:t>
            </w:r>
          </w:p>
          <w:p w14:paraId="20E38885" w14:textId="77777777" w:rsidR="009E4796" w:rsidRPr="005259D7" w:rsidRDefault="009E4796" w:rsidP="00707829">
            <w:pPr>
              <w:pStyle w:val="TAH"/>
              <w:rPr>
                <w:rFonts w:eastAsia="Yu Mincho"/>
              </w:rPr>
            </w:pPr>
            <w:r w:rsidRPr="005259D7">
              <w:t>BW (MHz)</w:t>
            </w:r>
          </w:p>
        </w:tc>
        <w:tc>
          <w:tcPr>
            <w:tcW w:w="232" w:type="pct"/>
            <w:tcBorders>
              <w:top w:val="single" w:sz="6" w:space="0" w:color="auto"/>
              <w:left w:val="single" w:sz="6" w:space="0" w:color="auto"/>
              <w:bottom w:val="single" w:sz="6" w:space="0" w:color="auto"/>
              <w:right w:val="single" w:sz="6" w:space="0" w:color="auto"/>
            </w:tcBorders>
            <w:hideMark/>
          </w:tcPr>
          <w:p w14:paraId="53F91628" w14:textId="77777777" w:rsidR="009E4796" w:rsidRPr="005259D7" w:rsidRDefault="009E4796" w:rsidP="00707829">
            <w:pPr>
              <w:pStyle w:val="TAH"/>
              <w:rPr>
                <w:rFonts w:eastAsia="Yu Mincho"/>
              </w:rPr>
            </w:pPr>
            <w:r w:rsidRPr="005259D7">
              <w:t>BCS</w:t>
            </w:r>
          </w:p>
        </w:tc>
        <w:tc>
          <w:tcPr>
            <w:tcW w:w="466" w:type="pct"/>
            <w:tcBorders>
              <w:top w:val="single" w:sz="6" w:space="0" w:color="auto"/>
              <w:left w:val="single" w:sz="6" w:space="0" w:color="auto"/>
              <w:bottom w:val="single" w:sz="6" w:space="0" w:color="auto"/>
              <w:right w:val="single" w:sz="4" w:space="0" w:color="auto"/>
            </w:tcBorders>
            <w:hideMark/>
          </w:tcPr>
          <w:p w14:paraId="15D3CD15" w14:textId="77777777" w:rsidR="009E4796" w:rsidRPr="005259D7" w:rsidRDefault="009E4796" w:rsidP="00707829">
            <w:pPr>
              <w:pStyle w:val="TAH"/>
              <w:rPr>
                <w:rFonts w:eastAsia="Yu Mincho"/>
                <w:lang w:eastAsia="ja-JP"/>
              </w:rPr>
            </w:pPr>
            <w:r w:rsidRPr="005259D7">
              <w:rPr>
                <w:lang w:eastAsia="ja-JP"/>
              </w:rPr>
              <w:t>Fallback group</w:t>
            </w:r>
          </w:p>
        </w:tc>
      </w:tr>
      <w:tr w:rsidR="009E4796" w:rsidRPr="005259D7" w14:paraId="44C5C0CD"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tcPr>
          <w:p w14:paraId="4031B606" w14:textId="77777777" w:rsidR="009E4796" w:rsidRPr="005259D7" w:rsidRDefault="009E4796" w:rsidP="00707829">
            <w:pPr>
              <w:pStyle w:val="TAC"/>
            </w:pPr>
            <w:r w:rsidRPr="005259D7">
              <w:t>CA_n257B</w:t>
            </w:r>
          </w:p>
        </w:tc>
        <w:tc>
          <w:tcPr>
            <w:tcW w:w="510" w:type="pct"/>
            <w:tcBorders>
              <w:top w:val="single" w:sz="6" w:space="0" w:color="auto"/>
              <w:left w:val="single" w:sz="6" w:space="0" w:color="auto"/>
              <w:bottom w:val="single" w:sz="6" w:space="0" w:color="auto"/>
              <w:right w:val="single" w:sz="6" w:space="0" w:color="auto"/>
            </w:tcBorders>
          </w:tcPr>
          <w:p w14:paraId="4E20CA63" w14:textId="77777777" w:rsidR="009E4796" w:rsidRPr="005259D7" w:rsidRDefault="009E4796" w:rsidP="00707829">
            <w:pPr>
              <w:pStyle w:val="TAC"/>
            </w:pPr>
            <w:r w:rsidRPr="005259D7">
              <w:t>CA_n257B</w:t>
            </w:r>
          </w:p>
        </w:tc>
        <w:tc>
          <w:tcPr>
            <w:tcW w:w="322" w:type="pct"/>
            <w:tcBorders>
              <w:top w:val="single" w:sz="6" w:space="0" w:color="auto"/>
              <w:left w:val="single" w:sz="6" w:space="0" w:color="auto"/>
              <w:bottom w:val="single" w:sz="6" w:space="0" w:color="auto"/>
              <w:right w:val="single" w:sz="6" w:space="0" w:color="auto"/>
            </w:tcBorders>
          </w:tcPr>
          <w:p w14:paraId="5B01195F" w14:textId="77777777" w:rsidR="009E4796" w:rsidRPr="005259D7" w:rsidRDefault="009E4796" w:rsidP="00707829">
            <w:pPr>
              <w:pStyle w:val="TAC"/>
            </w:pPr>
            <w:r w:rsidRPr="005259D7">
              <w:t>50, 100, 200, 400</w:t>
            </w:r>
          </w:p>
        </w:tc>
        <w:tc>
          <w:tcPr>
            <w:tcW w:w="233" w:type="pct"/>
            <w:tcBorders>
              <w:top w:val="single" w:sz="6" w:space="0" w:color="auto"/>
              <w:left w:val="single" w:sz="6" w:space="0" w:color="auto"/>
              <w:bottom w:val="single" w:sz="6" w:space="0" w:color="auto"/>
              <w:right w:val="single" w:sz="6" w:space="0" w:color="auto"/>
            </w:tcBorders>
          </w:tcPr>
          <w:p w14:paraId="54373072" w14:textId="77777777" w:rsidR="009E4796" w:rsidRPr="005259D7" w:rsidRDefault="009E4796" w:rsidP="00707829">
            <w:pPr>
              <w:pStyle w:val="TAC"/>
            </w:pPr>
            <w:r w:rsidRPr="005259D7">
              <w:t>400</w:t>
            </w:r>
          </w:p>
        </w:tc>
        <w:tc>
          <w:tcPr>
            <w:tcW w:w="231" w:type="pct"/>
            <w:tcBorders>
              <w:top w:val="single" w:sz="6" w:space="0" w:color="auto"/>
              <w:left w:val="single" w:sz="6" w:space="0" w:color="auto"/>
              <w:bottom w:val="single" w:sz="6" w:space="0" w:color="auto"/>
              <w:right w:val="single" w:sz="6" w:space="0" w:color="auto"/>
            </w:tcBorders>
          </w:tcPr>
          <w:p w14:paraId="644A6492"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1501291B"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6892B225" w14:textId="77777777" w:rsidR="009E4796" w:rsidRPr="005259D7" w:rsidRDefault="009E4796" w:rsidP="00707829">
            <w:pPr>
              <w:pStyle w:val="TAC"/>
            </w:pPr>
          </w:p>
        </w:tc>
        <w:tc>
          <w:tcPr>
            <w:tcW w:w="277" w:type="pct"/>
            <w:tcBorders>
              <w:top w:val="single" w:sz="6" w:space="0" w:color="auto"/>
              <w:left w:val="single" w:sz="6" w:space="0" w:color="auto"/>
              <w:bottom w:val="single" w:sz="6" w:space="0" w:color="auto"/>
              <w:right w:val="single" w:sz="6" w:space="0" w:color="auto"/>
            </w:tcBorders>
          </w:tcPr>
          <w:p w14:paraId="5EC91E44"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649AF4F6"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27B46E8A"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5001708F"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62480247"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7F8C3FF2"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427E252B" w14:textId="77777777" w:rsidR="009E4796" w:rsidRPr="005259D7" w:rsidRDefault="009E4796" w:rsidP="00707829">
            <w:pPr>
              <w:pStyle w:val="TAC"/>
            </w:pPr>
          </w:p>
        </w:tc>
        <w:tc>
          <w:tcPr>
            <w:tcW w:w="412" w:type="pct"/>
            <w:tcBorders>
              <w:top w:val="single" w:sz="6" w:space="0" w:color="auto"/>
              <w:left w:val="single" w:sz="6" w:space="0" w:color="auto"/>
              <w:bottom w:val="single" w:sz="6" w:space="0" w:color="auto"/>
              <w:right w:val="single" w:sz="6" w:space="0" w:color="auto"/>
            </w:tcBorders>
          </w:tcPr>
          <w:p w14:paraId="7C64BF01" w14:textId="77777777" w:rsidR="009E4796" w:rsidRPr="005259D7" w:rsidRDefault="009E4796" w:rsidP="00707829">
            <w:pPr>
              <w:pStyle w:val="TAC"/>
            </w:pPr>
            <w:r w:rsidRPr="005259D7">
              <w:t>800</w:t>
            </w:r>
          </w:p>
        </w:tc>
        <w:tc>
          <w:tcPr>
            <w:tcW w:w="232" w:type="pct"/>
            <w:tcBorders>
              <w:top w:val="single" w:sz="6" w:space="0" w:color="auto"/>
              <w:left w:val="single" w:sz="6" w:space="0" w:color="auto"/>
              <w:bottom w:val="single" w:sz="6" w:space="0" w:color="auto"/>
              <w:right w:val="single" w:sz="6" w:space="0" w:color="auto"/>
            </w:tcBorders>
          </w:tcPr>
          <w:p w14:paraId="40008824" w14:textId="77777777" w:rsidR="009E4796" w:rsidRPr="005259D7" w:rsidRDefault="009E4796" w:rsidP="00707829">
            <w:pPr>
              <w:pStyle w:val="TAC"/>
            </w:pPr>
            <w:r w:rsidRPr="005259D7">
              <w:t>0</w:t>
            </w:r>
          </w:p>
        </w:tc>
        <w:tc>
          <w:tcPr>
            <w:tcW w:w="466" w:type="pct"/>
            <w:tcBorders>
              <w:top w:val="single" w:sz="6" w:space="0" w:color="auto"/>
              <w:left w:val="single" w:sz="6" w:space="0" w:color="auto"/>
              <w:bottom w:val="nil"/>
              <w:right w:val="single" w:sz="4" w:space="0" w:color="auto"/>
            </w:tcBorders>
          </w:tcPr>
          <w:p w14:paraId="6F73B3CD" w14:textId="77777777" w:rsidR="009E4796" w:rsidRPr="005259D7" w:rsidRDefault="009E4796" w:rsidP="00707829">
            <w:pPr>
              <w:pStyle w:val="TAC"/>
              <w:rPr>
                <w:lang w:eastAsia="ja-JP"/>
              </w:rPr>
            </w:pPr>
            <w:r w:rsidRPr="005259D7">
              <w:rPr>
                <w:lang w:eastAsia="ja-JP"/>
              </w:rPr>
              <w:t>1</w:t>
            </w:r>
          </w:p>
        </w:tc>
      </w:tr>
      <w:tr w:rsidR="009E4796" w:rsidRPr="005259D7" w14:paraId="7685FBD1"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tcPr>
          <w:p w14:paraId="71823FBA" w14:textId="77777777" w:rsidR="009E4796" w:rsidRPr="005259D7" w:rsidRDefault="009E4796" w:rsidP="00707829">
            <w:pPr>
              <w:pStyle w:val="TAC"/>
            </w:pPr>
            <w:r w:rsidRPr="005259D7">
              <w:t>CA_n257C</w:t>
            </w:r>
          </w:p>
        </w:tc>
        <w:tc>
          <w:tcPr>
            <w:tcW w:w="510" w:type="pct"/>
            <w:tcBorders>
              <w:top w:val="single" w:sz="6" w:space="0" w:color="auto"/>
              <w:left w:val="single" w:sz="6" w:space="0" w:color="auto"/>
              <w:bottom w:val="single" w:sz="6" w:space="0" w:color="auto"/>
              <w:right w:val="single" w:sz="6" w:space="0" w:color="auto"/>
            </w:tcBorders>
          </w:tcPr>
          <w:p w14:paraId="2CD3B8CF" w14:textId="77777777" w:rsidR="009E4796" w:rsidRPr="005259D7" w:rsidRDefault="009E4796" w:rsidP="00707829">
            <w:pPr>
              <w:pStyle w:val="TAC"/>
            </w:pPr>
            <w:r w:rsidRPr="005259D7">
              <w:t>CA_n257B</w:t>
            </w:r>
          </w:p>
        </w:tc>
        <w:tc>
          <w:tcPr>
            <w:tcW w:w="322" w:type="pct"/>
            <w:tcBorders>
              <w:top w:val="single" w:sz="6" w:space="0" w:color="auto"/>
              <w:left w:val="single" w:sz="6" w:space="0" w:color="auto"/>
              <w:bottom w:val="single" w:sz="6" w:space="0" w:color="auto"/>
              <w:right w:val="single" w:sz="6" w:space="0" w:color="auto"/>
            </w:tcBorders>
          </w:tcPr>
          <w:p w14:paraId="5165A8F3" w14:textId="77777777" w:rsidR="009E4796" w:rsidRPr="005259D7" w:rsidRDefault="009E4796" w:rsidP="00707829">
            <w:pPr>
              <w:pStyle w:val="TAC"/>
            </w:pPr>
            <w:r w:rsidRPr="005259D7">
              <w:t>50, 100, 200, 400</w:t>
            </w:r>
          </w:p>
        </w:tc>
        <w:tc>
          <w:tcPr>
            <w:tcW w:w="233" w:type="pct"/>
            <w:tcBorders>
              <w:top w:val="single" w:sz="6" w:space="0" w:color="auto"/>
              <w:left w:val="single" w:sz="6" w:space="0" w:color="auto"/>
              <w:bottom w:val="single" w:sz="6" w:space="0" w:color="auto"/>
              <w:right w:val="single" w:sz="6" w:space="0" w:color="auto"/>
            </w:tcBorders>
          </w:tcPr>
          <w:p w14:paraId="440F649E" w14:textId="77777777" w:rsidR="009E4796" w:rsidRPr="005259D7" w:rsidRDefault="009E4796" w:rsidP="00707829">
            <w:pPr>
              <w:pStyle w:val="TAC"/>
            </w:pPr>
            <w:r w:rsidRPr="005259D7">
              <w:t>400</w:t>
            </w:r>
          </w:p>
        </w:tc>
        <w:tc>
          <w:tcPr>
            <w:tcW w:w="231" w:type="pct"/>
            <w:tcBorders>
              <w:top w:val="single" w:sz="6" w:space="0" w:color="auto"/>
              <w:left w:val="single" w:sz="6" w:space="0" w:color="auto"/>
              <w:bottom w:val="single" w:sz="6" w:space="0" w:color="auto"/>
              <w:right w:val="single" w:sz="6" w:space="0" w:color="auto"/>
            </w:tcBorders>
          </w:tcPr>
          <w:p w14:paraId="1D93E248" w14:textId="77777777" w:rsidR="009E4796" w:rsidRPr="005259D7" w:rsidRDefault="009E4796" w:rsidP="00707829">
            <w:pPr>
              <w:pStyle w:val="TAC"/>
              <w:rPr>
                <w:lang w:eastAsia="ja-JP"/>
              </w:rPr>
            </w:pPr>
            <w:r w:rsidRPr="005259D7">
              <w:rPr>
                <w:lang w:eastAsia="ja-JP"/>
              </w:rPr>
              <w:t>400</w:t>
            </w:r>
          </w:p>
        </w:tc>
        <w:tc>
          <w:tcPr>
            <w:tcW w:w="232" w:type="pct"/>
            <w:tcBorders>
              <w:top w:val="single" w:sz="6" w:space="0" w:color="auto"/>
              <w:left w:val="single" w:sz="6" w:space="0" w:color="auto"/>
              <w:bottom w:val="single" w:sz="6" w:space="0" w:color="auto"/>
              <w:right w:val="single" w:sz="6" w:space="0" w:color="auto"/>
            </w:tcBorders>
          </w:tcPr>
          <w:p w14:paraId="4D5CB8AD"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79259A7D" w14:textId="77777777" w:rsidR="009E4796" w:rsidRPr="005259D7" w:rsidRDefault="009E4796" w:rsidP="00707829">
            <w:pPr>
              <w:pStyle w:val="TAC"/>
            </w:pPr>
          </w:p>
        </w:tc>
        <w:tc>
          <w:tcPr>
            <w:tcW w:w="277" w:type="pct"/>
            <w:tcBorders>
              <w:top w:val="single" w:sz="6" w:space="0" w:color="auto"/>
              <w:left w:val="single" w:sz="6" w:space="0" w:color="auto"/>
              <w:bottom w:val="single" w:sz="6" w:space="0" w:color="auto"/>
              <w:right w:val="single" w:sz="6" w:space="0" w:color="auto"/>
            </w:tcBorders>
          </w:tcPr>
          <w:p w14:paraId="32A49EDA"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706EEB55"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6A47096C"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424163A7"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6198DB54"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4023014E"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19F5D45F" w14:textId="77777777" w:rsidR="009E4796" w:rsidRPr="005259D7" w:rsidRDefault="009E4796" w:rsidP="00707829">
            <w:pPr>
              <w:pStyle w:val="TAC"/>
            </w:pPr>
          </w:p>
        </w:tc>
        <w:tc>
          <w:tcPr>
            <w:tcW w:w="412" w:type="pct"/>
            <w:tcBorders>
              <w:top w:val="single" w:sz="6" w:space="0" w:color="auto"/>
              <w:left w:val="single" w:sz="6" w:space="0" w:color="auto"/>
              <w:bottom w:val="single" w:sz="6" w:space="0" w:color="auto"/>
              <w:right w:val="single" w:sz="6" w:space="0" w:color="auto"/>
            </w:tcBorders>
          </w:tcPr>
          <w:p w14:paraId="06E0FB7C" w14:textId="77777777" w:rsidR="009E4796" w:rsidRPr="005259D7" w:rsidRDefault="009E4796" w:rsidP="00707829">
            <w:pPr>
              <w:pStyle w:val="TAC"/>
            </w:pPr>
            <w:r w:rsidRPr="005259D7">
              <w:t>1200</w:t>
            </w:r>
          </w:p>
        </w:tc>
        <w:tc>
          <w:tcPr>
            <w:tcW w:w="232" w:type="pct"/>
            <w:tcBorders>
              <w:top w:val="single" w:sz="6" w:space="0" w:color="auto"/>
              <w:left w:val="single" w:sz="6" w:space="0" w:color="auto"/>
              <w:bottom w:val="single" w:sz="6" w:space="0" w:color="auto"/>
              <w:right w:val="single" w:sz="6" w:space="0" w:color="auto"/>
            </w:tcBorders>
          </w:tcPr>
          <w:p w14:paraId="001C75A7" w14:textId="77777777" w:rsidR="009E4796" w:rsidRPr="005259D7" w:rsidRDefault="009E4796" w:rsidP="00707829">
            <w:pPr>
              <w:pStyle w:val="TAC"/>
            </w:pPr>
            <w:r w:rsidRPr="005259D7">
              <w:t>0</w:t>
            </w:r>
          </w:p>
        </w:tc>
        <w:tc>
          <w:tcPr>
            <w:tcW w:w="466" w:type="pct"/>
            <w:tcBorders>
              <w:top w:val="nil"/>
              <w:left w:val="single" w:sz="6" w:space="0" w:color="auto"/>
              <w:bottom w:val="single" w:sz="4" w:space="0" w:color="auto"/>
              <w:right w:val="single" w:sz="4" w:space="0" w:color="auto"/>
            </w:tcBorders>
          </w:tcPr>
          <w:p w14:paraId="5EDA4495" w14:textId="77777777" w:rsidR="009E4796" w:rsidRPr="005259D7" w:rsidRDefault="009E4796" w:rsidP="00707829">
            <w:pPr>
              <w:pStyle w:val="TAC"/>
              <w:rPr>
                <w:lang w:eastAsia="ja-JP"/>
              </w:rPr>
            </w:pPr>
          </w:p>
        </w:tc>
      </w:tr>
      <w:tr w:rsidR="009E4796" w:rsidRPr="005259D7" w14:paraId="4641D986"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tcPr>
          <w:p w14:paraId="0D1A7A8A" w14:textId="77777777" w:rsidR="009E4796" w:rsidRPr="005259D7" w:rsidRDefault="009E4796" w:rsidP="00707829">
            <w:pPr>
              <w:pStyle w:val="TAC"/>
            </w:pPr>
            <w:r w:rsidRPr="005259D7">
              <w:t>CA_n257D</w:t>
            </w:r>
          </w:p>
        </w:tc>
        <w:tc>
          <w:tcPr>
            <w:tcW w:w="510" w:type="pct"/>
            <w:tcBorders>
              <w:top w:val="single" w:sz="6" w:space="0" w:color="auto"/>
              <w:left w:val="single" w:sz="6" w:space="0" w:color="auto"/>
              <w:bottom w:val="single" w:sz="6" w:space="0" w:color="auto"/>
              <w:right w:val="single" w:sz="6" w:space="0" w:color="auto"/>
            </w:tcBorders>
          </w:tcPr>
          <w:p w14:paraId="4BDBAC1E" w14:textId="77777777" w:rsidR="009E4796" w:rsidRPr="005259D7" w:rsidRDefault="009E4796" w:rsidP="00707829">
            <w:pPr>
              <w:pStyle w:val="TAC"/>
            </w:pPr>
            <w:r w:rsidRPr="005259D7">
              <w:t>CA_n257D</w:t>
            </w:r>
          </w:p>
        </w:tc>
        <w:tc>
          <w:tcPr>
            <w:tcW w:w="322" w:type="pct"/>
            <w:tcBorders>
              <w:top w:val="single" w:sz="6" w:space="0" w:color="auto"/>
              <w:left w:val="single" w:sz="6" w:space="0" w:color="auto"/>
              <w:bottom w:val="single" w:sz="6" w:space="0" w:color="auto"/>
              <w:right w:val="single" w:sz="6" w:space="0" w:color="auto"/>
            </w:tcBorders>
          </w:tcPr>
          <w:p w14:paraId="4566C647" w14:textId="77777777" w:rsidR="009E4796" w:rsidRPr="005259D7" w:rsidRDefault="009E4796" w:rsidP="00707829">
            <w:pPr>
              <w:pStyle w:val="TAC"/>
            </w:pPr>
            <w:r w:rsidRPr="005259D7">
              <w:t>50, 100, 200</w:t>
            </w:r>
          </w:p>
        </w:tc>
        <w:tc>
          <w:tcPr>
            <w:tcW w:w="233" w:type="pct"/>
            <w:tcBorders>
              <w:top w:val="single" w:sz="6" w:space="0" w:color="auto"/>
              <w:left w:val="single" w:sz="6" w:space="0" w:color="auto"/>
              <w:bottom w:val="single" w:sz="6" w:space="0" w:color="auto"/>
              <w:right w:val="single" w:sz="6" w:space="0" w:color="auto"/>
            </w:tcBorders>
          </w:tcPr>
          <w:p w14:paraId="12D1614C" w14:textId="77777777" w:rsidR="009E4796" w:rsidRPr="005259D7" w:rsidRDefault="009E4796" w:rsidP="00707829">
            <w:pPr>
              <w:pStyle w:val="TAC"/>
            </w:pPr>
            <w:r w:rsidRPr="005259D7">
              <w:t>200</w:t>
            </w:r>
          </w:p>
        </w:tc>
        <w:tc>
          <w:tcPr>
            <w:tcW w:w="231" w:type="pct"/>
            <w:tcBorders>
              <w:top w:val="single" w:sz="6" w:space="0" w:color="auto"/>
              <w:left w:val="single" w:sz="6" w:space="0" w:color="auto"/>
              <w:bottom w:val="single" w:sz="6" w:space="0" w:color="auto"/>
              <w:right w:val="single" w:sz="6" w:space="0" w:color="auto"/>
            </w:tcBorders>
          </w:tcPr>
          <w:p w14:paraId="058E4960"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3EA19428"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57BDA9C8" w14:textId="77777777" w:rsidR="009E4796" w:rsidRPr="005259D7" w:rsidRDefault="009E4796" w:rsidP="00707829">
            <w:pPr>
              <w:pStyle w:val="TAC"/>
            </w:pPr>
          </w:p>
        </w:tc>
        <w:tc>
          <w:tcPr>
            <w:tcW w:w="277" w:type="pct"/>
            <w:tcBorders>
              <w:top w:val="single" w:sz="6" w:space="0" w:color="auto"/>
              <w:left w:val="single" w:sz="6" w:space="0" w:color="auto"/>
              <w:bottom w:val="single" w:sz="6" w:space="0" w:color="auto"/>
              <w:right w:val="single" w:sz="6" w:space="0" w:color="auto"/>
            </w:tcBorders>
          </w:tcPr>
          <w:p w14:paraId="22274309"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574380E4"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53B495C0"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51E1C84E"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5DCE4535"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4D41D92C"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72353B6E" w14:textId="77777777" w:rsidR="009E4796" w:rsidRPr="005259D7" w:rsidRDefault="009E4796" w:rsidP="00707829">
            <w:pPr>
              <w:pStyle w:val="TAC"/>
            </w:pPr>
          </w:p>
        </w:tc>
        <w:tc>
          <w:tcPr>
            <w:tcW w:w="412" w:type="pct"/>
            <w:tcBorders>
              <w:top w:val="single" w:sz="6" w:space="0" w:color="auto"/>
              <w:left w:val="single" w:sz="6" w:space="0" w:color="auto"/>
              <w:bottom w:val="single" w:sz="6" w:space="0" w:color="auto"/>
              <w:right w:val="single" w:sz="6" w:space="0" w:color="auto"/>
            </w:tcBorders>
          </w:tcPr>
          <w:p w14:paraId="7F35F1FA" w14:textId="77777777" w:rsidR="009E4796" w:rsidRPr="005259D7" w:rsidRDefault="009E4796" w:rsidP="00707829">
            <w:pPr>
              <w:pStyle w:val="TAC"/>
            </w:pPr>
            <w:r w:rsidRPr="005259D7">
              <w:t>400</w:t>
            </w:r>
          </w:p>
        </w:tc>
        <w:tc>
          <w:tcPr>
            <w:tcW w:w="232" w:type="pct"/>
            <w:tcBorders>
              <w:top w:val="single" w:sz="6" w:space="0" w:color="auto"/>
              <w:left w:val="single" w:sz="6" w:space="0" w:color="auto"/>
              <w:bottom w:val="single" w:sz="6" w:space="0" w:color="auto"/>
              <w:right w:val="single" w:sz="4" w:space="0" w:color="auto"/>
            </w:tcBorders>
          </w:tcPr>
          <w:p w14:paraId="5391104F" w14:textId="77777777" w:rsidR="009E4796" w:rsidRPr="005259D7" w:rsidRDefault="009E4796" w:rsidP="00707829">
            <w:pPr>
              <w:pStyle w:val="TAC"/>
            </w:pPr>
            <w:r w:rsidRPr="005259D7">
              <w:t>0</w:t>
            </w:r>
          </w:p>
        </w:tc>
        <w:tc>
          <w:tcPr>
            <w:tcW w:w="466" w:type="pct"/>
            <w:tcBorders>
              <w:top w:val="single" w:sz="4" w:space="0" w:color="auto"/>
              <w:left w:val="single" w:sz="4" w:space="0" w:color="auto"/>
              <w:bottom w:val="nil"/>
              <w:right w:val="single" w:sz="4" w:space="0" w:color="auto"/>
            </w:tcBorders>
            <w:shd w:val="clear" w:color="auto" w:fill="auto"/>
          </w:tcPr>
          <w:p w14:paraId="7F2B96B7" w14:textId="77777777" w:rsidR="009E4796" w:rsidRPr="005259D7" w:rsidRDefault="009E4796" w:rsidP="00707829">
            <w:pPr>
              <w:pStyle w:val="TAC"/>
              <w:rPr>
                <w:lang w:eastAsia="ja-JP"/>
              </w:rPr>
            </w:pPr>
            <w:r w:rsidRPr="005259D7">
              <w:rPr>
                <w:lang w:eastAsia="ja-JP"/>
              </w:rPr>
              <w:t>2</w:t>
            </w:r>
          </w:p>
        </w:tc>
      </w:tr>
      <w:tr w:rsidR="009E4796" w:rsidRPr="005259D7" w14:paraId="621488D6"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tcPr>
          <w:p w14:paraId="6742CB02" w14:textId="77777777" w:rsidR="009E4796" w:rsidRPr="005259D7" w:rsidRDefault="009E4796" w:rsidP="00707829">
            <w:pPr>
              <w:pStyle w:val="TAC"/>
            </w:pPr>
            <w:r w:rsidRPr="005259D7">
              <w:t>CA_n257E</w:t>
            </w:r>
          </w:p>
        </w:tc>
        <w:tc>
          <w:tcPr>
            <w:tcW w:w="510" w:type="pct"/>
            <w:tcBorders>
              <w:top w:val="single" w:sz="6" w:space="0" w:color="auto"/>
              <w:left w:val="single" w:sz="6" w:space="0" w:color="auto"/>
              <w:bottom w:val="single" w:sz="6" w:space="0" w:color="auto"/>
              <w:right w:val="single" w:sz="6" w:space="0" w:color="auto"/>
            </w:tcBorders>
          </w:tcPr>
          <w:p w14:paraId="08730A0F" w14:textId="77777777" w:rsidR="009E4796" w:rsidRPr="005259D7" w:rsidRDefault="009E4796" w:rsidP="00707829">
            <w:pPr>
              <w:pStyle w:val="TAC"/>
            </w:pPr>
            <w:r w:rsidRPr="005259D7">
              <w:t>CA_n257D</w:t>
            </w:r>
            <w:r>
              <w:t>/E</w:t>
            </w:r>
          </w:p>
        </w:tc>
        <w:tc>
          <w:tcPr>
            <w:tcW w:w="322" w:type="pct"/>
            <w:tcBorders>
              <w:top w:val="single" w:sz="6" w:space="0" w:color="auto"/>
              <w:left w:val="single" w:sz="6" w:space="0" w:color="auto"/>
              <w:bottom w:val="single" w:sz="6" w:space="0" w:color="auto"/>
              <w:right w:val="single" w:sz="6" w:space="0" w:color="auto"/>
            </w:tcBorders>
          </w:tcPr>
          <w:p w14:paraId="40559E5E" w14:textId="77777777" w:rsidR="009E4796" w:rsidRPr="005259D7" w:rsidRDefault="009E4796" w:rsidP="00707829">
            <w:pPr>
              <w:pStyle w:val="TAC"/>
            </w:pPr>
            <w:r w:rsidRPr="005259D7">
              <w:t>50, 100, 200</w:t>
            </w:r>
          </w:p>
        </w:tc>
        <w:tc>
          <w:tcPr>
            <w:tcW w:w="233" w:type="pct"/>
            <w:tcBorders>
              <w:top w:val="single" w:sz="6" w:space="0" w:color="auto"/>
              <w:left w:val="single" w:sz="6" w:space="0" w:color="auto"/>
              <w:bottom w:val="single" w:sz="6" w:space="0" w:color="auto"/>
              <w:right w:val="single" w:sz="6" w:space="0" w:color="auto"/>
            </w:tcBorders>
          </w:tcPr>
          <w:p w14:paraId="2FA9497A" w14:textId="77777777" w:rsidR="009E4796" w:rsidRPr="005259D7" w:rsidRDefault="009E4796" w:rsidP="00707829">
            <w:pPr>
              <w:pStyle w:val="TAC"/>
            </w:pPr>
            <w:r w:rsidRPr="005259D7">
              <w:t>200</w:t>
            </w:r>
          </w:p>
        </w:tc>
        <w:tc>
          <w:tcPr>
            <w:tcW w:w="231" w:type="pct"/>
            <w:tcBorders>
              <w:top w:val="single" w:sz="6" w:space="0" w:color="auto"/>
              <w:left w:val="single" w:sz="6" w:space="0" w:color="auto"/>
              <w:bottom w:val="single" w:sz="6" w:space="0" w:color="auto"/>
              <w:right w:val="single" w:sz="6" w:space="0" w:color="auto"/>
            </w:tcBorders>
          </w:tcPr>
          <w:p w14:paraId="0C74922F" w14:textId="77777777" w:rsidR="009E4796" w:rsidRPr="005259D7" w:rsidRDefault="009E4796" w:rsidP="00707829">
            <w:pPr>
              <w:pStyle w:val="TAC"/>
              <w:rPr>
                <w:lang w:eastAsia="ja-JP"/>
              </w:rPr>
            </w:pPr>
            <w:r w:rsidRPr="005259D7">
              <w:t>200</w:t>
            </w:r>
          </w:p>
        </w:tc>
        <w:tc>
          <w:tcPr>
            <w:tcW w:w="232" w:type="pct"/>
            <w:tcBorders>
              <w:top w:val="single" w:sz="6" w:space="0" w:color="auto"/>
              <w:left w:val="single" w:sz="6" w:space="0" w:color="auto"/>
              <w:bottom w:val="single" w:sz="6" w:space="0" w:color="auto"/>
              <w:right w:val="single" w:sz="6" w:space="0" w:color="auto"/>
            </w:tcBorders>
          </w:tcPr>
          <w:p w14:paraId="6F18C5C6"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24683FAE" w14:textId="77777777" w:rsidR="009E4796" w:rsidRPr="005259D7" w:rsidRDefault="009E4796" w:rsidP="00707829">
            <w:pPr>
              <w:pStyle w:val="TAC"/>
            </w:pPr>
          </w:p>
        </w:tc>
        <w:tc>
          <w:tcPr>
            <w:tcW w:w="277" w:type="pct"/>
            <w:tcBorders>
              <w:top w:val="single" w:sz="6" w:space="0" w:color="auto"/>
              <w:left w:val="single" w:sz="6" w:space="0" w:color="auto"/>
              <w:bottom w:val="single" w:sz="6" w:space="0" w:color="auto"/>
              <w:right w:val="single" w:sz="6" w:space="0" w:color="auto"/>
            </w:tcBorders>
          </w:tcPr>
          <w:p w14:paraId="4E5FCEB3"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4C8996B9"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55680E0C"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13EFD035"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72133FAB"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677E68B9"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778466BB" w14:textId="77777777" w:rsidR="009E4796" w:rsidRPr="005259D7" w:rsidRDefault="009E4796" w:rsidP="00707829">
            <w:pPr>
              <w:pStyle w:val="TAC"/>
            </w:pPr>
          </w:p>
        </w:tc>
        <w:tc>
          <w:tcPr>
            <w:tcW w:w="412" w:type="pct"/>
            <w:tcBorders>
              <w:top w:val="single" w:sz="6" w:space="0" w:color="auto"/>
              <w:left w:val="single" w:sz="6" w:space="0" w:color="auto"/>
              <w:bottom w:val="single" w:sz="6" w:space="0" w:color="auto"/>
              <w:right w:val="single" w:sz="6" w:space="0" w:color="auto"/>
            </w:tcBorders>
          </w:tcPr>
          <w:p w14:paraId="2D6618DC" w14:textId="77777777" w:rsidR="009E4796" w:rsidRPr="005259D7" w:rsidRDefault="009E4796" w:rsidP="00707829">
            <w:pPr>
              <w:pStyle w:val="TAC"/>
            </w:pPr>
            <w:r w:rsidRPr="005259D7">
              <w:t>600</w:t>
            </w:r>
          </w:p>
        </w:tc>
        <w:tc>
          <w:tcPr>
            <w:tcW w:w="232" w:type="pct"/>
            <w:tcBorders>
              <w:top w:val="single" w:sz="6" w:space="0" w:color="auto"/>
              <w:left w:val="single" w:sz="6" w:space="0" w:color="auto"/>
              <w:bottom w:val="single" w:sz="6" w:space="0" w:color="auto"/>
              <w:right w:val="single" w:sz="4" w:space="0" w:color="auto"/>
            </w:tcBorders>
          </w:tcPr>
          <w:p w14:paraId="40D46C64" w14:textId="77777777" w:rsidR="009E4796" w:rsidRPr="005259D7" w:rsidRDefault="009E4796" w:rsidP="00707829">
            <w:pPr>
              <w:pStyle w:val="TAC"/>
            </w:pPr>
            <w:r w:rsidRPr="005259D7">
              <w:rPr>
                <w:lang w:eastAsia="ja-JP"/>
              </w:rPr>
              <w:t>0</w:t>
            </w:r>
          </w:p>
        </w:tc>
        <w:tc>
          <w:tcPr>
            <w:tcW w:w="466" w:type="pct"/>
            <w:tcBorders>
              <w:top w:val="nil"/>
              <w:left w:val="single" w:sz="4" w:space="0" w:color="auto"/>
              <w:bottom w:val="nil"/>
              <w:right w:val="single" w:sz="4" w:space="0" w:color="auto"/>
            </w:tcBorders>
            <w:shd w:val="clear" w:color="auto" w:fill="auto"/>
          </w:tcPr>
          <w:p w14:paraId="304F0235" w14:textId="77777777" w:rsidR="009E4796" w:rsidRPr="005259D7" w:rsidRDefault="009E4796" w:rsidP="00707829">
            <w:pPr>
              <w:pStyle w:val="TAC"/>
              <w:rPr>
                <w:lang w:eastAsia="ja-JP"/>
              </w:rPr>
            </w:pPr>
          </w:p>
        </w:tc>
      </w:tr>
      <w:tr w:rsidR="009E4796" w:rsidRPr="005259D7" w14:paraId="13E5FCEF"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tcPr>
          <w:p w14:paraId="48D274ED" w14:textId="77777777" w:rsidR="009E4796" w:rsidRPr="005259D7" w:rsidRDefault="009E4796" w:rsidP="00707829">
            <w:pPr>
              <w:pStyle w:val="TAC"/>
            </w:pPr>
            <w:r w:rsidRPr="005259D7">
              <w:t>CA_n257F</w:t>
            </w:r>
          </w:p>
        </w:tc>
        <w:tc>
          <w:tcPr>
            <w:tcW w:w="510" w:type="pct"/>
            <w:tcBorders>
              <w:top w:val="single" w:sz="6" w:space="0" w:color="auto"/>
              <w:left w:val="single" w:sz="6" w:space="0" w:color="auto"/>
              <w:bottom w:val="single" w:sz="6" w:space="0" w:color="auto"/>
              <w:right w:val="single" w:sz="6" w:space="0" w:color="auto"/>
            </w:tcBorders>
          </w:tcPr>
          <w:p w14:paraId="4CDC7340" w14:textId="77777777" w:rsidR="009E4796" w:rsidRPr="005259D7" w:rsidRDefault="009E4796" w:rsidP="00707829">
            <w:pPr>
              <w:pStyle w:val="TAC"/>
            </w:pPr>
            <w:r w:rsidRPr="005259D7">
              <w:rPr>
                <w:lang w:val="es-US"/>
              </w:rPr>
              <w:t>CA_n257D</w:t>
            </w:r>
            <w:r>
              <w:rPr>
                <w:lang w:val="es-US"/>
              </w:rPr>
              <w:t>/E/F</w:t>
            </w:r>
          </w:p>
        </w:tc>
        <w:tc>
          <w:tcPr>
            <w:tcW w:w="322" w:type="pct"/>
            <w:tcBorders>
              <w:top w:val="single" w:sz="6" w:space="0" w:color="auto"/>
              <w:left w:val="single" w:sz="6" w:space="0" w:color="auto"/>
              <w:bottom w:val="single" w:sz="6" w:space="0" w:color="auto"/>
              <w:right w:val="single" w:sz="6" w:space="0" w:color="auto"/>
            </w:tcBorders>
          </w:tcPr>
          <w:p w14:paraId="403E3F35" w14:textId="77777777" w:rsidR="009E4796" w:rsidRPr="005259D7" w:rsidRDefault="009E4796" w:rsidP="00707829">
            <w:pPr>
              <w:pStyle w:val="TAC"/>
            </w:pPr>
            <w:r w:rsidRPr="005259D7">
              <w:t>50, 100, 200</w:t>
            </w:r>
          </w:p>
        </w:tc>
        <w:tc>
          <w:tcPr>
            <w:tcW w:w="233" w:type="pct"/>
            <w:tcBorders>
              <w:top w:val="single" w:sz="6" w:space="0" w:color="auto"/>
              <w:left w:val="single" w:sz="6" w:space="0" w:color="auto"/>
              <w:bottom w:val="single" w:sz="6" w:space="0" w:color="auto"/>
              <w:right w:val="single" w:sz="6" w:space="0" w:color="auto"/>
            </w:tcBorders>
          </w:tcPr>
          <w:p w14:paraId="2F0BAFBE" w14:textId="77777777" w:rsidR="009E4796" w:rsidRPr="005259D7" w:rsidRDefault="009E4796" w:rsidP="00707829">
            <w:pPr>
              <w:pStyle w:val="TAC"/>
            </w:pPr>
            <w:r w:rsidRPr="005259D7">
              <w:t>200</w:t>
            </w:r>
          </w:p>
        </w:tc>
        <w:tc>
          <w:tcPr>
            <w:tcW w:w="231" w:type="pct"/>
            <w:tcBorders>
              <w:top w:val="single" w:sz="6" w:space="0" w:color="auto"/>
              <w:left w:val="single" w:sz="6" w:space="0" w:color="auto"/>
              <w:bottom w:val="single" w:sz="6" w:space="0" w:color="auto"/>
              <w:right w:val="single" w:sz="6" w:space="0" w:color="auto"/>
            </w:tcBorders>
          </w:tcPr>
          <w:p w14:paraId="6E61DD8B" w14:textId="77777777" w:rsidR="009E4796" w:rsidRPr="005259D7" w:rsidRDefault="009E4796" w:rsidP="00707829">
            <w:pPr>
              <w:pStyle w:val="TAC"/>
              <w:rPr>
                <w:lang w:eastAsia="ja-JP"/>
              </w:rPr>
            </w:pPr>
            <w:r w:rsidRPr="005259D7">
              <w:t>200</w:t>
            </w:r>
          </w:p>
        </w:tc>
        <w:tc>
          <w:tcPr>
            <w:tcW w:w="232" w:type="pct"/>
            <w:tcBorders>
              <w:top w:val="single" w:sz="6" w:space="0" w:color="auto"/>
              <w:left w:val="single" w:sz="6" w:space="0" w:color="auto"/>
              <w:bottom w:val="single" w:sz="6" w:space="0" w:color="auto"/>
              <w:right w:val="single" w:sz="6" w:space="0" w:color="auto"/>
            </w:tcBorders>
          </w:tcPr>
          <w:p w14:paraId="3B7D0F50" w14:textId="77777777" w:rsidR="009E4796" w:rsidRPr="005259D7" w:rsidRDefault="009E4796" w:rsidP="00707829">
            <w:pPr>
              <w:pStyle w:val="TAC"/>
              <w:rPr>
                <w:lang w:eastAsia="ja-JP"/>
              </w:rPr>
            </w:pPr>
            <w:r w:rsidRPr="005259D7">
              <w:t>200</w:t>
            </w:r>
          </w:p>
        </w:tc>
        <w:tc>
          <w:tcPr>
            <w:tcW w:w="232" w:type="pct"/>
            <w:tcBorders>
              <w:top w:val="single" w:sz="6" w:space="0" w:color="auto"/>
              <w:left w:val="single" w:sz="6" w:space="0" w:color="auto"/>
              <w:bottom w:val="single" w:sz="6" w:space="0" w:color="auto"/>
              <w:right w:val="single" w:sz="6" w:space="0" w:color="auto"/>
            </w:tcBorders>
          </w:tcPr>
          <w:p w14:paraId="47C1469B" w14:textId="77777777" w:rsidR="009E4796" w:rsidRPr="005259D7" w:rsidRDefault="009E4796" w:rsidP="00707829">
            <w:pPr>
              <w:pStyle w:val="TAC"/>
            </w:pPr>
          </w:p>
        </w:tc>
        <w:tc>
          <w:tcPr>
            <w:tcW w:w="277" w:type="pct"/>
            <w:tcBorders>
              <w:top w:val="single" w:sz="6" w:space="0" w:color="auto"/>
              <w:left w:val="single" w:sz="6" w:space="0" w:color="auto"/>
              <w:bottom w:val="single" w:sz="6" w:space="0" w:color="auto"/>
              <w:right w:val="single" w:sz="6" w:space="0" w:color="auto"/>
            </w:tcBorders>
          </w:tcPr>
          <w:p w14:paraId="5CBE7A47"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1265EB0F"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6AF75C30"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2E98910E"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2E01840E"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0B33C8E2"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5CAE37A1" w14:textId="77777777" w:rsidR="009E4796" w:rsidRPr="005259D7" w:rsidRDefault="009E4796" w:rsidP="00707829">
            <w:pPr>
              <w:pStyle w:val="TAC"/>
            </w:pPr>
          </w:p>
        </w:tc>
        <w:tc>
          <w:tcPr>
            <w:tcW w:w="412" w:type="pct"/>
            <w:tcBorders>
              <w:top w:val="single" w:sz="6" w:space="0" w:color="auto"/>
              <w:left w:val="single" w:sz="6" w:space="0" w:color="auto"/>
              <w:bottom w:val="single" w:sz="6" w:space="0" w:color="auto"/>
              <w:right w:val="single" w:sz="6" w:space="0" w:color="auto"/>
            </w:tcBorders>
          </w:tcPr>
          <w:p w14:paraId="2298F7CD" w14:textId="77777777" w:rsidR="009E4796" w:rsidRPr="005259D7" w:rsidRDefault="009E4796" w:rsidP="00707829">
            <w:pPr>
              <w:pStyle w:val="TAC"/>
            </w:pPr>
            <w:r w:rsidRPr="005259D7">
              <w:t>800</w:t>
            </w:r>
          </w:p>
        </w:tc>
        <w:tc>
          <w:tcPr>
            <w:tcW w:w="232" w:type="pct"/>
            <w:tcBorders>
              <w:top w:val="single" w:sz="6" w:space="0" w:color="auto"/>
              <w:left w:val="single" w:sz="6" w:space="0" w:color="auto"/>
              <w:bottom w:val="single" w:sz="6" w:space="0" w:color="auto"/>
              <w:right w:val="single" w:sz="4" w:space="0" w:color="auto"/>
            </w:tcBorders>
          </w:tcPr>
          <w:p w14:paraId="616744EB" w14:textId="77777777" w:rsidR="009E4796" w:rsidRPr="005259D7" w:rsidRDefault="009E4796" w:rsidP="00707829">
            <w:pPr>
              <w:pStyle w:val="TAC"/>
            </w:pPr>
            <w:r w:rsidRPr="005259D7">
              <w:t>0</w:t>
            </w:r>
          </w:p>
        </w:tc>
        <w:tc>
          <w:tcPr>
            <w:tcW w:w="466" w:type="pct"/>
            <w:tcBorders>
              <w:top w:val="nil"/>
              <w:left w:val="single" w:sz="4" w:space="0" w:color="auto"/>
              <w:bottom w:val="single" w:sz="4" w:space="0" w:color="auto"/>
              <w:right w:val="single" w:sz="4" w:space="0" w:color="auto"/>
            </w:tcBorders>
            <w:shd w:val="clear" w:color="auto" w:fill="auto"/>
          </w:tcPr>
          <w:p w14:paraId="51CBD638" w14:textId="77777777" w:rsidR="009E4796" w:rsidRPr="005259D7" w:rsidRDefault="009E4796" w:rsidP="00707829">
            <w:pPr>
              <w:pStyle w:val="TAC"/>
              <w:rPr>
                <w:lang w:eastAsia="ja-JP"/>
              </w:rPr>
            </w:pPr>
          </w:p>
        </w:tc>
      </w:tr>
      <w:tr w:rsidR="009E4796" w:rsidRPr="005259D7" w14:paraId="540363B0"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hideMark/>
          </w:tcPr>
          <w:p w14:paraId="79252773" w14:textId="77777777" w:rsidR="009E4796" w:rsidRPr="005259D7" w:rsidRDefault="009E4796" w:rsidP="00707829">
            <w:pPr>
              <w:pStyle w:val="TAC"/>
            </w:pPr>
            <w:r w:rsidRPr="005259D7">
              <w:t>CA_n257G</w:t>
            </w:r>
          </w:p>
        </w:tc>
        <w:tc>
          <w:tcPr>
            <w:tcW w:w="510" w:type="pct"/>
            <w:tcBorders>
              <w:top w:val="single" w:sz="6" w:space="0" w:color="auto"/>
              <w:left w:val="single" w:sz="6" w:space="0" w:color="auto"/>
              <w:bottom w:val="single" w:sz="6" w:space="0" w:color="auto"/>
              <w:right w:val="single" w:sz="6" w:space="0" w:color="auto"/>
            </w:tcBorders>
          </w:tcPr>
          <w:p w14:paraId="216763AF" w14:textId="77777777" w:rsidR="009E4796" w:rsidRPr="005259D7" w:rsidRDefault="009E4796" w:rsidP="00707829">
            <w:pPr>
              <w:pStyle w:val="TAC"/>
            </w:pPr>
            <w:r w:rsidRPr="005259D7">
              <w:t>CA_n257G</w:t>
            </w:r>
          </w:p>
        </w:tc>
        <w:tc>
          <w:tcPr>
            <w:tcW w:w="322" w:type="pct"/>
            <w:tcBorders>
              <w:top w:val="single" w:sz="6" w:space="0" w:color="auto"/>
              <w:left w:val="single" w:sz="6" w:space="0" w:color="auto"/>
              <w:bottom w:val="single" w:sz="6" w:space="0" w:color="auto"/>
              <w:right w:val="single" w:sz="6" w:space="0" w:color="auto"/>
            </w:tcBorders>
            <w:hideMark/>
          </w:tcPr>
          <w:p w14:paraId="166802A0" w14:textId="77777777" w:rsidR="009E4796" w:rsidRPr="005259D7" w:rsidRDefault="009E4796" w:rsidP="00707829">
            <w:pPr>
              <w:pStyle w:val="TAC"/>
            </w:pPr>
            <w:r w:rsidRPr="005259D7">
              <w:t>50, 100</w:t>
            </w:r>
          </w:p>
        </w:tc>
        <w:tc>
          <w:tcPr>
            <w:tcW w:w="233" w:type="pct"/>
            <w:tcBorders>
              <w:top w:val="single" w:sz="6" w:space="0" w:color="auto"/>
              <w:left w:val="single" w:sz="6" w:space="0" w:color="auto"/>
              <w:bottom w:val="single" w:sz="6" w:space="0" w:color="auto"/>
              <w:right w:val="single" w:sz="6" w:space="0" w:color="auto"/>
            </w:tcBorders>
            <w:hideMark/>
          </w:tcPr>
          <w:p w14:paraId="2F3963A2" w14:textId="77777777" w:rsidR="009E4796" w:rsidRPr="005259D7" w:rsidRDefault="009E4796" w:rsidP="00707829">
            <w:pPr>
              <w:pStyle w:val="TAC"/>
            </w:pPr>
            <w:r w:rsidRPr="005259D7">
              <w:t>100</w:t>
            </w:r>
          </w:p>
        </w:tc>
        <w:tc>
          <w:tcPr>
            <w:tcW w:w="231" w:type="pct"/>
            <w:tcBorders>
              <w:top w:val="single" w:sz="6" w:space="0" w:color="auto"/>
              <w:left w:val="single" w:sz="6" w:space="0" w:color="auto"/>
              <w:bottom w:val="single" w:sz="6" w:space="0" w:color="auto"/>
              <w:right w:val="single" w:sz="6" w:space="0" w:color="auto"/>
            </w:tcBorders>
          </w:tcPr>
          <w:p w14:paraId="47AFF779"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44B5AA9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085DF6DD" w14:textId="77777777" w:rsidR="009E4796" w:rsidRPr="005259D7" w:rsidRDefault="009E4796" w:rsidP="00707829">
            <w:pPr>
              <w:pStyle w:val="TAC"/>
            </w:pPr>
          </w:p>
        </w:tc>
        <w:tc>
          <w:tcPr>
            <w:tcW w:w="277" w:type="pct"/>
            <w:tcBorders>
              <w:top w:val="single" w:sz="6" w:space="0" w:color="auto"/>
              <w:left w:val="single" w:sz="6" w:space="0" w:color="auto"/>
              <w:bottom w:val="single" w:sz="6" w:space="0" w:color="auto"/>
              <w:right w:val="single" w:sz="6" w:space="0" w:color="auto"/>
            </w:tcBorders>
          </w:tcPr>
          <w:p w14:paraId="17D442DF"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45161C89"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7C517E18"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5D5F661D"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2FDD4911"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5748E58B"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229AF391" w14:textId="77777777" w:rsidR="009E4796" w:rsidRPr="005259D7" w:rsidRDefault="009E4796" w:rsidP="00707829">
            <w:pPr>
              <w:pStyle w:val="TAC"/>
            </w:pPr>
          </w:p>
        </w:tc>
        <w:tc>
          <w:tcPr>
            <w:tcW w:w="412" w:type="pct"/>
            <w:tcBorders>
              <w:top w:val="single" w:sz="6" w:space="0" w:color="auto"/>
              <w:left w:val="single" w:sz="6" w:space="0" w:color="auto"/>
              <w:bottom w:val="single" w:sz="6" w:space="0" w:color="auto"/>
              <w:right w:val="single" w:sz="6" w:space="0" w:color="auto"/>
            </w:tcBorders>
            <w:hideMark/>
          </w:tcPr>
          <w:p w14:paraId="2D7ED4FF" w14:textId="77777777" w:rsidR="009E4796" w:rsidRPr="005259D7" w:rsidRDefault="009E4796" w:rsidP="00707829">
            <w:pPr>
              <w:pStyle w:val="TAC"/>
            </w:pPr>
            <w:r w:rsidRPr="005259D7">
              <w:t>200</w:t>
            </w:r>
          </w:p>
        </w:tc>
        <w:tc>
          <w:tcPr>
            <w:tcW w:w="232" w:type="pct"/>
            <w:tcBorders>
              <w:top w:val="single" w:sz="6" w:space="0" w:color="auto"/>
              <w:left w:val="single" w:sz="6" w:space="0" w:color="auto"/>
              <w:bottom w:val="single" w:sz="6" w:space="0" w:color="auto"/>
              <w:right w:val="single" w:sz="4" w:space="0" w:color="auto"/>
            </w:tcBorders>
            <w:hideMark/>
          </w:tcPr>
          <w:p w14:paraId="75BE13E0" w14:textId="77777777" w:rsidR="009E4796" w:rsidRPr="005259D7" w:rsidRDefault="009E4796" w:rsidP="00707829">
            <w:pPr>
              <w:pStyle w:val="TAC"/>
            </w:pPr>
            <w:r w:rsidRPr="005259D7">
              <w:t>0</w:t>
            </w:r>
          </w:p>
        </w:tc>
        <w:tc>
          <w:tcPr>
            <w:tcW w:w="466" w:type="pct"/>
            <w:tcBorders>
              <w:top w:val="single" w:sz="4" w:space="0" w:color="auto"/>
              <w:left w:val="single" w:sz="4" w:space="0" w:color="auto"/>
              <w:bottom w:val="nil"/>
              <w:right w:val="single" w:sz="4" w:space="0" w:color="auto"/>
            </w:tcBorders>
            <w:shd w:val="clear" w:color="auto" w:fill="auto"/>
            <w:hideMark/>
          </w:tcPr>
          <w:p w14:paraId="180D5F08" w14:textId="77777777" w:rsidR="009E4796" w:rsidRPr="005259D7" w:rsidRDefault="009E4796" w:rsidP="00707829">
            <w:pPr>
              <w:pStyle w:val="TAC"/>
              <w:rPr>
                <w:lang w:eastAsia="ja-JP"/>
              </w:rPr>
            </w:pPr>
            <w:r w:rsidRPr="005259D7">
              <w:rPr>
                <w:lang w:eastAsia="ja-JP"/>
              </w:rPr>
              <w:t>3</w:t>
            </w:r>
          </w:p>
        </w:tc>
      </w:tr>
      <w:tr w:rsidR="009E4796" w:rsidRPr="005259D7" w14:paraId="478E833A"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hideMark/>
          </w:tcPr>
          <w:p w14:paraId="2114301B" w14:textId="77777777" w:rsidR="009E4796" w:rsidRPr="005259D7" w:rsidRDefault="009E4796" w:rsidP="00707829">
            <w:pPr>
              <w:pStyle w:val="TAC"/>
            </w:pPr>
            <w:r w:rsidRPr="005259D7">
              <w:t>CA_n257H</w:t>
            </w:r>
          </w:p>
        </w:tc>
        <w:tc>
          <w:tcPr>
            <w:tcW w:w="510" w:type="pct"/>
            <w:tcBorders>
              <w:top w:val="single" w:sz="6" w:space="0" w:color="auto"/>
              <w:left w:val="single" w:sz="6" w:space="0" w:color="auto"/>
              <w:bottom w:val="single" w:sz="6" w:space="0" w:color="auto"/>
              <w:right w:val="single" w:sz="6" w:space="0" w:color="auto"/>
            </w:tcBorders>
          </w:tcPr>
          <w:p w14:paraId="1E863522" w14:textId="77777777" w:rsidR="009E4796" w:rsidRPr="005259D7" w:rsidRDefault="009E4796" w:rsidP="00707829">
            <w:pPr>
              <w:pStyle w:val="TAC"/>
            </w:pPr>
            <w:r w:rsidRPr="005259D7">
              <w:t>CA_n257G</w:t>
            </w:r>
            <w:r>
              <w:t>/H</w:t>
            </w:r>
          </w:p>
        </w:tc>
        <w:tc>
          <w:tcPr>
            <w:tcW w:w="322" w:type="pct"/>
            <w:tcBorders>
              <w:top w:val="single" w:sz="6" w:space="0" w:color="auto"/>
              <w:left w:val="single" w:sz="6" w:space="0" w:color="auto"/>
              <w:bottom w:val="single" w:sz="6" w:space="0" w:color="auto"/>
              <w:right w:val="single" w:sz="6" w:space="0" w:color="auto"/>
            </w:tcBorders>
            <w:hideMark/>
          </w:tcPr>
          <w:p w14:paraId="1DB10B1B" w14:textId="77777777" w:rsidR="009E4796" w:rsidRPr="005259D7" w:rsidRDefault="009E4796" w:rsidP="00707829">
            <w:pPr>
              <w:pStyle w:val="TAC"/>
            </w:pPr>
            <w:r w:rsidRPr="005259D7">
              <w:t>50, 100</w:t>
            </w:r>
          </w:p>
        </w:tc>
        <w:tc>
          <w:tcPr>
            <w:tcW w:w="233" w:type="pct"/>
            <w:tcBorders>
              <w:top w:val="single" w:sz="6" w:space="0" w:color="auto"/>
              <w:left w:val="single" w:sz="6" w:space="0" w:color="auto"/>
              <w:bottom w:val="single" w:sz="6" w:space="0" w:color="auto"/>
              <w:right w:val="single" w:sz="6" w:space="0" w:color="auto"/>
            </w:tcBorders>
            <w:hideMark/>
          </w:tcPr>
          <w:p w14:paraId="2C03D5AA" w14:textId="77777777" w:rsidR="009E4796" w:rsidRPr="005259D7" w:rsidRDefault="009E4796" w:rsidP="00707829">
            <w:pPr>
              <w:pStyle w:val="TAC"/>
            </w:pPr>
            <w:r w:rsidRPr="005259D7">
              <w:t>100</w:t>
            </w:r>
          </w:p>
        </w:tc>
        <w:tc>
          <w:tcPr>
            <w:tcW w:w="231" w:type="pct"/>
            <w:tcBorders>
              <w:top w:val="single" w:sz="6" w:space="0" w:color="auto"/>
              <w:left w:val="single" w:sz="6" w:space="0" w:color="auto"/>
              <w:bottom w:val="single" w:sz="6" w:space="0" w:color="auto"/>
              <w:right w:val="single" w:sz="6" w:space="0" w:color="auto"/>
            </w:tcBorders>
            <w:hideMark/>
          </w:tcPr>
          <w:p w14:paraId="2A289FD8" w14:textId="77777777" w:rsidR="009E4796" w:rsidRPr="005259D7" w:rsidRDefault="009E4796" w:rsidP="00707829">
            <w:pPr>
              <w:pStyle w:val="TAC"/>
              <w:rPr>
                <w:lang w:eastAsia="ja-JP"/>
              </w:rPr>
            </w:pPr>
            <w:r w:rsidRPr="005259D7">
              <w:rPr>
                <w:lang w:eastAsia="ja-JP"/>
              </w:rPr>
              <w:t>100</w:t>
            </w:r>
          </w:p>
        </w:tc>
        <w:tc>
          <w:tcPr>
            <w:tcW w:w="232" w:type="pct"/>
            <w:tcBorders>
              <w:top w:val="single" w:sz="6" w:space="0" w:color="auto"/>
              <w:left w:val="single" w:sz="6" w:space="0" w:color="auto"/>
              <w:bottom w:val="single" w:sz="6" w:space="0" w:color="auto"/>
              <w:right w:val="single" w:sz="6" w:space="0" w:color="auto"/>
            </w:tcBorders>
          </w:tcPr>
          <w:p w14:paraId="7388E713"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6615BA49" w14:textId="77777777" w:rsidR="009E4796" w:rsidRPr="005259D7" w:rsidRDefault="009E4796" w:rsidP="00707829">
            <w:pPr>
              <w:pStyle w:val="TAC"/>
            </w:pPr>
          </w:p>
        </w:tc>
        <w:tc>
          <w:tcPr>
            <w:tcW w:w="277" w:type="pct"/>
            <w:tcBorders>
              <w:top w:val="single" w:sz="6" w:space="0" w:color="auto"/>
              <w:left w:val="single" w:sz="6" w:space="0" w:color="auto"/>
              <w:bottom w:val="single" w:sz="6" w:space="0" w:color="auto"/>
              <w:right w:val="single" w:sz="6" w:space="0" w:color="auto"/>
            </w:tcBorders>
          </w:tcPr>
          <w:p w14:paraId="6A98826B"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77D04565"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0C031D92"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6E92107A"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748EF920"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2BF8348A"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6C046BF8" w14:textId="77777777" w:rsidR="009E4796" w:rsidRPr="005259D7" w:rsidRDefault="009E4796" w:rsidP="00707829">
            <w:pPr>
              <w:pStyle w:val="TAC"/>
            </w:pPr>
          </w:p>
        </w:tc>
        <w:tc>
          <w:tcPr>
            <w:tcW w:w="412" w:type="pct"/>
            <w:tcBorders>
              <w:top w:val="single" w:sz="6" w:space="0" w:color="auto"/>
              <w:left w:val="single" w:sz="6" w:space="0" w:color="auto"/>
              <w:bottom w:val="single" w:sz="6" w:space="0" w:color="auto"/>
              <w:right w:val="single" w:sz="6" w:space="0" w:color="auto"/>
            </w:tcBorders>
            <w:hideMark/>
          </w:tcPr>
          <w:p w14:paraId="00AF0122" w14:textId="77777777" w:rsidR="009E4796" w:rsidRPr="005259D7" w:rsidRDefault="009E4796" w:rsidP="00707829">
            <w:pPr>
              <w:pStyle w:val="TAC"/>
            </w:pPr>
            <w:r w:rsidRPr="005259D7">
              <w:t>300</w:t>
            </w:r>
          </w:p>
        </w:tc>
        <w:tc>
          <w:tcPr>
            <w:tcW w:w="232" w:type="pct"/>
            <w:tcBorders>
              <w:top w:val="single" w:sz="6" w:space="0" w:color="auto"/>
              <w:left w:val="single" w:sz="6" w:space="0" w:color="auto"/>
              <w:bottom w:val="single" w:sz="6" w:space="0" w:color="auto"/>
              <w:right w:val="single" w:sz="4" w:space="0" w:color="auto"/>
            </w:tcBorders>
            <w:hideMark/>
          </w:tcPr>
          <w:p w14:paraId="54CB2887" w14:textId="77777777" w:rsidR="009E4796" w:rsidRPr="005259D7" w:rsidRDefault="009E4796" w:rsidP="00707829">
            <w:pPr>
              <w:pStyle w:val="TAC"/>
            </w:pPr>
            <w:r w:rsidRPr="005259D7">
              <w:t>0</w:t>
            </w:r>
          </w:p>
        </w:tc>
        <w:tc>
          <w:tcPr>
            <w:tcW w:w="466" w:type="pct"/>
            <w:tcBorders>
              <w:top w:val="nil"/>
              <w:left w:val="single" w:sz="4" w:space="0" w:color="auto"/>
              <w:bottom w:val="nil"/>
              <w:right w:val="single" w:sz="4" w:space="0" w:color="auto"/>
            </w:tcBorders>
            <w:shd w:val="clear" w:color="auto" w:fill="auto"/>
            <w:hideMark/>
          </w:tcPr>
          <w:p w14:paraId="10DE9F36" w14:textId="77777777" w:rsidR="009E4796" w:rsidRPr="005259D7" w:rsidRDefault="009E4796" w:rsidP="00707829">
            <w:pPr>
              <w:pStyle w:val="TAC"/>
              <w:rPr>
                <w:lang w:eastAsia="ja-JP"/>
              </w:rPr>
            </w:pPr>
          </w:p>
        </w:tc>
      </w:tr>
      <w:tr w:rsidR="009E4796" w:rsidRPr="005259D7" w14:paraId="49B7EF3A"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hideMark/>
          </w:tcPr>
          <w:p w14:paraId="414D3325" w14:textId="77777777" w:rsidR="009E4796" w:rsidRPr="005259D7" w:rsidRDefault="009E4796" w:rsidP="00707829">
            <w:pPr>
              <w:pStyle w:val="TAC"/>
              <w:rPr>
                <w:lang w:eastAsia="ja-JP"/>
              </w:rPr>
            </w:pPr>
            <w:r w:rsidRPr="005259D7">
              <w:rPr>
                <w:lang w:eastAsia="ja-JP"/>
              </w:rPr>
              <w:t>CA_n257I</w:t>
            </w:r>
          </w:p>
        </w:tc>
        <w:tc>
          <w:tcPr>
            <w:tcW w:w="510" w:type="pct"/>
            <w:tcBorders>
              <w:top w:val="single" w:sz="6" w:space="0" w:color="auto"/>
              <w:left w:val="single" w:sz="6" w:space="0" w:color="auto"/>
              <w:bottom w:val="single" w:sz="6" w:space="0" w:color="auto"/>
              <w:right w:val="single" w:sz="6" w:space="0" w:color="auto"/>
            </w:tcBorders>
          </w:tcPr>
          <w:p w14:paraId="49AFDB92" w14:textId="77777777" w:rsidR="009E4796" w:rsidRPr="005259D7" w:rsidRDefault="009E4796" w:rsidP="00707829">
            <w:pPr>
              <w:pStyle w:val="TAC"/>
            </w:pPr>
            <w:r w:rsidRPr="005259D7">
              <w:t>CA_n257G</w:t>
            </w:r>
            <w:r>
              <w:t>/H/I</w:t>
            </w:r>
          </w:p>
        </w:tc>
        <w:tc>
          <w:tcPr>
            <w:tcW w:w="322" w:type="pct"/>
            <w:tcBorders>
              <w:top w:val="single" w:sz="6" w:space="0" w:color="auto"/>
              <w:left w:val="single" w:sz="6" w:space="0" w:color="auto"/>
              <w:bottom w:val="single" w:sz="6" w:space="0" w:color="auto"/>
              <w:right w:val="single" w:sz="6" w:space="0" w:color="auto"/>
            </w:tcBorders>
            <w:hideMark/>
          </w:tcPr>
          <w:p w14:paraId="7A8754AA" w14:textId="77777777" w:rsidR="009E4796" w:rsidRPr="005259D7" w:rsidRDefault="009E4796" w:rsidP="00707829">
            <w:pPr>
              <w:pStyle w:val="TAC"/>
              <w:rPr>
                <w:lang w:eastAsia="ja-JP"/>
              </w:rPr>
            </w:pPr>
            <w:r w:rsidRPr="005259D7">
              <w:rPr>
                <w:lang w:eastAsia="ja-JP"/>
              </w:rPr>
              <w:t>50, 100</w:t>
            </w:r>
          </w:p>
        </w:tc>
        <w:tc>
          <w:tcPr>
            <w:tcW w:w="233" w:type="pct"/>
            <w:tcBorders>
              <w:top w:val="single" w:sz="6" w:space="0" w:color="auto"/>
              <w:left w:val="single" w:sz="6" w:space="0" w:color="auto"/>
              <w:bottom w:val="single" w:sz="6" w:space="0" w:color="auto"/>
              <w:right w:val="single" w:sz="6" w:space="0" w:color="auto"/>
            </w:tcBorders>
            <w:hideMark/>
          </w:tcPr>
          <w:p w14:paraId="34C7FBCA" w14:textId="77777777" w:rsidR="009E4796" w:rsidRPr="005259D7" w:rsidRDefault="009E4796" w:rsidP="00707829">
            <w:pPr>
              <w:pStyle w:val="TAC"/>
              <w:rPr>
                <w:lang w:eastAsia="ja-JP"/>
              </w:rPr>
            </w:pPr>
            <w:r w:rsidRPr="005259D7">
              <w:rPr>
                <w:lang w:eastAsia="ja-JP"/>
              </w:rPr>
              <w:t>100</w:t>
            </w:r>
          </w:p>
        </w:tc>
        <w:tc>
          <w:tcPr>
            <w:tcW w:w="231" w:type="pct"/>
            <w:tcBorders>
              <w:top w:val="single" w:sz="6" w:space="0" w:color="auto"/>
              <w:left w:val="single" w:sz="6" w:space="0" w:color="auto"/>
              <w:bottom w:val="single" w:sz="6" w:space="0" w:color="auto"/>
              <w:right w:val="single" w:sz="6" w:space="0" w:color="auto"/>
            </w:tcBorders>
            <w:hideMark/>
          </w:tcPr>
          <w:p w14:paraId="77133BF0" w14:textId="77777777" w:rsidR="009E4796" w:rsidRPr="005259D7" w:rsidRDefault="009E4796" w:rsidP="00707829">
            <w:pPr>
              <w:pStyle w:val="TAC"/>
              <w:rPr>
                <w:lang w:eastAsia="ja-JP"/>
              </w:rPr>
            </w:pPr>
            <w:r w:rsidRPr="005259D7">
              <w:rPr>
                <w:lang w:eastAsia="ja-JP"/>
              </w:rPr>
              <w:t>100</w:t>
            </w:r>
          </w:p>
        </w:tc>
        <w:tc>
          <w:tcPr>
            <w:tcW w:w="232" w:type="pct"/>
            <w:tcBorders>
              <w:top w:val="single" w:sz="6" w:space="0" w:color="auto"/>
              <w:left w:val="single" w:sz="6" w:space="0" w:color="auto"/>
              <w:bottom w:val="single" w:sz="6" w:space="0" w:color="auto"/>
              <w:right w:val="single" w:sz="6" w:space="0" w:color="auto"/>
            </w:tcBorders>
            <w:hideMark/>
          </w:tcPr>
          <w:p w14:paraId="37EF51EF" w14:textId="77777777" w:rsidR="009E4796" w:rsidRPr="005259D7" w:rsidRDefault="009E4796" w:rsidP="00707829">
            <w:pPr>
              <w:pStyle w:val="TAC"/>
              <w:rPr>
                <w:lang w:eastAsia="ja-JP"/>
              </w:rPr>
            </w:pPr>
            <w:r w:rsidRPr="005259D7">
              <w:rPr>
                <w:lang w:eastAsia="ja-JP"/>
              </w:rPr>
              <w:t>100</w:t>
            </w:r>
          </w:p>
        </w:tc>
        <w:tc>
          <w:tcPr>
            <w:tcW w:w="232" w:type="pct"/>
            <w:tcBorders>
              <w:top w:val="single" w:sz="6" w:space="0" w:color="auto"/>
              <w:left w:val="single" w:sz="6" w:space="0" w:color="auto"/>
              <w:bottom w:val="single" w:sz="6" w:space="0" w:color="auto"/>
              <w:right w:val="single" w:sz="6" w:space="0" w:color="auto"/>
            </w:tcBorders>
          </w:tcPr>
          <w:p w14:paraId="73271F74" w14:textId="77777777" w:rsidR="009E4796" w:rsidRPr="005259D7" w:rsidRDefault="009E4796" w:rsidP="00707829">
            <w:pPr>
              <w:pStyle w:val="TAC"/>
            </w:pPr>
          </w:p>
        </w:tc>
        <w:tc>
          <w:tcPr>
            <w:tcW w:w="277" w:type="pct"/>
            <w:tcBorders>
              <w:top w:val="single" w:sz="6" w:space="0" w:color="auto"/>
              <w:left w:val="single" w:sz="6" w:space="0" w:color="auto"/>
              <w:bottom w:val="single" w:sz="6" w:space="0" w:color="auto"/>
              <w:right w:val="single" w:sz="6" w:space="0" w:color="auto"/>
            </w:tcBorders>
          </w:tcPr>
          <w:p w14:paraId="3EEE98FB"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626FA821"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7091D6BF"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25E858A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5D9D8423"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6" w:space="0" w:color="auto"/>
              <w:right w:val="single" w:sz="6" w:space="0" w:color="auto"/>
            </w:tcBorders>
          </w:tcPr>
          <w:p w14:paraId="7EE31684"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68E3C40E" w14:textId="77777777" w:rsidR="009E4796" w:rsidRPr="005259D7" w:rsidRDefault="009E4796" w:rsidP="00707829">
            <w:pPr>
              <w:pStyle w:val="TAC"/>
              <w:rPr>
                <w:lang w:eastAsia="ja-JP"/>
              </w:rPr>
            </w:pPr>
          </w:p>
        </w:tc>
        <w:tc>
          <w:tcPr>
            <w:tcW w:w="412" w:type="pct"/>
            <w:tcBorders>
              <w:top w:val="single" w:sz="6" w:space="0" w:color="auto"/>
              <w:left w:val="single" w:sz="6" w:space="0" w:color="auto"/>
              <w:bottom w:val="single" w:sz="6" w:space="0" w:color="auto"/>
              <w:right w:val="single" w:sz="6" w:space="0" w:color="auto"/>
            </w:tcBorders>
            <w:hideMark/>
          </w:tcPr>
          <w:p w14:paraId="04E541E7" w14:textId="77777777" w:rsidR="009E4796" w:rsidRPr="005259D7" w:rsidRDefault="009E4796" w:rsidP="00707829">
            <w:pPr>
              <w:pStyle w:val="TAC"/>
              <w:rPr>
                <w:lang w:eastAsia="ja-JP"/>
              </w:rPr>
            </w:pPr>
            <w:r w:rsidRPr="005259D7">
              <w:rPr>
                <w:lang w:eastAsia="ja-JP"/>
              </w:rPr>
              <w:t>400</w:t>
            </w:r>
          </w:p>
        </w:tc>
        <w:tc>
          <w:tcPr>
            <w:tcW w:w="232" w:type="pct"/>
            <w:tcBorders>
              <w:top w:val="single" w:sz="6" w:space="0" w:color="auto"/>
              <w:left w:val="single" w:sz="6" w:space="0" w:color="auto"/>
              <w:bottom w:val="single" w:sz="6" w:space="0" w:color="auto"/>
              <w:right w:val="single" w:sz="4" w:space="0" w:color="auto"/>
            </w:tcBorders>
            <w:hideMark/>
          </w:tcPr>
          <w:p w14:paraId="6A1DF536" w14:textId="77777777" w:rsidR="009E4796" w:rsidRPr="005259D7" w:rsidRDefault="009E4796" w:rsidP="00707829">
            <w:pPr>
              <w:pStyle w:val="TAC"/>
              <w:rPr>
                <w:lang w:eastAsia="ja-JP"/>
              </w:rPr>
            </w:pPr>
            <w:r w:rsidRPr="005259D7">
              <w:rPr>
                <w:lang w:eastAsia="ja-JP"/>
              </w:rPr>
              <w:t>0</w:t>
            </w:r>
          </w:p>
        </w:tc>
        <w:tc>
          <w:tcPr>
            <w:tcW w:w="466" w:type="pct"/>
            <w:tcBorders>
              <w:top w:val="nil"/>
              <w:left w:val="single" w:sz="4" w:space="0" w:color="auto"/>
              <w:bottom w:val="nil"/>
              <w:right w:val="single" w:sz="4" w:space="0" w:color="auto"/>
            </w:tcBorders>
            <w:shd w:val="clear" w:color="auto" w:fill="auto"/>
            <w:hideMark/>
          </w:tcPr>
          <w:p w14:paraId="1A54FE99" w14:textId="77777777" w:rsidR="009E4796" w:rsidRPr="005259D7" w:rsidRDefault="009E4796" w:rsidP="00707829">
            <w:pPr>
              <w:pStyle w:val="TAC"/>
              <w:rPr>
                <w:lang w:eastAsia="ja-JP"/>
              </w:rPr>
            </w:pPr>
          </w:p>
        </w:tc>
      </w:tr>
      <w:tr w:rsidR="009E4796" w:rsidRPr="005259D7" w14:paraId="52B35E85" w14:textId="77777777" w:rsidTr="00707829">
        <w:trPr>
          <w:trHeight w:val="187"/>
        </w:trPr>
        <w:tc>
          <w:tcPr>
            <w:tcW w:w="463" w:type="pct"/>
            <w:tcBorders>
              <w:top w:val="single" w:sz="6" w:space="0" w:color="auto"/>
              <w:left w:val="single" w:sz="4" w:space="0" w:color="auto"/>
              <w:right w:val="single" w:sz="6" w:space="0" w:color="auto"/>
            </w:tcBorders>
            <w:hideMark/>
          </w:tcPr>
          <w:p w14:paraId="30614E07" w14:textId="77777777" w:rsidR="009E4796" w:rsidRPr="005259D7" w:rsidRDefault="009E4796" w:rsidP="00707829">
            <w:pPr>
              <w:pStyle w:val="TAC"/>
            </w:pPr>
            <w:r w:rsidRPr="005259D7">
              <w:t>CA_n257J</w:t>
            </w:r>
          </w:p>
        </w:tc>
        <w:tc>
          <w:tcPr>
            <w:tcW w:w="510" w:type="pct"/>
            <w:tcBorders>
              <w:top w:val="single" w:sz="6" w:space="0" w:color="auto"/>
              <w:left w:val="single" w:sz="6" w:space="0" w:color="auto"/>
              <w:right w:val="single" w:sz="6" w:space="0" w:color="auto"/>
            </w:tcBorders>
          </w:tcPr>
          <w:p w14:paraId="1FFB20BC" w14:textId="77777777" w:rsidR="009E4796" w:rsidRPr="005259D7" w:rsidRDefault="009E4796" w:rsidP="00707829">
            <w:pPr>
              <w:pStyle w:val="TAC"/>
            </w:pPr>
            <w:r w:rsidRPr="005259D7">
              <w:t>CA_n257G</w:t>
            </w:r>
            <w:r>
              <w:t>/H/I/J</w:t>
            </w:r>
          </w:p>
        </w:tc>
        <w:tc>
          <w:tcPr>
            <w:tcW w:w="322" w:type="pct"/>
            <w:tcBorders>
              <w:top w:val="single" w:sz="6" w:space="0" w:color="auto"/>
              <w:left w:val="single" w:sz="6" w:space="0" w:color="auto"/>
              <w:bottom w:val="single" w:sz="6" w:space="0" w:color="auto"/>
              <w:right w:val="single" w:sz="6" w:space="0" w:color="auto"/>
            </w:tcBorders>
          </w:tcPr>
          <w:p w14:paraId="00239D00" w14:textId="77777777" w:rsidR="009E4796" w:rsidRPr="005259D7" w:rsidRDefault="009E4796" w:rsidP="00707829">
            <w:pPr>
              <w:pStyle w:val="TAC"/>
              <w:rPr>
                <w:rFonts w:eastAsia="Yu Mincho"/>
                <w:lang w:eastAsia="ja-JP"/>
              </w:rPr>
            </w:pPr>
            <w:r w:rsidRPr="005259D7">
              <w:rPr>
                <w:rFonts w:eastAsia="Yu Mincho"/>
                <w:lang w:eastAsia="ja-JP"/>
              </w:rPr>
              <w:t xml:space="preserve">50, </w:t>
            </w:r>
            <w:r w:rsidRPr="005259D7">
              <w:rPr>
                <w:rFonts w:eastAsia="Yu Mincho" w:hint="eastAsia"/>
                <w:lang w:eastAsia="ja-JP"/>
              </w:rPr>
              <w:t>100</w:t>
            </w:r>
          </w:p>
        </w:tc>
        <w:tc>
          <w:tcPr>
            <w:tcW w:w="233" w:type="pct"/>
            <w:tcBorders>
              <w:top w:val="single" w:sz="6" w:space="0" w:color="auto"/>
              <w:left w:val="single" w:sz="6" w:space="0" w:color="auto"/>
              <w:bottom w:val="single" w:sz="6" w:space="0" w:color="auto"/>
              <w:right w:val="single" w:sz="6" w:space="0" w:color="auto"/>
            </w:tcBorders>
          </w:tcPr>
          <w:p w14:paraId="714AAE29" w14:textId="77777777" w:rsidR="009E4796" w:rsidRPr="005259D7" w:rsidRDefault="009E4796" w:rsidP="00707829">
            <w:pPr>
              <w:pStyle w:val="TAC"/>
              <w:rPr>
                <w:rFonts w:eastAsia="Yu Mincho"/>
                <w:lang w:eastAsia="ja-JP"/>
              </w:rPr>
            </w:pPr>
            <w:r w:rsidRPr="005259D7">
              <w:rPr>
                <w:rFonts w:eastAsia="Yu Mincho" w:hint="eastAsia"/>
                <w:lang w:eastAsia="ja-JP"/>
              </w:rPr>
              <w:t>100</w:t>
            </w:r>
          </w:p>
        </w:tc>
        <w:tc>
          <w:tcPr>
            <w:tcW w:w="231" w:type="pct"/>
            <w:tcBorders>
              <w:top w:val="single" w:sz="6" w:space="0" w:color="auto"/>
              <w:left w:val="single" w:sz="6" w:space="0" w:color="auto"/>
              <w:bottom w:val="single" w:sz="6" w:space="0" w:color="auto"/>
              <w:right w:val="single" w:sz="6" w:space="0" w:color="auto"/>
            </w:tcBorders>
          </w:tcPr>
          <w:p w14:paraId="59085EB2" w14:textId="77777777" w:rsidR="009E4796" w:rsidRPr="005259D7" w:rsidRDefault="009E4796" w:rsidP="00707829">
            <w:pPr>
              <w:pStyle w:val="TAC"/>
              <w:rPr>
                <w:rFonts w:eastAsia="Yu Mincho"/>
                <w:lang w:eastAsia="ja-JP"/>
              </w:rPr>
            </w:pPr>
            <w:r w:rsidRPr="005259D7">
              <w:rPr>
                <w:rFonts w:eastAsia="Yu Mincho" w:hint="eastAsia"/>
                <w:lang w:eastAsia="ja-JP"/>
              </w:rPr>
              <w:t>100</w:t>
            </w:r>
          </w:p>
        </w:tc>
        <w:tc>
          <w:tcPr>
            <w:tcW w:w="232" w:type="pct"/>
            <w:tcBorders>
              <w:top w:val="single" w:sz="6" w:space="0" w:color="auto"/>
              <w:left w:val="single" w:sz="6" w:space="0" w:color="auto"/>
              <w:bottom w:val="single" w:sz="6" w:space="0" w:color="auto"/>
              <w:right w:val="single" w:sz="6" w:space="0" w:color="auto"/>
            </w:tcBorders>
          </w:tcPr>
          <w:p w14:paraId="3125A802" w14:textId="77777777" w:rsidR="009E4796" w:rsidRPr="005259D7" w:rsidRDefault="009E4796" w:rsidP="00707829">
            <w:pPr>
              <w:pStyle w:val="TAC"/>
              <w:rPr>
                <w:rFonts w:eastAsia="Yu Mincho"/>
                <w:lang w:eastAsia="ja-JP"/>
              </w:rPr>
            </w:pPr>
            <w:r w:rsidRPr="005259D7">
              <w:rPr>
                <w:rFonts w:eastAsia="Yu Mincho" w:hint="eastAsia"/>
                <w:lang w:eastAsia="ja-JP"/>
              </w:rPr>
              <w:t>100</w:t>
            </w:r>
          </w:p>
        </w:tc>
        <w:tc>
          <w:tcPr>
            <w:tcW w:w="232" w:type="pct"/>
            <w:tcBorders>
              <w:top w:val="single" w:sz="6" w:space="0" w:color="auto"/>
              <w:left w:val="single" w:sz="6" w:space="0" w:color="auto"/>
              <w:bottom w:val="single" w:sz="6" w:space="0" w:color="auto"/>
              <w:right w:val="single" w:sz="6" w:space="0" w:color="auto"/>
            </w:tcBorders>
          </w:tcPr>
          <w:p w14:paraId="0CAB2A4C" w14:textId="77777777" w:rsidR="009E4796" w:rsidRPr="005259D7" w:rsidRDefault="009E4796" w:rsidP="00707829">
            <w:pPr>
              <w:pStyle w:val="TAC"/>
              <w:rPr>
                <w:rFonts w:eastAsia="Yu Mincho"/>
                <w:lang w:eastAsia="ja-JP"/>
              </w:rPr>
            </w:pPr>
            <w:r w:rsidRPr="005259D7">
              <w:rPr>
                <w:rFonts w:eastAsia="Yu Mincho" w:hint="eastAsia"/>
                <w:lang w:eastAsia="ja-JP"/>
              </w:rPr>
              <w:t>100</w:t>
            </w:r>
          </w:p>
        </w:tc>
        <w:tc>
          <w:tcPr>
            <w:tcW w:w="277" w:type="pct"/>
            <w:tcBorders>
              <w:top w:val="single" w:sz="6" w:space="0" w:color="auto"/>
              <w:left w:val="single" w:sz="6" w:space="0" w:color="auto"/>
              <w:bottom w:val="single" w:sz="6" w:space="0" w:color="auto"/>
              <w:right w:val="single" w:sz="6" w:space="0" w:color="auto"/>
            </w:tcBorders>
          </w:tcPr>
          <w:p w14:paraId="1D8269B9"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2F1E95F4"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436B90E0"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10A1B60C" w14:textId="77777777" w:rsidR="009E4796" w:rsidRPr="005259D7" w:rsidRDefault="009E4796" w:rsidP="00707829">
            <w:pPr>
              <w:pStyle w:val="TAC"/>
              <w:rPr>
                <w:rFonts w:eastAsia="Yu Mincho"/>
                <w:lang w:eastAsia="ja-JP"/>
              </w:rPr>
            </w:pPr>
          </w:p>
        </w:tc>
        <w:tc>
          <w:tcPr>
            <w:tcW w:w="232" w:type="pct"/>
            <w:tcBorders>
              <w:top w:val="single" w:sz="6" w:space="0" w:color="auto"/>
              <w:left w:val="single" w:sz="6" w:space="0" w:color="auto"/>
              <w:bottom w:val="single" w:sz="6" w:space="0" w:color="auto"/>
              <w:right w:val="single" w:sz="6" w:space="0" w:color="auto"/>
            </w:tcBorders>
          </w:tcPr>
          <w:p w14:paraId="26D1A794" w14:textId="77777777" w:rsidR="009E4796" w:rsidRPr="005259D7" w:rsidRDefault="009E4796" w:rsidP="00707829">
            <w:pPr>
              <w:pStyle w:val="TAC"/>
              <w:rPr>
                <w:rFonts w:eastAsia="Yu Mincho"/>
                <w:lang w:eastAsia="ja-JP"/>
              </w:rPr>
            </w:pPr>
          </w:p>
        </w:tc>
        <w:tc>
          <w:tcPr>
            <w:tcW w:w="231" w:type="pct"/>
            <w:tcBorders>
              <w:top w:val="single" w:sz="6" w:space="0" w:color="auto"/>
              <w:left w:val="single" w:sz="6" w:space="0" w:color="auto"/>
              <w:bottom w:val="single" w:sz="6" w:space="0" w:color="auto"/>
              <w:right w:val="single" w:sz="6" w:space="0" w:color="auto"/>
            </w:tcBorders>
          </w:tcPr>
          <w:p w14:paraId="54169B9A" w14:textId="77777777" w:rsidR="009E4796" w:rsidRPr="005259D7" w:rsidRDefault="009E4796" w:rsidP="00707829">
            <w:pPr>
              <w:pStyle w:val="TAC"/>
              <w:rPr>
                <w:rFonts w:eastAsia="Yu Mincho"/>
                <w:lang w:eastAsia="ja-JP"/>
              </w:rPr>
            </w:pPr>
          </w:p>
        </w:tc>
        <w:tc>
          <w:tcPr>
            <w:tcW w:w="232" w:type="pct"/>
            <w:tcBorders>
              <w:top w:val="single" w:sz="6" w:space="0" w:color="auto"/>
              <w:left w:val="single" w:sz="6" w:space="0" w:color="auto"/>
              <w:bottom w:val="single" w:sz="6" w:space="0" w:color="auto"/>
              <w:right w:val="single" w:sz="6" w:space="0" w:color="auto"/>
            </w:tcBorders>
          </w:tcPr>
          <w:p w14:paraId="025C3DB0" w14:textId="77777777" w:rsidR="009E4796" w:rsidRPr="005259D7" w:rsidRDefault="009E4796" w:rsidP="00707829">
            <w:pPr>
              <w:pStyle w:val="TAC"/>
              <w:rPr>
                <w:rFonts w:eastAsia="Yu Mincho"/>
                <w:lang w:eastAsia="ja-JP"/>
              </w:rPr>
            </w:pPr>
          </w:p>
        </w:tc>
        <w:tc>
          <w:tcPr>
            <w:tcW w:w="412" w:type="pct"/>
            <w:tcBorders>
              <w:top w:val="single" w:sz="6" w:space="0" w:color="auto"/>
              <w:left w:val="single" w:sz="6" w:space="0" w:color="auto"/>
              <w:bottom w:val="single" w:sz="6" w:space="0" w:color="auto"/>
              <w:right w:val="single" w:sz="6" w:space="0" w:color="auto"/>
            </w:tcBorders>
            <w:hideMark/>
          </w:tcPr>
          <w:p w14:paraId="27B73B24" w14:textId="77777777" w:rsidR="009E4796" w:rsidRPr="005259D7" w:rsidRDefault="009E4796" w:rsidP="00707829">
            <w:pPr>
              <w:pStyle w:val="TAC"/>
            </w:pPr>
            <w:r w:rsidRPr="005259D7">
              <w:rPr>
                <w:rFonts w:eastAsia="Yu Mincho" w:hint="eastAsia"/>
                <w:lang w:eastAsia="ja-JP"/>
              </w:rPr>
              <w:t>500</w:t>
            </w:r>
          </w:p>
        </w:tc>
        <w:tc>
          <w:tcPr>
            <w:tcW w:w="232" w:type="pct"/>
            <w:tcBorders>
              <w:top w:val="single" w:sz="6" w:space="0" w:color="auto"/>
              <w:left w:val="single" w:sz="6" w:space="0" w:color="auto"/>
              <w:right w:val="single" w:sz="4" w:space="0" w:color="auto"/>
            </w:tcBorders>
            <w:hideMark/>
          </w:tcPr>
          <w:p w14:paraId="3B64A262" w14:textId="77777777" w:rsidR="009E4796" w:rsidRPr="005259D7" w:rsidRDefault="009E4796" w:rsidP="00707829">
            <w:pPr>
              <w:pStyle w:val="TAC"/>
            </w:pPr>
            <w:r w:rsidRPr="005259D7">
              <w:t>0</w:t>
            </w:r>
          </w:p>
        </w:tc>
        <w:tc>
          <w:tcPr>
            <w:tcW w:w="466" w:type="pct"/>
            <w:tcBorders>
              <w:top w:val="nil"/>
              <w:left w:val="single" w:sz="4" w:space="0" w:color="auto"/>
              <w:bottom w:val="nil"/>
              <w:right w:val="single" w:sz="4" w:space="0" w:color="auto"/>
            </w:tcBorders>
            <w:shd w:val="clear" w:color="auto" w:fill="auto"/>
            <w:hideMark/>
          </w:tcPr>
          <w:p w14:paraId="1EB64CF7" w14:textId="77777777" w:rsidR="009E4796" w:rsidRPr="005259D7" w:rsidRDefault="009E4796" w:rsidP="00707829">
            <w:pPr>
              <w:pStyle w:val="TAC"/>
              <w:rPr>
                <w:lang w:eastAsia="ja-JP"/>
              </w:rPr>
            </w:pPr>
          </w:p>
        </w:tc>
      </w:tr>
      <w:tr w:rsidR="009E4796" w:rsidRPr="005259D7" w14:paraId="3A225C6D"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hideMark/>
          </w:tcPr>
          <w:p w14:paraId="463DF666" w14:textId="77777777" w:rsidR="009E4796" w:rsidRPr="005259D7" w:rsidRDefault="009E4796" w:rsidP="00707829">
            <w:pPr>
              <w:pStyle w:val="TAC"/>
              <w:rPr>
                <w:lang w:eastAsia="ja-JP"/>
              </w:rPr>
            </w:pPr>
            <w:r w:rsidRPr="005259D7">
              <w:rPr>
                <w:lang w:eastAsia="ja-JP"/>
              </w:rPr>
              <w:t>CA_n257K</w:t>
            </w:r>
          </w:p>
        </w:tc>
        <w:tc>
          <w:tcPr>
            <w:tcW w:w="510" w:type="pct"/>
            <w:tcBorders>
              <w:top w:val="single" w:sz="6" w:space="0" w:color="auto"/>
              <w:left w:val="single" w:sz="6" w:space="0" w:color="auto"/>
              <w:bottom w:val="single" w:sz="6" w:space="0" w:color="auto"/>
              <w:right w:val="single" w:sz="6" w:space="0" w:color="auto"/>
            </w:tcBorders>
          </w:tcPr>
          <w:p w14:paraId="522277FA" w14:textId="77777777" w:rsidR="009E4796" w:rsidRPr="005259D7" w:rsidRDefault="009E4796" w:rsidP="00707829">
            <w:pPr>
              <w:pStyle w:val="TAC"/>
            </w:pPr>
            <w:r w:rsidRPr="005259D7">
              <w:t>CA_n257G</w:t>
            </w:r>
            <w:r>
              <w:t>/H/I/J/K</w:t>
            </w:r>
          </w:p>
        </w:tc>
        <w:tc>
          <w:tcPr>
            <w:tcW w:w="322" w:type="pct"/>
            <w:tcBorders>
              <w:top w:val="single" w:sz="6" w:space="0" w:color="auto"/>
              <w:left w:val="single" w:sz="6" w:space="0" w:color="auto"/>
              <w:bottom w:val="single" w:sz="6" w:space="0" w:color="auto"/>
              <w:right w:val="single" w:sz="6" w:space="0" w:color="auto"/>
            </w:tcBorders>
            <w:hideMark/>
          </w:tcPr>
          <w:p w14:paraId="0F619242" w14:textId="77777777" w:rsidR="009E4796" w:rsidRPr="005259D7" w:rsidRDefault="009E4796" w:rsidP="00707829">
            <w:pPr>
              <w:pStyle w:val="TAC"/>
              <w:rPr>
                <w:lang w:eastAsia="ja-JP"/>
              </w:rPr>
            </w:pPr>
            <w:r w:rsidRPr="005259D7">
              <w:rPr>
                <w:lang w:eastAsia="ja-JP"/>
              </w:rPr>
              <w:t>50, 100</w:t>
            </w:r>
          </w:p>
        </w:tc>
        <w:tc>
          <w:tcPr>
            <w:tcW w:w="233" w:type="pct"/>
            <w:tcBorders>
              <w:top w:val="single" w:sz="6" w:space="0" w:color="auto"/>
              <w:left w:val="single" w:sz="6" w:space="0" w:color="auto"/>
              <w:bottom w:val="single" w:sz="6" w:space="0" w:color="auto"/>
              <w:right w:val="single" w:sz="6" w:space="0" w:color="auto"/>
            </w:tcBorders>
            <w:hideMark/>
          </w:tcPr>
          <w:p w14:paraId="2D3498B0" w14:textId="77777777" w:rsidR="009E4796" w:rsidRPr="005259D7" w:rsidRDefault="009E4796" w:rsidP="00707829">
            <w:pPr>
              <w:pStyle w:val="TAC"/>
              <w:rPr>
                <w:lang w:eastAsia="ja-JP"/>
              </w:rPr>
            </w:pPr>
            <w:r w:rsidRPr="005259D7">
              <w:rPr>
                <w:lang w:eastAsia="ja-JP"/>
              </w:rPr>
              <w:t>100</w:t>
            </w:r>
          </w:p>
        </w:tc>
        <w:tc>
          <w:tcPr>
            <w:tcW w:w="231" w:type="pct"/>
            <w:tcBorders>
              <w:top w:val="single" w:sz="6" w:space="0" w:color="auto"/>
              <w:left w:val="single" w:sz="6" w:space="0" w:color="auto"/>
              <w:bottom w:val="single" w:sz="6" w:space="0" w:color="auto"/>
              <w:right w:val="single" w:sz="6" w:space="0" w:color="auto"/>
            </w:tcBorders>
            <w:hideMark/>
          </w:tcPr>
          <w:p w14:paraId="55D25FF1" w14:textId="77777777" w:rsidR="009E4796" w:rsidRPr="005259D7" w:rsidRDefault="009E4796" w:rsidP="00707829">
            <w:pPr>
              <w:pStyle w:val="TAC"/>
              <w:rPr>
                <w:lang w:eastAsia="ja-JP"/>
              </w:rPr>
            </w:pPr>
            <w:r w:rsidRPr="005259D7">
              <w:rPr>
                <w:lang w:eastAsia="ja-JP"/>
              </w:rPr>
              <w:t>100</w:t>
            </w:r>
          </w:p>
        </w:tc>
        <w:tc>
          <w:tcPr>
            <w:tcW w:w="232" w:type="pct"/>
            <w:tcBorders>
              <w:top w:val="single" w:sz="6" w:space="0" w:color="auto"/>
              <w:left w:val="single" w:sz="6" w:space="0" w:color="auto"/>
              <w:bottom w:val="single" w:sz="6" w:space="0" w:color="auto"/>
              <w:right w:val="single" w:sz="6" w:space="0" w:color="auto"/>
            </w:tcBorders>
            <w:hideMark/>
          </w:tcPr>
          <w:p w14:paraId="02B78FC0" w14:textId="77777777" w:rsidR="009E4796" w:rsidRPr="005259D7" w:rsidRDefault="009E4796" w:rsidP="00707829">
            <w:pPr>
              <w:pStyle w:val="TAC"/>
              <w:rPr>
                <w:lang w:eastAsia="ja-JP"/>
              </w:rPr>
            </w:pPr>
            <w:r w:rsidRPr="005259D7">
              <w:rPr>
                <w:lang w:eastAsia="ja-JP"/>
              </w:rPr>
              <w:t>100</w:t>
            </w:r>
          </w:p>
        </w:tc>
        <w:tc>
          <w:tcPr>
            <w:tcW w:w="232" w:type="pct"/>
            <w:tcBorders>
              <w:top w:val="single" w:sz="6" w:space="0" w:color="auto"/>
              <w:left w:val="single" w:sz="6" w:space="0" w:color="auto"/>
              <w:bottom w:val="single" w:sz="6" w:space="0" w:color="auto"/>
              <w:right w:val="single" w:sz="6" w:space="0" w:color="auto"/>
            </w:tcBorders>
            <w:hideMark/>
          </w:tcPr>
          <w:p w14:paraId="57125B24" w14:textId="77777777" w:rsidR="009E4796" w:rsidRPr="005259D7" w:rsidRDefault="009E4796" w:rsidP="00707829">
            <w:pPr>
              <w:pStyle w:val="TAC"/>
              <w:rPr>
                <w:lang w:eastAsia="ja-JP"/>
              </w:rPr>
            </w:pPr>
            <w:r w:rsidRPr="005259D7">
              <w:rPr>
                <w:lang w:eastAsia="ja-JP"/>
              </w:rPr>
              <w:t>100</w:t>
            </w:r>
          </w:p>
        </w:tc>
        <w:tc>
          <w:tcPr>
            <w:tcW w:w="277" w:type="pct"/>
            <w:tcBorders>
              <w:top w:val="single" w:sz="6" w:space="0" w:color="auto"/>
              <w:left w:val="single" w:sz="6" w:space="0" w:color="auto"/>
              <w:bottom w:val="single" w:sz="6" w:space="0" w:color="auto"/>
              <w:right w:val="single" w:sz="6" w:space="0" w:color="auto"/>
            </w:tcBorders>
            <w:hideMark/>
          </w:tcPr>
          <w:p w14:paraId="763F5C3A" w14:textId="77777777" w:rsidR="009E4796" w:rsidRPr="005259D7" w:rsidRDefault="009E4796" w:rsidP="00707829">
            <w:pPr>
              <w:pStyle w:val="TAC"/>
              <w:rPr>
                <w:lang w:eastAsia="ja-JP"/>
              </w:rPr>
            </w:pPr>
            <w:r w:rsidRPr="005259D7">
              <w:rPr>
                <w:lang w:eastAsia="ja-JP"/>
              </w:rPr>
              <w:t>100</w:t>
            </w:r>
          </w:p>
        </w:tc>
        <w:tc>
          <w:tcPr>
            <w:tcW w:w="232" w:type="pct"/>
            <w:tcBorders>
              <w:top w:val="single" w:sz="6" w:space="0" w:color="auto"/>
              <w:left w:val="single" w:sz="6" w:space="0" w:color="auto"/>
              <w:bottom w:val="single" w:sz="6" w:space="0" w:color="auto"/>
              <w:right w:val="single" w:sz="6" w:space="0" w:color="auto"/>
            </w:tcBorders>
          </w:tcPr>
          <w:p w14:paraId="77C22057"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6D5FB2CC"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0B5B2C6E"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43C4363A"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6" w:space="0" w:color="auto"/>
              <w:right w:val="single" w:sz="6" w:space="0" w:color="auto"/>
            </w:tcBorders>
          </w:tcPr>
          <w:p w14:paraId="596126BC"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7F17E810" w14:textId="77777777" w:rsidR="009E4796" w:rsidRPr="005259D7" w:rsidRDefault="009E4796" w:rsidP="00707829">
            <w:pPr>
              <w:pStyle w:val="TAC"/>
              <w:rPr>
                <w:lang w:eastAsia="ja-JP"/>
              </w:rPr>
            </w:pPr>
          </w:p>
        </w:tc>
        <w:tc>
          <w:tcPr>
            <w:tcW w:w="412" w:type="pct"/>
            <w:tcBorders>
              <w:top w:val="single" w:sz="6" w:space="0" w:color="auto"/>
              <w:left w:val="single" w:sz="6" w:space="0" w:color="auto"/>
              <w:bottom w:val="single" w:sz="6" w:space="0" w:color="auto"/>
              <w:right w:val="single" w:sz="6" w:space="0" w:color="auto"/>
            </w:tcBorders>
            <w:hideMark/>
          </w:tcPr>
          <w:p w14:paraId="532EB1FC" w14:textId="77777777" w:rsidR="009E4796" w:rsidRPr="005259D7" w:rsidRDefault="009E4796" w:rsidP="00707829">
            <w:pPr>
              <w:pStyle w:val="TAC"/>
              <w:rPr>
                <w:lang w:eastAsia="ja-JP"/>
              </w:rPr>
            </w:pPr>
            <w:r w:rsidRPr="005259D7">
              <w:rPr>
                <w:lang w:eastAsia="ja-JP"/>
              </w:rPr>
              <w:t>600</w:t>
            </w:r>
          </w:p>
        </w:tc>
        <w:tc>
          <w:tcPr>
            <w:tcW w:w="232" w:type="pct"/>
            <w:tcBorders>
              <w:top w:val="single" w:sz="6" w:space="0" w:color="auto"/>
              <w:left w:val="single" w:sz="6" w:space="0" w:color="auto"/>
              <w:bottom w:val="single" w:sz="6" w:space="0" w:color="auto"/>
              <w:right w:val="single" w:sz="4" w:space="0" w:color="auto"/>
            </w:tcBorders>
            <w:hideMark/>
          </w:tcPr>
          <w:p w14:paraId="416EFA45" w14:textId="77777777" w:rsidR="009E4796" w:rsidRPr="005259D7" w:rsidRDefault="009E4796" w:rsidP="00707829">
            <w:pPr>
              <w:pStyle w:val="TAC"/>
              <w:rPr>
                <w:lang w:eastAsia="ja-JP"/>
              </w:rPr>
            </w:pPr>
            <w:r w:rsidRPr="005259D7">
              <w:rPr>
                <w:lang w:eastAsia="ja-JP"/>
              </w:rPr>
              <w:t>0</w:t>
            </w:r>
          </w:p>
        </w:tc>
        <w:tc>
          <w:tcPr>
            <w:tcW w:w="466" w:type="pct"/>
            <w:tcBorders>
              <w:top w:val="nil"/>
              <w:left w:val="single" w:sz="4" w:space="0" w:color="auto"/>
              <w:bottom w:val="nil"/>
              <w:right w:val="single" w:sz="4" w:space="0" w:color="auto"/>
            </w:tcBorders>
            <w:shd w:val="clear" w:color="auto" w:fill="auto"/>
            <w:hideMark/>
          </w:tcPr>
          <w:p w14:paraId="59840E38" w14:textId="77777777" w:rsidR="009E4796" w:rsidRPr="005259D7" w:rsidRDefault="009E4796" w:rsidP="00707829">
            <w:pPr>
              <w:pStyle w:val="TAC"/>
              <w:rPr>
                <w:lang w:eastAsia="ja-JP"/>
              </w:rPr>
            </w:pPr>
          </w:p>
        </w:tc>
      </w:tr>
      <w:tr w:rsidR="009E4796" w:rsidRPr="005259D7" w14:paraId="6164EBFD"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hideMark/>
          </w:tcPr>
          <w:p w14:paraId="53409285" w14:textId="77777777" w:rsidR="009E4796" w:rsidRPr="005259D7" w:rsidRDefault="009E4796" w:rsidP="00707829">
            <w:pPr>
              <w:pStyle w:val="TAC"/>
            </w:pPr>
            <w:r w:rsidRPr="005259D7">
              <w:t>CA_n257L</w:t>
            </w:r>
          </w:p>
        </w:tc>
        <w:tc>
          <w:tcPr>
            <w:tcW w:w="510" w:type="pct"/>
            <w:tcBorders>
              <w:top w:val="single" w:sz="6" w:space="0" w:color="auto"/>
              <w:left w:val="single" w:sz="6" w:space="0" w:color="auto"/>
              <w:bottom w:val="single" w:sz="6" w:space="0" w:color="auto"/>
              <w:right w:val="single" w:sz="6" w:space="0" w:color="auto"/>
            </w:tcBorders>
          </w:tcPr>
          <w:p w14:paraId="6F41D8BF" w14:textId="77777777" w:rsidR="009E4796" w:rsidRPr="005259D7" w:rsidRDefault="009E4796" w:rsidP="00707829">
            <w:pPr>
              <w:pStyle w:val="TAC"/>
            </w:pPr>
            <w:r w:rsidRPr="005259D7">
              <w:t>CA_n257G</w:t>
            </w:r>
            <w:r>
              <w:t>/H/I/J/K/L</w:t>
            </w:r>
          </w:p>
        </w:tc>
        <w:tc>
          <w:tcPr>
            <w:tcW w:w="322" w:type="pct"/>
            <w:tcBorders>
              <w:top w:val="single" w:sz="6" w:space="0" w:color="auto"/>
              <w:left w:val="single" w:sz="6" w:space="0" w:color="auto"/>
              <w:bottom w:val="single" w:sz="6" w:space="0" w:color="auto"/>
              <w:right w:val="single" w:sz="6" w:space="0" w:color="auto"/>
            </w:tcBorders>
          </w:tcPr>
          <w:p w14:paraId="4C250ED2" w14:textId="77777777" w:rsidR="009E4796" w:rsidRPr="005259D7" w:rsidRDefault="009E4796" w:rsidP="00707829">
            <w:pPr>
              <w:pStyle w:val="TAC"/>
              <w:rPr>
                <w:rFonts w:eastAsia="Yu Mincho"/>
                <w:lang w:eastAsia="ja-JP"/>
              </w:rPr>
            </w:pPr>
            <w:r w:rsidRPr="005259D7">
              <w:rPr>
                <w:rFonts w:eastAsia="Yu Mincho"/>
                <w:lang w:eastAsia="ja-JP"/>
              </w:rPr>
              <w:t>50, 100</w:t>
            </w:r>
          </w:p>
        </w:tc>
        <w:tc>
          <w:tcPr>
            <w:tcW w:w="233" w:type="pct"/>
            <w:tcBorders>
              <w:top w:val="single" w:sz="6" w:space="0" w:color="auto"/>
              <w:left w:val="single" w:sz="6" w:space="0" w:color="auto"/>
              <w:bottom w:val="single" w:sz="6" w:space="0" w:color="auto"/>
              <w:right w:val="single" w:sz="6" w:space="0" w:color="auto"/>
            </w:tcBorders>
          </w:tcPr>
          <w:p w14:paraId="44B67CCF" w14:textId="77777777" w:rsidR="009E4796" w:rsidRPr="005259D7" w:rsidRDefault="009E4796" w:rsidP="00707829">
            <w:pPr>
              <w:pStyle w:val="TAC"/>
              <w:rPr>
                <w:rFonts w:eastAsia="Yu Mincho"/>
                <w:lang w:eastAsia="ja-JP"/>
              </w:rPr>
            </w:pPr>
            <w:r w:rsidRPr="005259D7">
              <w:rPr>
                <w:rFonts w:eastAsia="Yu Mincho"/>
                <w:lang w:eastAsia="ja-JP"/>
              </w:rPr>
              <w:t>100</w:t>
            </w:r>
          </w:p>
        </w:tc>
        <w:tc>
          <w:tcPr>
            <w:tcW w:w="231" w:type="pct"/>
            <w:tcBorders>
              <w:top w:val="single" w:sz="6" w:space="0" w:color="auto"/>
              <w:left w:val="single" w:sz="6" w:space="0" w:color="auto"/>
              <w:bottom w:val="single" w:sz="6" w:space="0" w:color="auto"/>
              <w:right w:val="single" w:sz="6" w:space="0" w:color="auto"/>
            </w:tcBorders>
          </w:tcPr>
          <w:p w14:paraId="27DEE7F8" w14:textId="77777777" w:rsidR="009E4796" w:rsidRPr="005259D7" w:rsidRDefault="009E4796" w:rsidP="00707829">
            <w:pPr>
              <w:pStyle w:val="TAC"/>
            </w:pPr>
            <w:r w:rsidRPr="005259D7">
              <w:t>100</w:t>
            </w:r>
          </w:p>
        </w:tc>
        <w:tc>
          <w:tcPr>
            <w:tcW w:w="232" w:type="pct"/>
            <w:tcBorders>
              <w:top w:val="single" w:sz="6" w:space="0" w:color="auto"/>
              <w:left w:val="single" w:sz="6" w:space="0" w:color="auto"/>
              <w:bottom w:val="single" w:sz="6" w:space="0" w:color="auto"/>
              <w:right w:val="single" w:sz="6" w:space="0" w:color="auto"/>
            </w:tcBorders>
          </w:tcPr>
          <w:p w14:paraId="2D75D59C" w14:textId="77777777" w:rsidR="009E4796" w:rsidRPr="005259D7" w:rsidRDefault="009E4796" w:rsidP="00707829">
            <w:pPr>
              <w:pStyle w:val="TAC"/>
              <w:rPr>
                <w:lang w:eastAsia="ja-JP"/>
              </w:rPr>
            </w:pPr>
            <w:r w:rsidRPr="005259D7">
              <w:rPr>
                <w:lang w:eastAsia="ja-JP"/>
              </w:rPr>
              <w:t>100</w:t>
            </w:r>
          </w:p>
        </w:tc>
        <w:tc>
          <w:tcPr>
            <w:tcW w:w="232" w:type="pct"/>
            <w:tcBorders>
              <w:top w:val="single" w:sz="6" w:space="0" w:color="auto"/>
              <w:left w:val="single" w:sz="6" w:space="0" w:color="auto"/>
              <w:bottom w:val="single" w:sz="6" w:space="0" w:color="auto"/>
              <w:right w:val="single" w:sz="6" w:space="0" w:color="auto"/>
            </w:tcBorders>
          </w:tcPr>
          <w:p w14:paraId="1C908436" w14:textId="77777777" w:rsidR="009E4796" w:rsidRPr="005259D7" w:rsidRDefault="009E4796" w:rsidP="00707829">
            <w:pPr>
              <w:pStyle w:val="TAC"/>
              <w:rPr>
                <w:lang w:eastAsia="ja-JP"/>
              </w:rPr>
            </w:pPr>
            <w:r w:rsidRPr="005259D7">
              <w:rPr>
                <w:lang w:eastAsia="ja-JP"/>
              </w:rPr>
              <w:t>100</w:t>
            </w:r>
          </w:p>
        </w:tc>
        <w:tc>
          <w:tcPr>
            <w:tcW w:w="277" w:type="pct"/>
            <w:tcBorders>
              <w:top w:val="single" w:sz="6" w:space="0" w:color="auto"/>
              <w:left w:val="single" w:sz="6" w:space="0" w:color="auto"/>
              <w:bottom w:val="single" w:sz="6" w:space="0" w:color="auto"/>
              <w:right w:val="single" w:sz="6" w:space="0" w:color="auto"/>
            </w:tcBorders>
          </w:tcPr>
          <w:p w14:paraId="6F2CCA7B" w14:textId="77777777" w:rsidR="009E4796" w:rsidRPr="005259D7" w:rsidRDefault="009E4796" w:rsidP="00707829">
            <w:pPr>
              <w:pStyle w:val="TAC"/>
              <w:rPr>
                <w:lang w:eastAsia="ja-JP"/>
              </w:rPr>
            </w:pPr>
            <w:r w:rsidRPr="005259D7">
              <w:rPr>
                <w:lang w:eastAsia="ja-JP"/>
              </w:rPr>
              <w:t>100</w:t>
            </w:r>
          </w:p>
        </w:tc>
        <w:tc>
          <w:tcPr>
            <w:tcW w:w="232" w:type="pct"/>
            <w:tcBorders>
              <w:top w:val="single" w:sz="6" w:space="0" w:color="auto"/>
              <w:left w:val="single" w:sz="6" w:space="0" w:color="auto"/>
              <w:bottom w:val="single" w:sz="6" w:space="0" w:color="auto"/>
              <w:right w:val="single" w:sz="6" w:space="0" w:color="auto"/>
            </w:tcBorders>
          </w:tcPr>
          <w:p w14:paraId="2460B9BC" w14:textId="77777777" w:rsidR="009E4796" w:rsidRPr="005259D7" w:rsidRDefault="009E4796" w:rsidP="00707829">
            <w:pPr>
              <w:pStyle w:val="TAC"/>
              <w:rPr>
                <w:lang w:eastAsia="ja-JP"/>
              </w:rPr>
            </w:pPr>
            <w:r w:rsidRPr="005259D7">
              <w:rPr>
                <w:lang w:eastAsia="ja-JP"/>
              </w:rPr>
              <w:t>100</w:t>
            </w:r>
          </w:p>
        </w:tc>
        <w:tc>
          <w:tcPr>
            <w:tcW w:w="231" w:type="pct"/>
            <w:tcBorders>
              <w:top w:val="single" w:sz="6" w:space="0" w:color="auto"/>
              <w:left w:val="single" w:sz="6" w:space="0" w:color="auto"/>
              <w:bottom w:val="single" w:sz="6" w:space="0" w:color="auto"/>
              <w:right w:val="single" w:sz="6" w:space="0" w:color="auto"/>
            </w:tcBorders>
          </w:tcPr>
          <w:p w14:paraId="2DC22E40"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0D7515A2" w14:textId="77777777" w:rsidR="009E4796" w:rsidRPr="005259D7" w:rsidRDefault="009E4796" w:rsidP="00707829">
            <w:pPr>
              <w:pStyle w:val="TAC"/>
              <w:rPr>
                <w:rFonts w:eastAsia="Yu Mincho"/>
                <w:lang w:eastAsia="ja-JP"/>
              </w:rPr>
            </w:pPr>
          </w:p>
        </w:tc>
        <w:tc>
          <w:tcPr>
            <w:tcW w:w="232" w:type="pct"/>
            <w:tcBorders>
              <w:top w:val="single" w:sz="6" w:space="0" w:color="auto"/>
              <w:left w:val="single" w:sz="6" w:space="0" w:color="auto"/>
              <w:bottom w:val="single" w:sz="6" w:space="0" w:color="auto"/>
              <w:right w:val="single" w:sz="6" w:space="0" w:color="auto"/>
            </w:tcBorders>
          </w:tcPr>
          <w:p w14:paraId="5FCBAD29" w14:textId="77777777" w:rsidR="009E4796" w:rsidRPr="005259D7" w:rsidRDefault="009E4796" w:rsidP="00707829">
            <w:pPr>
              <w:pStyle w:val="TAC"/>
              <w:rPr>
                <w:rFonts w:eastAsia="Yu Mincho"/>
                <w:lang w:eastAsia="ja-JP"/>
              </w:rPr>
            </w:pPr>
          </w:p>
        </w:tc>
        <w:tc>
          <w:tcPr>
            <w:tcW w:w="231" w:type="pct"/>
            <w:tcBorders>
              <w:top w:val="single" w:sz="6" w:space="0" w:color="auto"/>
              <w:left w:val="single" w:sz="6" w:space="0" w:color="auto"/>
              <w:bottom w:val="single" w:sz="6" w:space="0" w:color="auto"/>
              <w:right w:val="single" w:sz="6" w:space="0" w:color="auto"/>
            </w:tcBorders>
          </w:tcPr>
          <w:p w14:paraId="23BED869" w14:textId="77777777" w:rsidR="009E4796" w:rsidRPr="005259D7" w:rsidRDefault="009E4796" w:rsidP="00707829">
            <w:pPr>
              <w:pStyle w:val="TAC"/>
              <w:rPr>
                <w:rFonts w:eastAsia="Yu Mincho"/>
                <w:lang w:eastAsia="ja-JP"/>
              </w:rPr>
            </w:pPr>
          </w:p>
        </w:tc>
        <w:tc>
          <w:tcPr>
            <w:tcW w:w="232" w:type="pct"/>
            <w:tcBorders>
              <w:top w:val="single" w:sz="6" w:space="0" w:color="auto"/>
              <w:left w:val="single" w:sz="6" w:space="0" w:color="auto"/>
              <w:bottom w:val="single" w:sz="6" w:space="0" w:color="auto"/>
              <w:right w:val="single" w:sz="6" w:space="0" w:color="auto"/>
            </w:tcBorders>
          </w:tcPr>
          <w:p w14:paraId="6B80F7CD" w14:textId="77777777" w:rsidR="009E4796" w:rsidRPr="005259D7" w:rsidRDefault="009E4796" w:rsidP="00707829">
            <w:pPr>
              <w:pStyle w:val="TAC"/>
              <w:rPr>
                <w:rFonts w:eastAsia="Yu Mincho"/>
                <w:lang w:eastAsia="ja-JP"/>
              </w:rPr>
            </w:pPr>
          </w:p>
        </w:tc>
        <w:tc>
          <w:tcPr>
            <w:tcW w:w="412" w:type="pct"/>
            <w:tcBorders>
              <w:top w:val="single" w:sz="6" w:space="0" w:color="auto"/>
              <w:left w:val="single" w:sz="6" w:space="0" w:color="auto"/>
              <w:bottom w:val="single" w:sz="6" w:space="0" w:color="auto"/>
              <w:right w:val="single" w:sz="6" w:space="0" w:color="auto"/>
            </w:tcBorders>
          </w:tcPr>
          <w:p w14:paraId="4DAF7480" w14:textId="77777777" w:rsidR="009E4796" w:rsidRPr="005259D7" w:rsidRDefault="009E4796" w:rsidP="00707829">
            <w:pPr>
              <w:pStyle w:val="TAC"/>
              <w:rPr>
                <w:rFonts w:eastAsia="Yu Mincho"/>
                <w:lang w:eastAsia="ja-JP"/>
              </w:rPr>
            </w:pPr>
            <w:r w:rsidRPr="005259D7">
              <w:rPr>
                <w:rFonts w:eastAsia="Yu Mincho"/>
                <w:lang w:eastAsia="ja-JP"/>
              </w:rPr>
              <w:t>700</w:t>
            </w:r>
          </w:p>
        </w:tc>
        <w:tc>
          <w:tcPr>
            <w:tcW w:w="232" w:type="pct"/>
            <w:tcBorders>
              <w:top w:val="single" w:sz="6" w:space="0" w:color="auto"/>
              <w:left w:val="single" w:sz="6" w:space="0" w:color="auto"/>
              <w:bottom w:val="single" w:sz="6" w:space="0" w:color="auto"/>
              <w:right w:val="single" w:sz="4" w:space="0" w:color="auto"/>
            </w:tcBorders>
            <w:hideMark/>
          </w:tcPr>
          <w:p w14:paraId="5F15243F" w14:textId="77777777" w:rsidR="009E4796" w:rsidRPr="005259D7" w:rsidRDefault="009E4796" w:rsidP="00707829">
            <w:pPr>
              <w:pStyle w:val="TAC"/>
            </w:pPr>
            <w:r w:rsidRPr="005259D7">
              <w:t>0</w:t>
            </w:r>
          </w:p>
        </w:tc>
        <w:tc>
          <w:tcPr>
            <w:tcW w:w="466" w:type="pct"/>
            <w:tcBorders>
              <w:top w:val="nil"/>
              <w:left w:val="single" w:sz="4" w:space="0" w:color="auto"/>
              <w:bottom w:val="nil"/>
              <w:right w:val="single" w:sz="4" w:space="0" w:color="auto"/>
            </w:tcBorders>
            <w:shd w:val="clear" w:color="auto" w:fill="auto"/>
            <w:hideMark/>
          </w:tcPr>
          <w:p w14:paraId="491C653F" w14:textId="77777777" w:rsidR="009E4796" w:rsidRPr="005259D7" w:rsidRDefault="009E4796" w:rsidP="00707829">
            <w:pPr>
              <w:pStyle w:val="TAC"/>
              <w:rPr>
                <w:lang w:eastAsia="ja-JP"/>
              </w:rPr>
            </w:pPr>
          </w:p>
        </w:tc>
      </w:tr>
      <w:tr w:rsidR="009E4796" w:rsidRPr="005259D7" w14:paraId="4AD5528F"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hideMark/>
          </w:tcPr>
          <w:p w14:paraId="77BE3B66" w14:textId="77777777" w:rsidR="009E4796" w:rsidRPr="005259D7" w:rsidRDefault="009E4796" w:rsidP="00707829">
            <w:pPr>
              <w:pStyle w:val="TAC"/>
              <w:rPr>
                <w:lang w:eastAsia="ja-JP"/>
              </w:rPr>
            </w:pPr>
            <w:r w:rsidRPr="005259D7">
              <w:rPr>
                <w:lang w:eastAsia="ja-JP"/>
              </w:rPr>
              <w:t>CA_n257M</w:t>
            </w:r>
          </w:p>
        </w:tc>
        <w:tc>
          <w:tcPr>
            <w:tcW w:w="510" w:type="pct"/>
            <w:tcBorders>
              <w:top w:val="single" w:sz="6" w:space="0" w:color="auto"/>
              <w:left w:val="single" w:sz="6" w:space="0" w:color="auto"/>
              <w:bottom w:val="single" w:sz="4" w:space="0" w:color="auto"/>
              <w:right w:val="single" w:sz="6" w:space="0" w:color="auto"/>
            </w:tcBorders>
          </w:tcPr>
          <w:p w14:paraId="57F9A6DF" w14:textId="77777777" w:rsidR="009E4796" w:rsidRPr="00004896" w:rsidRDefault="009E4796" w:rsidP="00707829">
            <w:pPr>
              <w:pStyle w:val="TAC"/>
              <w:rPr>
                <w:lang w:val="sv-SE"/>
              </w:rPr>
            </w:pPr>
            <w:r w:rsidRPr="00004896">
              <w:rPr>
                <w:lang w:val="sv-SE"/>
              </w:rPr>
              <w:t>CA_n257G/H/I/J/K/L/M</w:t>
            </w:r>
          </w:p>
        </w:tc>
        <w:tc>
          <w:tcPr>
            <w:tcW w:w="322" w:type="pct"/>
            <w:tcBorders>
              <w:top w:val="single" w:sz="6" w:space="0" w:color="auto"/>
              <w:left w:val="single" w:sz="6" w:space="0" w:color="auto"/>
              <w:bottom w:val="single" w:sz="4" w:space="0" w:color="auto"/>
              <w:right w:val="single" w:sz="6" w:space="0" w:color="auto"/>
            </w:tcBorders>
            <w:hideMark/>
          </w:tcPr>
          <w:p w14:paraId="1F83ABBB" w14:textId="77777777" w:rsidR="009E4796" w:rsidRPr="005259D7" w:rsidRDefault="009E4796" w:rsidP="00707829">
            <w:pPr>
              <w:pStyle w:val="TAC"/>
              <w:rPr>
                <w:lang w:eastAsia="ja-JP"/>
              </w:rPr>
            </w:pPr>
            <w:r w:rsidRPr="005259D7">
              <w:rPr>
                <w:lang w:eastAsia="ja-JP"/>
              </w:rPr>
              <w:t>50, 100</w:t>
            </w:r>
          </w:p>
        </w:tc>
        <w:tc>
          <w:tcPr>
            <w:tcW w:w="233" w:type="pct"/>
            <w:tcBorders>
              <w:top w:val="single" w:sz="6" w:space="0" w:color="auto"/>
              <w:left w:val="single" w:sz="6" w:space="0" w:color="auto"/>
              <w:bottom w:val="single" w:sz="4" w:space="0" w:color="auto"/>
              <w:right w:val="single" w:sz="6" w:space="0" w:color="auto"/>
            </w:tcBorders>
            <w:hideMark/>
          </w:tcPr>
          <w:p w14:paraId="195FDBEF" w14:textId="77777777" w:rsidR="009E4796" w:rsidRPr="005259D7" w:rsidRDefault="009E4796" w:rsidP="00707829">
            <w:pPr>
              <w:pStyle w:val="TAC"/>
              <w:rPr>
                <w:lang w:eastAsia="ja-JP"/>
              </w:rPr>
            </w:pPr>
            <w:r w:rsidRPr="005259D7">
              <w:rPr>
                <w:lang w:eastAsia="ja-JP"/>
              </w:rPr>
              <w:t>100</w:t>
            </w:r>
          </w:p>
        </w:tc>
        <w:tc>
          <w:tcPr>
            <w:tcW w:w="231" w:type="pct"/>
            <w:tcBorders>
              <w:top w:val="single" w:sz="6" w:space="0" w:color="auto"/>
              <w:left w:val="single" w:sz="6" w:space="0" w:color="auto"/>
              <w:bottom w:val="single" w:sz="4" w:space="0" w:color="auto"/>
              <w:right w:val="single" w:sz="6" w:space="0" w:color="auto"/>
            </w:tcBorders>
            <w:hideMark/>
          </w:tcPr>
          <w:p w14:paraId="0D851FBE" w14:textId="77777777" w:rsidR="009E4796" w:rsidRPr="005259D7" w:rsidRDefault="009E4796" w:rsidP="00707829">
            <w:pPr>
              <w:pStyle w:val="TAC"/>
              <w:rPr>
                <w:lang w:eastAsia="ja-JP"/>
              </w:rPr>
            </w:pPr>
            <w:r w:rsidRPr="005259D7">
              <w:rPr>
                <w:lang w:eastAsia="ja-JP"/>
              </w:rPr>
              <w:t>100</w:t>
            </w:r>
          </w:p>
        </w:tc>
        <w:tc>
          <w:tcPr>
            <w:tcW w:w="232" w:type="pct"/>
            <w:tcBorders>
              <w:top w:val="single" w:sz="6" w:space="0" w:color="auto"/>
              <w:left w:val="single" w:sz="6" w:space="0" w:color="auto"/>
              <w:bottom w:val="single" w:sz="4" w:space="0" w:color="auto"/>
              <w:right w:val="single" w:sz="6" w:space="0" w:color="auto"/>
            </w:tcBorders>
            <w:hideMark/>
          </w:tcPr>
          <w:p w14:paraId="471F6D2D" w14:textId="77777777" w:rsidR="009E4796" w:rsidRPr="005259D7" w:rsidRDefault="009E4796" w:rsidP="00707829">
            <w:pPr>
              <w:pStyle w:val="TAC"/>
              <w:rPr>
                <w:lang w:eastAsia="ja-JP"/>
              </w:rPr>
            </w:pPr>
            <w:r w:rsidRPr="005259D7">
              <w:rPr>
                <w:lang w:eastAsia="ja-JP"/>
              </w:rPr>
              <w:t>100</w:t>
            </w:r>
          </w:p>
        </w:tc>
        <w:tc>
          <w:tcPr>
            <w:tcW w:w="232" w:type="pct"/>
            <w:tcBorders>
              <w:top w:val="single" w:sz="6" w:space="0" w:color="auto"/>
              <w:left w:val="single" w:sz="6" w:space="0" w:color="auto"/>
              <w:bottom w:val="single" w:sz="4" w:space="0" w:color="auto"/>
              <w:right w:val="single" w:sz="6" w:space="0" w:color="auto"/>
            </w:tcBorders>
            <w:hideMark/>
          </w:tcPr>
          <w:p w14:paraId="1BAC372F" w14:textId="77777777" w:rsidR="009E4796" w:rsidRPr="005259D7" w:rsidRDefault="009E4796" w:rsidP="00707829">
            <w:pPr>
              <w:pStyle w:val="TAC"/>
              <w:rPr>
                <w:lang w:eastAsia="ja-JP"/>
              </w:rPr>
            </w:pPr>
            <w:r w:rsidRPr="005259D7">
              <w:rPr>
                <w:lang w:eastAsia="ja-JP"/>
              </w:rPr>
              <w:t>100</w:t>
            </w:r>
          </w:p>
        </w:tc>
        <w:tc>
          <w:tcPr>
            <w:tcW w:w="277" w:type="pct"/>
            <w:tcBorders>
              <w:top w:val="single" w:sz="6" w:space="0" w:color="auto"/>
              <w:left w:val="single" w:sz="6" w:space="0" w:color="auto"/>
              <w:bottom w:val="single" w:sz="4" w:space="0" w:color="auto"/>
              <w:right w:val="single" w:sz="6" w:space="0" w:color="auto"/>
            </w:tcBorders>
            <w:hideMark/>
          </w:tcPr>
          <w:p w14:paraId="38CDC5C4" w14:textId="77777777" w:rsidR="009E4796" w:rsidRPr="005259D7" w:rsidRDefault="009E4796" w:rsidP="00707829">
            <w:pPr>
              <w:pStyle w:val="TAC"/>
              <w:rPr>
                <w:lang w:eastAsia="ja-JP"/>
              </w:rPr>
            </w:pPr>
            <w:r w:rsidRPr="005259D7">
              <w:rPr>
                <w:lang w:eastAsia="ja-JP"/>
              </w:rPr>
              <w:t>100</w:t>
            </w:r>
          </w:p>
        </w:tc>
        <w:tc>
          <w:tcPr>
            <w:tcW w:w="232" w:type="pct"/>
            <w:tcBorders>
              <w:top w:val="single" w:sz="6" w:space="0" w:color="auto"/>
              <w:left w:val="single" w:sz="6" w:space="0" w:color="auto"/>
              <w:bottom w:val="single" w:sz="4" w:space="0" w:color="auto"/>
              <w:right w:val="single" w:sz="6" w:space="0" w:color="auto"/>
            </w:tcBorders>
            <w:hideMark/>
          </w:tcPr>
          <w:p w14:paraId="4928B2D0" w14:textId="77777777" w:rsidR="009E4796" w:rsidRPr="005259D7" w:rsidRDefault="009E4796" w:rsidP="00707829">
            <w:pPr>
              <w:pStyle w:val="TAC"/>
              <w:rPr>
                <w:lang w:eastAsia="ja-JP"/>
              </w:rPr>
            </w:pPr>
            <w:r w:rsidRPr="005259D7">
              <w:rPr>
                <w:lang w:eastAsia="ja-JP"/>
              </w:rPr>
              <w:t>100</w:t>
            </w:r>
          </w:p>
        </w:tc>
        <w:tc>
          <w:tcPr>
            <w:tcW w:w="231" w:type="pct"/>
            <w:tcBorders>
              <w:top w:val="single" w:sz="6" w:space="0" w:color="auto"/>
              <w:left w:val="single" w:sz="6" w:space="0" w:color="auto"/>
              <w:bottom w:val="single" w:sz="4" w:space="0" w:color="auto"/>
              <w:right w:val="single" w:sz="6" w:space="0" w:color="auto"/>
            </w:tcBorders>
            <w:hideMark/>
          </w:tcPr>
          <w:p w14:paraId="3960C1C2" w14:textId="77777777" w:rsidR="009E4796" w:rsidRPr="005259D7" w:rsidRDefault="009E4796" w:rsidP="00707829">
            <w:pPr>
              <w:pStyle w:val="TAC"/>
              <w:rPr>
                <w:lang w:eastAsia="ja-JP"/>
              </w:rPr>
            </w:pPr>
            <w:r w:rsidRPr="005259D7">
              <w:rPr>
                <w:lang w:eastAsia="ja-JP"/>
              </w:rPr>
              <w:t>100</w:t>
            </w:r>
          </w:p>
        </w:tc>
        <w:tc>
          <w:tcPr>
            <w:tcW w:w="232" w:type="pct"/>
            <w:tcBorders>
              <w:top w:val="single" w:sz="6" w:space="0" w:color="auto"/>
              <w:left w:val="single" w:sz="6" w:space="0" w:color="auto"/>
              <w:bottom w:val="single" w:sz="4" w:space="0" w:color="auto"/>
              <w:right w:val="single" w:sz="6" w:space="0" w:color="auto"/>
            </w:tcBorders>
          </w:tcPr>
          <w:p w14:paraId="4FF61468"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E79A6F5"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0C06E24B"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F241030" w14:textId="77777777" w:rsidR="009E4796" w:rsidRPr="005259D7" w:rsidRDefault="009E4796" w:rsidP="00707829">
            <w:pPr>
              <w:pStyle w:val="TAC"/>
              <w:rPr>
                <w:lang w:eastAsia="ja-JP"/>
              </w:rPr>
            </w:pPr>
          </w:p>
        </w:tc>
        <w:tc>
          <w:tcPr>
            <w:tcW w:w="412" w:type="pct"/>
            <w:tcBorders>
              <w:top w:val="single" w:sz="6" w:space="0" w:color="auto"/>
              <w:left w:val="single" w:sz="6" w:space="0" w:color="auto"/>
              <w:bottom w:val="single" w:sz="4" w:space="0" w:color="auto"/>
              <w:right w:val="single" w:sz="6" w:space="0" w:color="auto"/>
            </w:tcBorders>
            <w:hideMark/>
          </w:tcPr>
          <w:p w14:paraId="258E0371" w14:textId="77777777" w:rsidR="009E4796" w:rsidRPr="005259D7" w:rsidRDefault="009E4796" w:rsidP="00707829">
            <w:pPr>
              <w:pStyle w:val="TAC"/>
              <w:rPr>
                <w:lang w:eastAsia="ja-JP"/>
              </w:rPr>
            </w:pPr>
            <w:r w:rsidRPr="005259D7">
              <w:rPr>
                <w:lang w:eastAsia="ja-JP"/>
              </w:rPr>
              <w:t>800</w:t>
            </w:r>
          </w:p>
        </w:tc>
        <w:tc>
          <w:tcPr>
            <w:tcW w:w="232" w:type="pct"/>
            <w:tcBorders>
              <w:top w:val="single" w:sz="6" w:space="0" w:color="auto"/>
              <w:left w:val="single" w:sz="6" w:space="0" w:color="auto"/>
              <w:bottom w:val="single" w:sz="4" w:space="0" w:color="auto"/>
              <w:right w:val="single" w:sz="4" w:space="0" w:color="auto"/>
            </w:tcBorders>
            <w:hideMark/>
          </w:tcPr>
          <w:p w14:paraId="5426BF38" w14:textId="77777777" w:rsidR="009E4796" w:rsidRPr="005259D7" w:rsidRDefault="009E4796" w:rsidP="00707829">
            <w:pPr>
              <w:pStyle w:val="TAC"/>
              <w:rPr>
                <w:lang w:eastAsia="ja-JP"/>
              </w:rPr>
            </w:pPr>
            <w:r w:rsidRPr="005259D7">
              <w:rPr>
                <w:lang w:eastAsia="ja-JP"/>
              </w:rPr>
              <w:t>0</w:t>
            </w:r>
          </w:p>
        </w:tc>
        <w:tc>
          <w:tcPr>
            <w:tcW w:w="466" w:type="pct"/>
            <w:tcBorders>
              <w:top w:val="nil"/>
              <w:left w:val="single" w:sz="4" w:space="0" w:color="auto"/>
              <w:bottom w:val="single" w:sz="4" w:space="0" w:color="auto"/>
              <w:right w:val="single" w:sz="4" w:space="0" w:color="auto"/>
            </w:tcBorders>
            <w:shd w:val="clear" w:color="auto" w:fill="auto"/>
            <w:hideMark/>
          </w:tcPr>
          <w:p w14:paraId="6D82B7E2" w14:textId="77777777" w:rsidR="009E4796" w:rsidRPr="005259D7" w:rsidRDefault="009E4796" w:rsidP="00707829">
            <w:pPr>
              <w:pStyle w:val="TAC"/>
              <w:rPr>
                <w:lang w:eastAsia="ja-JP"/>
              </w:rPr>
            </w:pPr>
          </w:p>
        </w:tc>
      </w:tr>
      <w:tr w:rsidR="009E4796" w:rsidRPr="005259D7" w14:paraId="399E8E98" w14:textId="77777777" w:rsidTr="00707829">
        <w:trPr>
          <w:trHeight w:val="187"/>
          <w:ins w:id="12" w:author="Per Lindell" w:date="2023-11-02T10:50:00Z"/>
        </w:trPr>
        <w:tc>
          <w:tcPr>
            <w:tcW w:w="463" w:type="pct"/>
            <w:tcBorders>
              <w:top w:val="single" w:sz="6" w:space="0" w:color="auto"/>
              <w:left w:val="single" w:sz="4" w:space="0" w:color="auto"/>
              <w:bottom w:val="single" w:sz="4" w:space="0" w:color="auto"/>
              <w:right w:val="single" w:sz="6" w:space="0" w:color="auto"/>
            </w:tcBorders>
          </w:tcPr>
          <w:p w14:paraId="59A7AA94" w14:textId="2749859D" w:rsidR="009E4796" w:rsidRPr="005259D7" w:rsidRDefault="009E4796" w:rsidP="00707829">
            <w:pPr>
              <w:pStyle w:val="TAC"/>
              <w:rPr>
                <w:ins w:id="13" w:author="Per Lindell" w:date="2023-11-02T10:50:00Z"/>
                <w:lang w:val="en-US" w:eastAsia="zh-CN"/>
              </w:rPr>
            </w:pPr>
            <w:ins w:id="14" w:author="Per Lindell" w:date="2023-11-02T10:50:00Z">
              <w:r w:rsidRPr="005259D7">
                <w:rPr>
                  <w:lang w:val="fr-FR"/>
                </w:rPr>
                <w:t>CA_n25</w:t>
              </w:r>
              <w:r>
                <w:rPr>
                  <w:lang w:val="fr-FR"/>
                </w:rPr>
                <w:t>7</w:t>
              </w:r>
              <w:r w:rsidRPr="005259D7">
                <w:rPr>
                  <w:lang w:val="fr-FR"/>
                </w:rPr>
                <w:t>O</w:t>
              </w:r>
            </w:ins>
          </w:p>
        </w:tc>
        <w:tc>
          <w:tcPr>
            <w:tcW w:w="510" w:type="pct"/>
            <w:tcBorders>
              <w:top w:val="single" w:sz="6" w:space="0" w:color="auto"/>
              <w:left w:val="single" w:sz="6" w:space="0" w:color="auto"/>
              <w:bottom w:val="single" w:sz="4" w:space="0" w:color="auto"/>
              <w:right w:val="single" w:sz="6" w:space="0" w:color="auto"/>
            </w:tcBorders>
          </w:tcPr>
          <w:p w14:paraId="1047D18D" w14:textId="61BFEEF8" w:rsidR="009E4796" w:rsidRPr="005259D7" w:rsidRDefault="009E4796" w:rsidP="00707829">
            <w:pPr>
              <w:pStyle w:val="TAC"/>
              <w:rPr>
                <w:ins w:id="15" w:author="Per Lindell" w:date="2023-11-02T10:50:00Z"/>
                <w:lang w:val="en-US" w:eastAsia="zh-CN"/>
              </w:rPr>
            </w:pPr>
            <w:ins w:id="16" w:author="Per Lindell" w:date="2023-11-02T10:50:00Z">
              <w:r w:rsidRPr="005259D7">
                <w:rPr>
                  <w:lang w:val="fr-FR"/>
                </w:rPr>
                <w:t>CA_n25</w:t>
              </w:r>
              <w:r>
                <w:rPr>
                  <w:lang w:val="fr-FR"/>
                </w:rPr>
                <w:t>7</w:t>
              </w:r>
              <w:r w:rsidRPr="005259D7">
                <w:rPr>
                  <w:lang w:val="fr-FR"/>
                </w:rPr>
                <w:t>O</w:t>
              </w:r>
            </w:ins>
          </w:p>
        </w:tc>
        <w:tc>
          <w:tcPr>
            <w:tcW w:w="322" w:type="pct"/>
            <w:tcBorders>
              <w:top w:val="single" w:sz="6" w:space="0" w:color="auto"/>
              <w:left w:val="single" w:sz="6" w:space="0" w:color="auto"/>
              <w:bottom w:val="single" w:sz="4" w:space="0" w:color="auto"/>
              <w:right w:val="single" w:sz="6" w:space="0" w:color="auto"/>
            </w:tcBorders>
          </w:tcPr>
          <w:p w14:paraId="2E3EC346" w14:textId="77777777" w:rsidR="009E4796" w:rsidRPr="005259D7" w:rsidRDefault="009E4796" w:rsidP="00707829">
            <w:pPr>
              <w:pStyle w:val="TAC"/>
              <w:rPr>
                <w:ins w:id="17" w:author="Per Lindell" w:date="2023-11-02T10:50:00Z"/>
                <w:lang w:val="en-US" w:eastAsia="zh-CN"/>
              </w:rPr>
            </w:pPr>
            <w:ins w:id="18" w:author="Per Lindell" w:date="2023-11-02T10:50:00Z">
              <w:r w:rsidRPr="005259D7">
                <w:rPr>
                  <w:lang w:val="fr-FR"/>
                </w:rPr>
                <w:t>50, 100</w:t>
              </w:r>
            </w:ins>
          </w:p>
        </w:tc>
        <w:tc>
          <w:tcPr>
            <w:tcW w:w="233" w:type="pct"/>
            <w:tcBorders>
              <w:top w:val="single" w:sz="6" w:space="0" w:color="auto"/>
              <w:left w:val="single" w:sz="6" w:space="0" w:color="auto"/>
              <w:bottom w:val="single" w:sz="4" w:space="0" w:color="auto"/>
              <w:right w:val="single" w:sz="6" w:space="0" w:color="auto"/>
            </w:tcBorders>
          </w:tcPr>
          <w:p w14:paraId="38D61EFC" w14:textId="77777777" w:rsidR="009E4796" w:rsidRPr="005259D7" w:rsidRDefault="009E4796" w:rsidP="00707829">
            <w:pPr>
              <w:pStyle w:val="TAC"/>
              <w:rPr>
                <w:ins w:id="19" w:author="Per Lindell" w:date="2023-11-02T10:50:00Z"/>
                <w:lang w:val="en-US" w:eastAsia="zh-CN"/>
              </w:rPr>
            </w:pPr>
            <w:ins w:id="20" w:author="Per Lindell" w:date="2023-11-02T10:50:00Z">
              <w:r w:rsidRPr="005259D7">
                <w:rPr>
                  <w:lang w:val="fr-FR"/>
                </w:rPr>
                <w:t>50, 100</w:t>
              </w:r>
            </w:ins>
          </w:p>
        </w:tc>
        <w:tc>
          <w:tcPr>
            <w:tcW w:w="231" w:type="pct"/>
            <w:tcBorders>
              <w:top w:val="single" w:sz="6" w:space="0" w:color="auto"/>
              <w:left w:val="single" w:sz="6" w:space="0" w:color="auto"/>
              <w:bottom w:val="single" w:sz="4" w:space="0" w:color="auto"/>
              <w:right w:val="single" w:sz="6" w:space="0" w:color="auto"/>
            </w:tcBorders>
          </w:tcPr>
          <w:p w14:paraId="096F7920" w14:textId="77777777" w:rsidR="009E4796" w:rsidRPr="005259D7" w:rsidRDefault="009E4796" w:rsidP="00707829">
            <w:pPr>
              <w:pStyle w:val="TAC"/>
              <w:rPr>
                <w:ins w:id="21" w:author="Per Lindell" w:date="2023-11-02T10:50:00Z"/>
                <w:lang w:eastAsia="ja-JP"/>
              </w:rPr>
            </w:pPr>
          </w:p>
        </w:tc>
        <w:tc>
          <w:tcPr>
            <w:tcW w:w="232" w:type="pct"/>
            <w:tcBorders>
              <w:top w:val="single" w:sz="6" w:space="0" w:color="auto"/>
              <w:left w:val="single" w:sz="6" w:space="0" w:color="auto"/>
              <w:bottom w:val="single" w:sz="4" w:space="0" w:color="auto"/>
              <w:right w:val="single" w:sz="6" w:space="0" w:color="auto"/>
            </w:tcBorders>
          </w:tcPr>
          <w:p w14:paraId="1486705B" w14:textId="77777777" w:rsidR="009E4796" w:rsidRPr="005259D7" w:rsidRDefault="009E4796" w:rsidP="00707829">
            <w:pPr>
              <w:pStyle w:val="TAC"/>
              <w:rPr>
                <w:ins w:id="22" w:author="Per Lindell" w:date="2023-11-02T10:50:00Z"/>
                <w:lang w:eastAsia="ja-JP"/>
              </w:rPr>
            </w:pPr>
          </w:p>
        </w:tc>
        <w:tc>
          <w:tcPr>
            <w:tcW w:w="232" w:type="pct"/>
            <w:tcBorders>
              <w:top w:val="single" w:sz="6" w:space="0" w:color="auto"/>
              <w:left w:val="single" w:sz="6" w:space="0" w:color="auto"/>
              <w:bottom w:val="single" w:sz="4" w:space="0" w:color="auto"/>
              <w:right w:val="single" w:sz="6" w:space="0" w:color="auto"/>
            </w:tcBorders>
          </w:tcPr>
          <w:p w14:paraId="04912196" w14:textId="77777777" w:rsidR="009E4796" w:rsidRPr="005259D7" w:rsidRDefault="009E4796" w:rsidP="00707829">
            <w:pPr>
              <w:pStyle w:val="TAC"/>
              <w:rPr>
                <w:ins w:id="23" w:author="Per Lindell" w:date="2023-11-02T10:50:00Z"/>
                <w:lang w:eastAsia="ja-JP"/>
              </w:rPr>
            </w:pPr>
          </w:p>
        </w:tc>
        <w:tc>
          <w:tcPr>
            <w:tcW w:w="277" w:type="pct"/>
            <w:tcBorders>
              <w:top w:val="single" w:sz="6" w:space="0" w:color="auto"/>
              <w:left w:val="single" w:sz="6" w:space="0" w:color="auto"/>
              <w:bottom w:val="single" w:sz="4" w:space="0" w:color="auto"/>
              <w:right w:val="single" w:sz="6" w:space="0" w:color="auto"/>
            </w:tcBorders>
          </w:tcPr>
          <w:p w14:paraId="4EC238C1" w14:textId="77777777" w:rsidR="009E4796" w:rsidRPr="005259D7" w:rsidRDefault="009E4796" w:rsidP="00707829">
            <w:pPr>
              <w:pStyle w:val="TAC"/>
              <w:rPr>
                <w:ins w:id="24" w:author="Per Lindell" w:date="2023-11-02T10:50:00Z"/>
                <w:lang w:eastAsia="ja-JP"/>
              </w:rPr>
            </w:pPr>
          </w:p>
        </w:tc>
        <w:tc>
          <w:tcPr>
            <w:tcW w:w="232" w:type="pct"/>
            <w:tcBorders>
              <w:top w:val="single" w:sz="6" w:space="0" w:color="auto"/>
              <w:left w:val="single" w:sz="6" w:space="0" w:color="auto"/>
              <w:bottom w:val="single" w:sz="4" w:space="0" w:color="auto"/>
              <w:right w:val="single" w:sz="6" w:space="0" w:color="auto"/>
            </w:tcBorders>
          </w:tcPr>
          <w:p w14:paraId="0C0825F9" w14:textId="77777777" w:rsidR="009E4796" w:rsidRPr="005259D7" w:rsidRDefault="009E4796" w:rsidP="00707829">
            <w:pPr>
              <w:pStyle w:val="TAC"/>
              <w:rPr>
                <w:ins w:id="25" w:author="Per Lindell" w:date="2023-11-02T10:50:00Z"/>
                <w:lang w:eastAsia="ja-JP"/>
              </w:rPr>
            </w:pPr>
          </w:p>
        </w:tc>
        <w:tc>
          <w:tcPr>
            <w:tcW w:w="231" w:type="pct"/>
            <w:tcBorders>
              <w:top w:val="single" w:sz="6" w:space="0" w:color="auto"/>
              <w:left w:val="single" w:sz="6" w:space="0" w:color="auto"/>
              <w:bottom w:val="single" w:sz="4" w:space="0" w:color="auto"/>
              <w:right w:val="single" w:sz="6" w:space="0" w:color="auto"/>
            </w:tcBorders>
          </w:tcPr>
          <w:p w14:paraId="2FA57D7A" w14:textId="77777777" w:rsidR="009E4796" w:rsidRPr="005259D7" w:rsidRDefault="009E4796" w:rsidP="00707829">
            <w:pPr>
              <w:pStyle w:val="TAC"/>
              <w:rPr>
                <w:ins w:id="26" w:author="Per Lindell" w:date="2023-11-02T10:50:00Z"/>
                <w:lang w:eastAsia="ja-JP"/>
              </w:rPr>
            </w:pPr>
          </w:p>
        </w:tc>
        <w:tc>
          <w:tcPr>
            <w:tcW w:w="232" w:type="pct"/>
            <w:tcBorders>
              <w:top w:val="single" w:sz="6" w:space="0" w:color="auto"/>
              <w:left w:val="single" w:sz="6" w:space="0" w:color="auto"/>
              <w:bottom w:val="single" w:sz="4" w:space="0" w:color="auto"/>
              <w:right w:val="single" w:sz="6" w:space="0" w:color="auto"/>
            </w:tcBorders>
          </w:tcPr>
          <w:p w14:paraId="7ACB77C0" w14:textId="77777777" w:rsidR="009E4796" w:rsidRPr="005259D7" w:rsidRDefault="009E4796" w:rsidP="00707829">
            <w:pPr>
              <w:pStyle w:val="TAC"/>
              <w:rPr>
                <w:ins w:id="27" w:author="Per Lindell" w:date="2023-11-02T10:50:00Z"/>
                <w:lang w:val="fr-FR"/>
              </w:rPr>
            </w:pPr>
          </w:p>
        </w:tc>
        <w:tc>
          <w:tcPr>
            <w:tcW w:w="232" w:type="pct"/>
            <w:tcBorders>
              <w:top w:val="single" w:sz="6" w:space="0" w:color="auto"/>
              <w:left w:val="single" w:sz="6" w:space="0" w:color="auto"/>
              <w:bottom w:val="single" w:sz="4" w:space="0" w:color="auto"/>
              <w:right w:val="single" w:sz="6" w:space="0" w:color="auto"/>
            </w:tcBorders>
          </w:tcPr>
          <w:p w14:paraId="6ABDF70F" w14:textId="77777777" w:rsidR="009E4796" w:rsidRPr="005259D7" w:rsidRDefault="009E4796" w:rsidP="00707829">
            <w:pPr>
              <w:pStyle w:val="TAC"/>
              <w:rPr>
                <w:ins w:id="28" w:author="Per Lindell" w:date="2023-11-02T10:50:00Z"/>
                <w:lang w:val="fr-FR"/>
              </w:rPr>
            </w:pPr>
          </w:p>
        </w:tc>
        <w:tc>
          <w:tcPr>
            <w:tcW w:w="231" w:type="pct"/>
            <w:tcBorders>
              <w:top w:val="single" w:sz="6" w:space="0" w:color="auto"/>
              <w:left w:val="single" w:sz="6" w:space="0" w:color="auto"/>
              <w:bottom w:val="single" w:sz="4" w:space="0" w:color="auto"/>
              <w:right w:val="single" w:sz="6" w:space="0" w:color="auto"/>
            </w:tcBorders>
          </w:tcPr>
          <w:p w14:paraId="14BBF376" w14:textId="77777777" w:rsidR="009E4796" w:rsidRPr="005259D7" w:rsidRDefault="009E4796" w:rsidP="00707829">
            <w:pPr>
              <w:pStyle w:val="TAC"/>
              <w:rPr>
                <w:ins w:id="29" w:author="Per Lindell" w:date="2023-11-02T10:50:00Z"/>
                <w:lang w:val="fr-FR"/>
              </w:rPr>
            </w:pPr>
          </w:p>
        </w:tc>
        <w:tc>
          <w:tcPr>
            <w:tcW w:w="232" w:type="pct"/>
            <w:tcBorders>
              <w:top w:val="single" w:sz="6" w:space="0" w:color="auto"/>
              <w:left w:val="single" w:sz="6" w:space="0" w:color="auto"/>
              <w:bottom w:val="single" w:sz="4" w:space="0" w:color="auto"/>
              <w:right w:val="single" w:sz="6" w:space="0" w:color="auto"/>
            </w:tcBorders>
          </w:tcPr>
          <w:p w14:paraId="0977B6C2" w14:textId="77777777" w:rsidR="009E4796" w:rsidRPr="005259D7" w:rsidRDefault="009E4796" w:rsidP="00707829">
            <w:pPr>
              <w:pStyle w:val="TAC"/>
              <w:rPr>
                <w:ins w:id="30" w:author="Per Lindell" w:date="2023-11-02T10:50:00Z"/>
                <w:lang w:val="fr-FR"/>
              </w:rPr>
            </w:pPr>
          </w:p>
        </w:tc>
        <w:tc>
          <w:tcPr>
            <w:tcW w:w="412" w:type="pct"/>
            <w:tcBorders>
              <w:top w:val="single" w:sz="6" w:space="0" w:color="auto"/>
              <w:left w:val="single" w:sz="6" w:space="0" w:color="auto"/>
              <w:bottom w:val="single" w:sz="4" w:space="0" w:color="auto"/>
              <w:right w:val="single" w:sz="6" w:space="0" w:color="auto"/>
            </w:tcBorders>
          </w:tcPr>
          <w:p w14:paraId="50AAEF7E" w14:textId="77777777" w:rsidR="009E4796" w:rsidRPr="005259D7" w:rsidRDefault="009E4796" w:rsidP="00707829">
            <w:pPr>
              <w:pStyle w:val="TAC"/>
              <w:rPr>
                <w:ins w:id="31" w:author="Per Lindell" w:date="2023-11-02T10:50:00Z"/>
                <w:lang w:val="en-US" w:eastAsia="zh-CN"/>
              </w:rPr>
            </w:pPr>
            <w:ins w:id="32" w:author="Per Lindell" w:date="2023-11-02T10:50:00Z">
              <w:r w:rsidRPr="005259D7">
                <w:rPr>
                  <w:lang w:val="fr-FR"/>
                </w:rPr>
                <w:t>200</w:t>
              </w:r>
            </w:ins>
          </w:p>
        </w:tc>
        <w:tc>
          <w:tcPr>
            <w:tcW w:w="232" w:type="pct"/>
            <w:tcBorders>
              <w:top w:val="single" w:sz="6" w:space="0" w:color="auto"/>
              <w:left w:val="single" w:sz="6" w:space="0" w:color="auto"/>
              <w:bottom w:val="single" w:sz="4" w:space="0" w:color="auto"/>
              <w:right w:val="single" w:sz="4" w:space="0" w:color="auto"/>
            </w:tcBorders>
          </w:tcPr>
          <w:p w14:paraId="48B28565" w14:textId="77777777" w:rsidR="009E4796" w:rsidRPr="005259D7" w:rsidRDefault="009E4796" w:rsidP="00707829">
            <w:pPr>
              <w:pStyle w:val="TAC"/>
              <w:rPr>
                <w:ins w:id="33" w:author="Per Lindell" w:date="2023-11-02T10:50:00Z"/>
                <w:lang w:val="en-US" w:eastAsia="zh-CN"/>
              </w:rPr>
            </w:pPr>
            <w:ins w:id="34" w:author="Per Lindell" w:date="2023-11-02T10:50:00Z">
              <w:r w:rsidRPr="005259D7">
                <w:rPr>
                  <w:lang w:val="fr-FR"/>
                </w:rPr>
                <w:t>0</w:t>
              </w:r>
            </w:ins>
          </w:p>
        </w:tc>
        <w:tc>
          <w:tcPr>
            <w:tcW w:w="466" w:type="pct"/>
            <w:tcBorders>
              <w:top w:val="single" w:sz="4" w:space="0" w:color="auto"/>
              <w:left w:val="single" w:sz="4" w:space="0" w:color="auto"/>
              <w:bottom w:val="nil"/>
              <w:right w:val="single" w:sz="4" w:space="0" w:color="auto"/>
            </w:tcBorders>
            <w:shd w:val="clear" w:color="auto" w:fill="auto"/>
          </w:tcPr>
          <w:p w14:paraId="03B45E9E" w14:textId="77777777" w:rsidR="009E4796" w:rsidRPr="005259D7" w:rsidRDefault="009E4796" w:rsidP="00707829">
            <w:pPr>
              <w:pStyle w:val="TAC"/>
              <w:rPr>
                <w:ins w:id="35" w:author="Per Lindell" w:date="2023-11-02T10:50:00Z"/>
              </w:rPr>
            </w:pPr>
            <w:ins w:id="36" w:author="Per Lindell" w:date="2023-11-02T10:50:00Z">
              <w:r w:rsidRPr="005259D7">
                <w:rPr>
                  <w:lang w:eastAsia="ja-JP"/>
                </w:rPr>
                <w:t>4</w:t>
              </w:r>
            </w:ins>
          </w:p>
        </w:tc>
      </w:tr>
      <w:tr w:rsidR="009E4796" w:rsidRPr="005259D7" w14:paraId="2CE13501" w14:textId="77777777" w:rsidTr="00707829">
        <w:trPr>
          <w:trHeight w:val="187"/>
          <w:ins w:id="37" w:author="Per Lindell" w:date="2023-11-02T10:50:00Z"/>
        </w:trPr>
        <w:tc>
          <w:tcPr>
            <w:tcW w:w="463" w:type="pct"/>
            <w:tcBorders>
              <w:top w:val="single" w:sz="6" w:space="0" w:color="auto"/>
              <w:left w:val="single" w:sz="4" w:space="0" w:color="auto"/>
              <w:bottom w:val="single" w:sz="4" w:space="0" w:color="auto"/>
              <w:right w:val="single" w:sz="6" w:space="0" w:color="auto"/>
            </w:tcBorders>
          </w:tcPr>
          <w:p w14:paraId="12D123BB" w14:textId="028076AF" w:rsidR="009E4796" w:rsidRPr="005259D7" w:rsidRDefault="009E4796" w:rsidP="00707829">
            <w:pPr>
              <w:pStyle w:val="TAC"/>
              <w:rPr>
                <w:ins w:id="38" w:author="Per Lindell" w:date="2023-11-02T10:50:00Z"/>
                <w:lang w:val="en-US" w:eastAsia="zh-CN"/>
              </w:rPr>
            </w:pPr>
            <w:ins w:id="39" w:author="Per Lindell" w:date="2023-11-02T10:50:00Z">
              <w:r w:rsidRPr="005259D7">
                <w:rPr>
                  <w:lang w:val="fr-FR"/>
                </w:rPr>
                <w:t>CA_n25</w:t>
              </w:r>
              <w:r>
                <w:rPr>
                  <w:lang w:val="fr-FR"/>
                </w:rPr>
                <w:t>7</w:t>
              </w:r>
              <w:r w:rsidRPr="005259D7">
                <w:rPr>
                  <w:lang w:val="fr-FR"/>
                </w:rPr>
                <w:t>P</w:t>
              </w:r>
            </w:ins>
          </w:p>
        </w:tc>
        <w:tc>
          <w:tcPr>
            <w:tcW w:w="510" w:type="pct"/>
            <w:tcBorders>
              <w:top w:val="single" w:sz="6" w:space="0" w:color="auto"/>
              <w:left w:val="single" w:sz="6" w:space="0" w:color="auto"/>
              <w:bottom w:val="single" w:sz="4" w:space="0" w:color="auto"/>
              <w:right w:val="single" w:sz="6" w:space="0" w:color="auto"/>
            </w:tcBorders>
          </w:tcPr>
          <w:p w14:paraId="7C546D7C" w14:textId="51929CAA" w:rsidR="009E4796" w:rsidRPr="005259D7" w:rsidRDefault="009E4796" w:rsidP="00707829">
            <w:pPr>
              <w:pStyle w:val="TAC"/>
              <w:rPr>
                <w:ins w:id="40" w:author="Per Lindell" w:date="2023-11-02T10:50:00Z"/>
                <w:lang w:val="en-US" w:eastAsia="zh-CN"/>
              </w:rPr>
            </w:pPr>
            <w:ins w:id="41" w:author="Per Lindell" w:date="2023-11-02T10:50:00Z">
              <w:r w:rsidRPr="005259D7">
                <w:rPr>
                  <w:lang w:val="fr-FR"/>
                </w:rPr>
                <w:t>CA_n25</w:t>
              </w:r>
            </w:ins>
            <w:ins w:id="42" w:author="Per Lindell" w:date="2023-11-02T10:51:00Z">
              <w:r>
                <w:rPr>
                  <w:lang w:val="fr-FR"/>
                </w:rPr>
                <w:t>7</w:t>
              </w:r>
            </w:ins>
            <w:ins w:id="43" w:author="Per Lindell" w:date="2023-11-02T10:50:00Z">
              <w:r w:rsidRPr="005259D7">
                <w:rPr>
                  <w:lang w:val="fr-FR"/>
                </w:rPr>
                <w:t>O</w:t>
              </w:r>
              <w:r>
                <w:rPr>
                  <w:lang w:val="fr-FR"/>
                </w:rPr>
                <w:t>/P</w:t>
              </w:r>
            </w:ins>
          </w:p>
        </w:tc>
        <w:tc>
          <w:tcPr>
            <w:tcW w:w="322" w:type="pct"/>
            <w:tcBorders>
              <w:top w:val="single" w:sz="6" w:space="0" w:color="auto"/>
              <w:left w:val="single" w:sz="6" w:space="0" w:color="auto"/>
              <w:bottom w:val="single" w:sz="4" w:space="0" w:color="auto"/>
              <w:right w:val="single" w:sz="6" w:space="0" w:color="auto"/>
            </w:tcBorders>
          </w:tcPr>
          <w:p w14:paraId="4DF922DC" w14:textId="77777777" w:rsidR="009E4796" w:rsidRPr="005259D7" w:rsidRDefault="009E4796" w:rsidP="00707829">
            <w:pPr>
              <w:pStyle w:val="TAC"/>
              <w:rPr>
                <w:ins w:id="44" w:author="Per Lindell" w:date="2023-11-02T10:50:00Z"/>
                <w:lang w:val="en-US" w:eastAsia="zh-CN"/>
              </w:rPr>
            </w:pPr>
            <w:ins w:id="45" w:author="Per Lindell" w:date="2023-11-02T10:50:00Z">
              <w:r w:rsidRPr="005259D7">
                <w:rPr>
                  <w:lang w:val="fr-FR"/>
                </w:rPr>
                <w:t>50, 100</w:t>
              </w:r>
            </w:ins>
          </w:p>
        </w:tc>
        <w:tc>
          <w:tcPr>
            <w:tcW w:w="233" w:type="pct"/>
            <w:tcBorders>
              <w:top w:val="single" w:sz="6" w:space="0" w:color="auto"/>
              <w:left w:val="single" w:sz="6" w:space="0" w:color="auto"/>
              <w:bottom w:val="single" w:sz="4" w:space="0" w:color="auto"/>
              <w:right w:val="single" w:sz="6" w:space="0" w:color="auto"/>
            </w:tcBorders>
          </w:tcPr>
          <w:p w14:paraId="69BB32A7" w14:textId="77777777" w:rsidR="009E4796" w:rsidRPr="005259D7" w:rsidRDefault="009E4796" w:rsidP="00707829">
            <w:pPr>
              <w:pStyle w:val="TAC"/>
              <w:rPr>
                <w:ins w:id="46" w:author="Per Lindell" w:date="2023-11-02T10:50:00Z"/>
                <w:lang w:val="en-US" w:eastAsia="zh-CN"/>
              </w:rPr>
            </w:pPr>
            <w:ins w:id="47" w:author="Per Lindell" w:date="2023-11-02T10:50:00Z">
              <w:r w:rsidRPr="005259D7">
                <w:rPr>
                  <w:lang w:val="fr-FR"/>
                </w:rPr>
                <w:t>50, 100</w:t>
              </w:r>
            </w:ins>
          </w:p>
        </w:tc>
        <w:tc>
          <w:tcPr>
            <w:tcW w:w="231" w:type="pct"/>
            <w:tcBorders>
              <w:top w:val="single" w:sz="6" w:space="0" w:color="auto"/>
              <w:left w:val="single" w:sz="6" w:space="0" w:color="auto"/>
              <w:bottom w:val="single" w:sz="4" w:space="0" w:color="auto"/>
              <w:right w:val="single" w:sz="6" w:space="0" w:color="auto"/>
            </w:tcBorders>
          </w:tcPr>
          <w:p w14:paraId="4D931D9D" w14:textId="77777777" w:rsidR="009E4796" w:rsidRPr="005259D7" w:rsidRDefault="009E4796" w:rsidP="00707829">
            <w:pPr>
              <w:pStyle w:val="TAC"/>
              <w:rPr>
                <w:ins w:id="48" w:author="Per Lindell" w:date="2023-11-02T10:50:00Z"/>
                <w:lang w:eastAsia="ja-JP"/>
              </w:rPr>
            </w:pPr>
            <w:ins w:id="49" w:author="Per Lindell" w:date="2023-11-02T10:50:00Z">
              <w:r w:rsidRPr="005259D7">
                <w:rPr>
                  <w:lang w:val="fr-FR"/>
                </w:rPr>
                <w:t>50, 100</w:t>
              </w:r>
            </w:ins>
          </w:p>
        </w:tc>
        <w:tc>
          <w:tcPr>
            <w:tcW w:w="232" w:type="pct"/>
            <w:tcBorders>
              <w:top w:val="single" w:sz="6" w:space="0" w:color="auto"/>
              <w:left w:val="single" w:sz="6" w:space="0" w:color="auto"/>
              <w:bottom w:val="single" w:sz="4" w:space="0" w:color="auto"/>
              <w:right w:val="single" w:sz="6" w:space="0" w:color="auto"/>
            </w:tcBorders>
          </w:tcPr>
          <w:p w14:paraId="1FE3EDEC" w14:textId="77777777" w:rsidR="009E4796" w:rsidRPr="005259D7" w:rsidRDefault="009E4796" w:rsidP="00707829">
            <w:pPr>
              <w:pStyle w:val="TAC"/>
              <w:rPr>
                <w:ins w:id="50" w:author="Per Lindell" w:date="2023-11-02T10:50:00Z"/>
                <w:lang w:eastAsia="ja-JP"/>
              </w:rPr>
            </w:pPr>
          </w:p>
        </w:tc>
        <w:tc>
          <w:tcPr>
            <w:tcW w:w="232" w:type="pct"/>
            <w:tcBorders>
              <w:top w:val="single" w:sz="6" w:space="0" w:color="auto"/>
              <w:left w:val="single" w:sz="6" w:space="0" w:color="auto"/>
              <w:bottom w:val="single" w:sz="4" w:space="0" w:color="auto"/>
              <w:right w:val="single" w:sz="6" w:space="0" w:color="auto"/>
            </w:tcBorders>
          </w:tcPr>
          <w:p w14:paraId="062B4111" w14:textId="77777777" w:rsidR="009E4796" w:rsidRPr="005259D7" w:rsidRDefault="009E4796" w:rsidP="00707829">
            <w:pPr>
              <w:pStyle w:val="TAC"/>
              <w:rPr>
                <w:ins w:id="51" w:author="Per Lindell" w:date="2023-11-02T10:50:00Z"/>
                <w:lang w:eastAsia="ja-JP"/>
              </w:rPr>
            </w:pPr>
          </w:p>
        </w:tc>
        <w:tc>
          <w:tcPr>
            <w:tcW w:w="277" w:type="pct"/>
            <w:tcBorders>
              <w:top w:val="single" w:sz="6" w:space="0" w:color="auto"/>
              <w:left w:val="single" w:sz="6" w:space="0" w:color="auto"/>
              <w:bottom w:val="single" w:sz="4" w:space="0" w:color="auto"/>
              <w:right w:val="single" w:sz="6" w:space="0" w:color="auto"/>
            </w:tcBorders>
          </w:tcPr>
          <w:p w14:paraId="446BE3D8" w14:textId="77777777" w:rsidR="009E4796" w:rsidRPr="005259D7" w:rsidRDefault="009E4796" w:rsidP="00707829">
            <w:pPr>
              <w:pStyle w:val="TAC"/>
              <w:rPr>
                <w:ins w:id="52" w:author="Per Lindell" w:date="2023-11-02T10:50:00Z"/>
                <w:lang w:eastAsia="ja-JP"/>
              </w:rPr>
            </w:pPr>
          </w:p>
        </w:tc>
        <w:tc>
          <w:tcPr>
            <w:tcW w:w="232" w:type="pct"/>
            <w:tcBorders>
              <w:top w:val="single" w:sz="6" w:space="0" w:color="auto"/>
              <w:left w:val="single" w:sz="6" w:space="0" w:color="auto"/>
              <w:bottom w:val="single" w:sz="4" w:space="0" w:color="auto"/>
              <w:right w:val="single" w:sz="6" w:space="0" w:color="auto"/>
            </w:tcBorders>
          </w:tcPr>
          <w:p w14:paraId="7A10B7EC" w14:textId="77777777" w:rsidR="009E4796" w:rsidRPr="005259D7" w:rsidRDefault="009E4796" w:rsidP="00707829">
            <w:pPr>
              <w:pStyle w:val="TAC"/>
              <w:rPr>
                <w:ins w:id="53" w:author="Per Lindell" w:date="2023-11-02T10:50:00Z"/>
                <w:lang w:eastAsia="ja-JP"/>
              </w:rPr>
            </w:pPr>
          </w:p>
        </w:tc>
        <w:tc>
          <w:tcPr>
            <w:tcW w:w="231" w:type="pct"/>
            <w:tcBorders>
              <w:top w:val="single" w:sz="6" w:space="0" w:color="auto"/>
              <w:left w:val="single" w:sz="6" w:space="0" w:color="auto"/>
              <w:bottom w:val="single" w:sz="4" w:space="0" w:color="auto"/>
              <w:right w:val="single" w:sz="6" w:space="0" w:color="auto"/>
            </w:tcBorders>
          </w:tcPr>
          <w:p w14:paraId="6E6CCC7F" w14:textId="77777777" w:rsidR="009E4796" w:rsidRPr="005259D7" w:rsidRDefault="009E4796" w:rsidP="00707829">
            <w:pPr>
              <w:pStyle w:val="TAC"/>
              <w:rPr>
                <w:ins w:id="54" w:author="Per Lindell" w:date="2023-11-02T10:50:00Z"/>
                <w:lang w:eastAsia="ja-JP"/>
              </w:rPr>
            </w:pPr>
          </w:p>
        </w:tc>
        <w:tc>
          <w:tcPr>
            <w:tcW w:w="232" w:type="pct"/>
            <w:tcBorders>
              <w:top w:val="single" w:sz="6" w:space="0" w:color="auto"/>
              <w:left w:val="single" w:sz="6" w:space="0" w:color="auto"/>
              <w:bottom w:val="single" w:sz="4" w:space="0" w:color="auto"/>
              <w:right w:val="single" w:sz="6" w:space="0" w:color="auto"/>
            </w:tcBorders>
          </w:tcPr>
          <w:p w14:paraId="5EEE1667" w14:textId="77777777" w:rsidR="009E4796" w:rsidRPr="005259D7" w:rsidRDefault="009E4796" w:rsidP="00707829">
            <w:pPr>
              <w:pStyle w:val="TAC"/>
              <w:rPr>
                <w:ins w:id="55" w:author="Per Lindell" w:date="2023-11-02T10:50:00Z"/>
                <w:lang w:val="fr-FR"/>
              </w:rPr>
            </w:pPr>
          </w:p>
        </w:tc>
        <w:tc>
          <w:tcPr>
            <w:tcW w:w="232" w:type="pct"/>
            <w:tcBorders>
              <w:top w:val="single" w:sz="6" w:space="0" w:color="auto"/>
              <w:left w:val="single" w:sz="6" w:space="0" w:color="auto"/>
              <w:bottom w:val="single" w:sz="4" w:space="0" w:color="auto"/>
              <w:right w:val="single" w:sz="6" w:space="0" w:color="auto"/>
            </w:tcBorders>
          </w:tcPr>
          <w:p w14:paraId="6EDE4768" w14:textId="77777777" w:rsidR="009E4796" w:rsidRPr="005259D7" w:rsidRDefault="009E4796" w:rsidP="00707829">
            <w:pPr>
              <w:pStyle w:val="TAC"/>
              <w:rPr>
                <w:ins w:id="56" w:author="Per Lindell" w:date="2023-11-02T10:50:00Z"/>
                <w:lang w:val="fr-FR"/>
              </w:rPr>
            </w:pPr>
          </w:p>
        </w:tc>
        <w:tc>
          <w:tcPr>
            <w:tcW w:w="231" w:type="pct"/>
            <w:tcBorders>
              <w:top w:val="single" w:sz="6" w:space="0" w:color="auto"/>
              <w:left w:val="single" w:sz="6" w:space="0" w:color="auto"/>
              <w:bottom w:val="single" w:sz="4" w:space="0" w:color="auto"/>
              <w:right w:val="single" w:sz="6" w:space="0" w:color="auto"/>
            </w:tcBorders>
          </w:tcPr>
          <w:p w14:paraId="60664063" w14:textId="77777777" w:rsidR="009E4796" w:rsidRPr="005259D7" w:rsidRDefault="009E4796" w:rsidP="00707829">
            <w:pPr>
              <w:pStyle w:val="TAC"/>
              <w:rPr>
                <w:ins w:id="57" w:author="Per Lindell" w:date="2023-11-02T10:50:00Z"/>
                <w:lang w:val="fr-FR"/>
              </w:rPr>
            </w:pPr>
          </w:p>
        </w:tc>
        <w:tc>
          <w:tcPr>
            <w:tcW w:w="232" w:type="pct"/>
            <w:tcBorders>
              <w:top w:val="single" w:sz="6" w:space="0" w:color="auto"/>
              <w:left w:val="single" w:sz="6" w:space="0" w:color="auto"/>
              <w:bottom w:val="single" w:sz="4" w:space="0" w:color="auto"/>
              <w:right w:val="single" w:sz="6" w:space="0" w:color="auto"/>
            </w:tcBorders>
          </w:tcPr>
          <w:p w14:paraId="4DC10D7A" w14:textId="77777777" w:rsidR="009E4796" w:rsidRPr="005259D7" w:rsidRDefault="009E4796" w:rsidP="00707829">
            <w:pPr>
              <w:pStyle w:val="TAC"/>
              <w:rPr>
                <w:ins w:id="58" w:author="Per Lindell" w:date="2023-11-02T10:50:00Z"/>
                <w:lang w:val="fr-FR"/>
              </w:rPr>
            </w:pPr>
          </w:p>
        </w:tc>
        <w:tc>
          <w:tcPr>
            <w:tcW w:w="412" w:type="pct"/>
            <w:tcBorders>
              <w:top w:val="single" w:sz="6" w:space="0" w:color="auto"/>
              <w:left w:val="single" w:sz="6" w:space="0" w:color="auto"/>
              <w:bottom w:val="single" w:sz="4" w:space="0" w:color="auto"/>
              <w:right w:val="single" w:sz="6" w:space="0" w:color="auto"/>
            </w:tcBorders>
          </w:tcPr>
          <w:p w14:paraId="022ED04D" w14:textId="77777777" w:rsidR="009E4796" w:rsidRPr="005259D7" w:rsidRDefault="009E4796" w:rsidP="00707829">
            <w:pPr>
              <w:pStyle w:val="TAC"/>
              <w:rPr>
                <w:ins w:id="59" w:author="Per Lindell" w:date="2023-11-02T10:50:00Z"/>
                <w:lang w:val="en-US" w:eastAsia="zh-CN"/>
              </w:rPr>
            </w:pPr>
            <w:ins w:id="60" w:author="Per Lindell" w:date="2023-11-02T10:50:00Z">
              <w:r w:rsidRPr="005259D7">
                <w:rPr>
                  <w:lang w:val="fr-FR"/>
                </w:rPr>
                <w:t>300</w:t>
              </w:r>
            </w:ins>
          </w:p>
        </w:tc>
        <w:tc>
          <w:tcPr>
            <w:tcW w:w="232" w:type="pct"/>
            <w:tcBorders>
              <w:top w:val="single" w:sz="6" w:space="0" w:color="auto"/>
              <w:left w:val="single" w:sz="6" w:space="0" w:color="auto"/>
              <w:bottom w:val="single" w:sz="4" w:space="0" w:color="auto"/>
              <w:right w:val="single" w:sz="4" w:space="0" w:color="auto"/>
            </w:tcBorders>
          </w:tcPr>
          <w:p w14:paraId="58F9B851" w14:textId="77777777" w:rsidR="009E4796" w:rsidRPr="005259D7" w:rsidRDefault="009E4796" w:rsidP="00707829">
            <w:pPr>
              <w:pStyle w:val="TAC"/>
              <w:rPr>
                <w:ins w:id="61" w:author="Per Lindell" w:date="2023-11-02T10:50:00Z"/>
                <w:lang w:val="en-US" w:eastAsia="zh-CN"/>
              </w:rPr>
            </w:pPr>
            <w:ins w:id="62" w:author="Per Lindell" w:date="2023-11-02T10:50:00Z">
              <w:r w:rsidRPr="005259D7">
                <w:rPr>
                  <w:lang w:val="fr-FR"/>
                </w:rPr>
                <w:t>0</w:t>
              </w:r>
            </w:ins>
          </w:p>
        </w:tc>
        <w:tc>
          <w:tcPr>
            <w:tcW w:w="466" w:type="pct"/>
            <w:tcBorders>
              <w:top w:val="nil"/>
              <w:left w:val="single" w:sz="4" w:space="0" w:color="auto"/>
              <w:bottom w:val="nil"/>
              <w:right w:val="single" w:sz="4" w:space="0" w:color="auto"/>
            </w:tcBorders>
            <w:shd w:val="clear" w:color="auto" w:fill="auto"/>
          </w:tcPr>
          <w:p w14:paraId="7F20EAEB" w14:textId="77777777" w:rsidR="009E4796" w:rsidRPr="005259D7" w:rsidRDefault="009E4796" w:rsidP="00707829">
            <w:pPr>
              <w:pStyle w:val="TAC"/>
              <w:rPr>
                <w:ins w:id="63" w:author="Per Lindell" w:date="2023-11-02T10:50:00Z"/>
              </w:rPr>
            </w:pPr>
          </w:p>
        </w:tc>
      </w:tr>
      <w:tr w:rsidR="009E4796" w:rsidRPr="005259D7" w14:paraId="2449A690" w14:textId="77777777" w:rsidTr="00707829">
        <w:trPr>
          <w:trHeight w:val="187"/>
          <w:ins w:id="64" w:author="Per Lindell" w:date="2023-11-02T10:50:00Z"/>
        </w:trPr>
        <w:tc>
          <w:tcPr>
            <w:tcW w:w="463" w:type="pct"/>
            <w:tcBorders>
              <w:top w:val="single" w:sz="6" w:space="0" w:color="auto"/>
              <w:left w:val="single" w:sz="4" w:space="0" w:color="auto"/>
              <w:bottom w:val="single" w:sz="4" w:space="0" w:color="auto"/>
              <w:right w:val="single" w:sz="6" w:space="0" w:color="auto"/>
            </w:tcBorders>
          </w:tcPr>
          <w:p w14:paraId="56BB361D" w14:textId="687E8FE0" w:rsidR="009E4796" w:rsidRPr="005259D7" w:rsidRDefault="009E4796" w:rsidP="00707829">
            <w:pPr>
              <w:pStyle w:val="TAC"/>
              <w:rPr>
                <w:ins w:id="65" w:author="Per Lindell" w:date="2023-11-02T10:50:00Z"/>
                <w:lang w:val="en-US" w:eastAsia="zh-CN"/>
              </w:rPr>
            </w:pPr>
            <w:ins w:id="66" w:author="Per Lindell" w:date="2023-11-02T10:50:00Z">
              <w:r w:rsidRPr="005259D7">
                <w:rPr>
                  <w:lang w:val="fr-FR"/>
                </w:rPr>
                <w:t>CA_n25</w:t>
              </w:r>
              <w:r>
                <w:rPr>
                  <w:lang w:val="fr-FR"/>
                </w:rPr>
                <w:t>7</w:t>
              </w:r>
              <w:r w:rsidRPr="005259D7">
                <w:rPr>
                  <w:lang w:val="fr-FR"/>
                </w:rPr>
                <w:t>Q</w:t>
              </w:r>
            </w:ins>
          </w:p>
        </w:tc>
        <w:tc>
          <w:tcPr>
            <w:tcW w:w="510" w:type="pct"/>
            <w:tcBorders>
              <w:top w:val="single" w:sz="6" w:space="0" w:color="auto"/>
              <w:left w:val="single" w:sz="6" w:space="0" w:color="auto"/>
              <w:bottom w:val="single" w:sz="4" w:space="0" w:color="auto"/>
              <w:right w:val="single" w:sz="6" w:space="0" w:color="auto"/>
            </w:tcBorders>
          </w:tcPr>
          <w:p w14:paraId="6717CCB3" w14:textId="66676786" w:rsidR="009E4796" w:rsidRPr="005259D7" w:rsidRDefault="009E4796" w:rsidP="00707829">
            <w:pPr>
              <w:pStyle w:val="TAC"/>
              <w:rPr>
                <w:ins w:id="67" w:author="Per Lindell" w:date="2023-11-02T10:50:00Z"/>
                <w:lang w:val="en-US" w:eastAsia="zh-CN"/>
              </w:rPr>
            </w:pPr>
            <w:ins w:id="68" w:author="Per Lindell" w:date="2023-11-02T10:50:00Z">
              <w:r w:rsidRPr="005259D7">
                <w:rPr>
                  <w:lang w:val="fr-FR"/>
                </w:rPr>
                <w:t>CA_n25</w:t>
              </w:r>
            </w:ins>
            <w:ins w:id="69" w:author="Per Lindell" w:date="2023-11-02T10:51:00Z">
              <w:r>
                <w:rPr>
                  <w:lang w:val="fr-FR"/>
                </w:rPr>
                <w:t>7</w:t>
              </w:r>
            </w:ins>
            <w:ins w:id="70" w:author="Per Lindell" w:date="2023-11-02T10:50:00Z">
              <w:r w:rsidRPr="005259D7">
                <w:rPr>
                  <w:lang w:val="fr-FR"/>
                </w:rPr>
                <w:t>O</w:t>
              </w:r>
              <w:r>
                <w:rPr>
                  <w:lang w:val="fr-FR"/>
                </w:rPr>
                <w:t>/P/Q</w:t>
              </w:r>
            </w:ins>
          </w:p>
        </w:tc>
        <w:tc>
          <w:tcPr>
            <w:tcW w:w="322" w:type="pct"/>
            <w:tcBorders>
              <w:top w:val="single" w:sz="6" w:space="0" w:color="auto"/>
              <w:left w:val="single" w:sz="6" w:space="0" w:color="auto"/>
              <w:bottom w:val="single" w:sz="4" w:space="0" w:color="auto"/>
              <w:right w:val="single" w:sz="6" w:space="0" w:color="auto"/>
            </w:tcBorders>
          </w:tcPr>
          <w:p w14:paraId="1714EAE3" w14:textId="77777777" w:rsidR="009E4796" w:rsidRPr="005259D7" w:rsidRDefault="009E4796" w:rsidP="00707829">
            <w:pPr>
              <w:pStyle w:val="TAC"/>
              <w:rPr>
                <w:ins w:id="71" w:author="Per Lindell" w:date="2023-11-02T10:50:00Z"/>
                <w:lang w:val="en-US" w:eastAsia="zh-CN"/>
              </w:rPr>
            </w:pPr>
            <w:ins w:id="72" w:author="Per Lindell" w:date="2023-11-02T10:50:00Z">
              <w:r w:rsidRPr="005259D7">
                <w:rPr>
                  <w:lang w:val="fr-FR"/>
                </w:rPr>
                <w:t>50, 100</w:t>
              </w:r>
            </w:ins>
          </w:p>
        </w:tc>
        <w:tc>
          <w:tcPr>
            <w:tcW w:w="233" w:type="pct"/>
            <w:tcBorders>
              <w:top w:val="single" w:sz="6" w:space="0" w:color="auto"/>
              <w:left w:val="single" w:sz="6" w:space="0" w:color="auto"/>
              <w:bottom w:val="single" w:sz="4" w:space="0" w:color="auto"/>
              <w:right w:val="single" w:sz="6" w:space="0" w:color="auto"/>
            </w:tcBorders>
          </w:tcPr>
          <w:p w14:paraId="1883C39C" w14:textId="77777777" w:rsidR="009E4796" w:rsidRPr="005259D7" w:rsidRDefault="009E4796" w:rsidP="00707829">
            <w:pPr>
              <w:pStyle w:val="TAC"/>
              <w:rPr>
                <w:ins w:id="73" w:author="Per Lindell" w:date="2023-11-02T10:50:00Z"/>
                <w:lang w:val="en-US" w:eastAsia="zh-CN"/>
              </w:rPr>
            </w:pPr>
            <w:ins w:id="74" w:author="Per Lindell" w:date="2023-11-02T10:50:00Z">
              <w:r w:rsidRPr="005259D7">
                <w:rPr>
                  <w:lang w:val="fr-FR"/>
                </w:rPr>
                <w:t>50, 100</w:t>
              </w:r>
            </w:ins>
          </w:p>
        </w:tc>
        <w:tc>
          <w:tcPr>
            <w:tcW w:w="231" w:type="pct"/>
            <w:tcBorders>
              <w:top w:val="single" w:sz="6" w:space="0" w:color="auto"/>
              <w:left w:val="single" w:sz="6" w:space="0" w:color="auto"/>
              <w:bottom w:val="single" w:sz="4" w:space="0" w:color="auto"/>
              <w:right w:val="single" w:sz="6" w:space="0" w:color="auto"/>
            </w:tcBorders>
          </w:tcPr>
          <w:p w14:paraId="11F3F38B" w14:textId="77777777" w:rsidR="009E4796" w:rsidRPr="005259D7" w:rsidRDefault="009E4796" w:rsidP="00707829">
            <w:pPr>
              <w:pStyle w:val="TAC"/>
              <w:rPr>
                <w:ins w:id="75" w:author="Per Lindell" w:date="2023-11-02T10:50:00Z"/>
                <w:lang w:eastAsia="ja-JP"/>
              </w:rPr>
            </w:pPr>
            <w:ins w:id="76" w:author="Per Lindell" w:date="2023-11-02T10:50:00Z">
              <w:r w:rsidRPr="005259D7">
                <w:rPr>
                  <w:lang w:val="fr-FR"/>
                </w:rPr>
                <w:t>50, 100</w:t>
              </w:r>
            </w:ins>
          </w:p>
        </w:tc>
        <w:tc>
          <w:tcPr>
            <w:tcW w:w="232" w:type="pct"/>
            <w:tcBorders>
              <w:top w:val="single" w:sz="6" w:space="0" w:color="auto"/>
              <w:left w:val="single" w:sz="6" w:space="0" w:color="auto"/>
              <w:bottom w:val="single" w:sz="4" w:space="0" w:color="auto"/>
              <w:right w:val="single" w:sz="6" w:space="0" w:color="auto"/>
            </w:tcBorders>
          </w:tcPr>
          <w:p w14:paraId="56D2D3FE" w14:textId="77777777" w:rsidR="009E4796" w:rsidRPr="005259D7" w:rsidRDefault="009E4796" w:rsidP="00707829">
            <w:pPr>
              <w:pStyle w:val="TAC"/>
              <w:rPr>
                <w:ins w:id="77" w:author="Per Lindell" w:date="2023-11-02T10:50:00Z"/>
                <w:lang w:eastAsia="ja-JP"/>
              </w:rPr>
            </w:pPr>
            <w:ins w:id="78" w:author="Per Lindell" w:date="2023-11-02T10:50:00Z">
              <w:r w:rsidRPr="005259D7">
                <w:rPr>
                  <w:lang w:val="fr-FR"/>
                </w:rPr>
                <w:t>50, 100</w:t>
              </w:r>
            </w:ins>
          </w:p>
        </w:tc>
        <w:tc>
          <w:tcPr>
            <w:tcW w:w="232" w:type="pct"/>
            <w:tcBorders>
              <w:top w:val="single" w:sz="6" w:space="0" w:color="auto"/>
              <w:left w:val="single" w:sz="6" w:space="0" w:color="auto"/>
              <w:bottom w:val="single" w:sz="4" w:space="0" w:color="auto"/>
              <w:right w:val="single" w:sz="6" w:space="0" w:color="auto"/>
            </w:tcBorders>
          </w:tcPr>
          <w:p w14:paraId="711B8F76" w14:textId="77777777" w:rsidR="009E4796" w:rsidRPr="005259D7" w:rsidRDefault="009E4796" w:rsidP="00707829">
            <w:pPr>
              <w:pStyle w:val="TAC"/>
              <w:rPr>
                <w:ins w:id="79" w:author="Per Lindell" w:date="2023-11-02T10:50:00Z"/>
                <w:lang w:eastAsia="ja-JP"/>
              </w:rPr>
            </w:pPr>
          </w:p>
        </w:tc>
        <w:tc>
          <w:tcPr>
            <w:tcW w:w="277" w:type="pct"/>
            <w:tcBorders>
              <w:top w:val="single" w:sz="6" w:space="0" w:color="auto"/>
              <w:left w:val="single" w:sz="6" w:space="0" w:color="auto"/>
              <w:bottom w:val="single" w:sz="4" w:space="0" w:color="auto"/>
              <w:right w:val="single" w:sz="6" w:space="0" w:color="auto"/>
            </w:tcBorders>
          </w:tcPr>
          <w:p w14:paraId="495B9A0D" w14:textId="77777777" w:rsidR="009E4796" w:rsidRPr="005259D7" w:rsidRDefault="009E4796" w:rsidP="00707829">
            <w:pPr>
              <w:pStyle w:val="TAC"/>
              <w:rPr>
                <w:ins w:id="80" w:author="Per Lindell" w:date="2023-11-02T10:50:00Z"/>
                <w:lang w:eastAsia="ja-JP"/>
              </w:rPr>
            </w:pPr>
          </w:p>
        </w:tc>
        <w:tc>
          <w:tcPr>
            <w:tcW w:w="232" w:type="pct"/>
            <w:tcBorders>
              <w:top w:val="single" w:sz="6" w:space="0" w:color="auto"/>
              <w:left w:val="single" w:sz="6" w:space="0" w:color="auto"/>
              <w:bottom w:val="single" w:sz="4" w:space="0" w:color="auto"/>
              <w:right w:val="single" w:sz="6" w:space="0" w:color="auto"/>
            </w:tcBorders>
          </w:tcPr>
          <w:p w14:paraId="5A31CC0C" w14:textId="77777777" w:rsidR="009E4796" w:rsidRPr="005259D7" w:rsidRDefault="009E4796" w:rsidP="00707829">
            <w:pPr>
              <w:pStyle w:val="TAC"/>
              <w:rPr>
                <w:ins w:id="81" w:author="Per Lindell" w:date="2023-11-02T10:50:00Z"/>
                <w:lang w:eastAsia="ja-JP"/>
              </w:rPr>
            </w:pPr>
          </w:p>
        </w:tc>
        <w:tc>
          <w:tcPr>
            <w:tcW w:w="231" w:type="pct"/>
            <w:tcBorders>
              <w:top w:val="single" w:sz="6" w:space="0" w:color="auto"/>
              <w:left w:val="single" w:sz="6" w:space="0" w:color="auto"/>
              <w:bottom w:val="single" w:sz="4" w:space="0" w:color="auto"/>
              <w:right w:val="single" w:sz="6" w:space="0" w:color="auto"/>
            </w:tcBorders>
          </w:tcPr>
          <w:p w14:paraId="436DD4B5" w14:textId="77777777" w:rsidR="009E4796" w:rsidRPr="005259D7" w:rsidRDefault="009E4796" w:rsidP="00707829">
            <w:pPr>
              <w:pStyle w:val="TAC"/>
              <w:rPr>
                <w:ins w:id="82" w:author="Per Lindell" w:date="2023-11-02T10:50:00Z"/>
                <w:lang w:eastAsia="ja-JP"/>
              </w:rPr>
            </w:pPr>
          </w:p>
        </w:tc>
        <w:tc>
          <w:tcPr>
            <w:tcW w:w="232" w:type="pct"/>
            <w:tcBorders>
              <w:top w:val="single" w:sz="6" w:space="0" w:color="auto"/>
              <w:left w:val="single" w:sz="6" w:space="0" w:color="auto"/>
              <w:bottom w:val="single" w:sz="4" w:space="0" w:color="auto"/>
              <w:right w:val="single" w:sz="6" w:space="0" w:color="auto"/>
            </w:tcBorders>
          </w:tcPr>
          <w:p w14:paraId="6785F041" w14:textId="77777777" w:rsidR="009E4796" w:rsidRPr="005259D7" w:rsidRDefault="009E4796" w:rsidP="00707829">
            <w:pPr>
              <w:pStyle w:val="TAC"/>
              <w:rPr>
                <w:ins w:id="83" w:author="Per Lindell" w:date="2023-11-02T10:50:00Z"/>
                <w:lang w:val="fr-FR"/>
              </w:rPr>
            </w:pPr>
          </w:p>
        </w:tc>
        <w:tc>
          <w:tcPr>
            <w:tcW w:w="232" w:type="pct"/>
            <w:tcBorders>
              <w:top w:val="single" w:sz="6" w:space="0" w:color="auto"/>
              <w:left w:val="single" w:sz="6" w:space="0" w:color="auto"/>
              <w:bottom w:val="single" w:sz="4" w:space="0" w:color="auto"/>
              <w:right w:val="single" w:sz="6" w:space="0" w:color="auto"/>
            </w:tcBorders>
          </w:tcPr>
          <w:p w14:paraId="185ED8EA" w14:textId="77777777" w:rsidR="009E4796" w:rsidRPr="005259D7" w:rsidRDefault="009E4796" w:rsidP="00707829">
            <w:pPr>
              <w:pStyle w:val="TAC"/>
              <w:rPr>
                <w:ins w:id="84" w:author="Per Lindell" w:date="2023-11-02T10:50:00Z"/>
                <w:lang w:val="fr-FR"/>
              </w:rPr>
            </w:pPr>
          </w:p>
        </w:tc>
        <w:tc>
          <w:tcPr>
            <w:tcW w:w="231" w:type="pct"/>
            <w:tcBorders>
              <w:top w:val="single" w:sz="6" w:space="0" w:color="auto"/>
              <w:left w:val="single" w:sz="6" w:space="0" w:color="auto"/>
              <w:bottom w:val="single" w:sz="4" w:space="0" w:color="auto"/>
              <w:right w:val="single" w:sz="6" w:space="0" w:color="auto"/>
            </w:tcBorders>
          </w:tcPr>
          <w:p w14:paraId="09B440AF" w14:textId="77777777" w:rsidR="009E4796" w:rsidRPr="005259D7" w:rsidRDefault="009E4796" w:rsidP="00707829">
            <w:pPr>
              <w:pStyle w:val="TAC"/>
              <w:rPr>
                <w:ins w:id="85" w:author="Per Lindell" w:date="2023-11-02T10:50:00Z"/>
                <w:lang w:val="fr-FR"/>
              </w:rPr>
            </w:pPr>
          </w:p>
        </w:tc>
        <w:tc>
          <w:tcPr>
            <w:tcW w:w="232" w:type="pct"/>
            <w:tcBorders>
              <w:top w:val="single" w:sz="6" w:space="0" w:color="auto"/>
              <w:left w:val="single" w:sz="6" w:space="0" w:color="auto"/>
              <w:bottom w:val="single" w:sz="4" w:space="0" w:color="auto"/>
              <w:right w:val="single" w:sz="6" w:space="0" w:color="auto"/>
            </w:tcBorders>
          </w:tcPr>
          <w:p w14:paraId="63222B7A" w14:textId="77777777" w:rsidR="009E4796" w:rsidRPr="005259D7" w:rsidRDefault="009E4796" w:rsidP="00707829">
            <w:pPr>
              <w:pStyle w:val="TAC"/>
              <w:rPr>
                <w:ins w:id="86" w:author="Per Lindell" w:date="2023-11-02T10:50:00Z"/>
                <w:lang w:val="fr-FR"/>
              </w:rPr>
            </w:pPr>
          </w:p>
        </w:tc>
        <w:tc>
          <w:tcPr>
            <w:tcW w:w="412" w:type="pct"/>
            <w:tcBorders>
              <w:top w:val="single" w:sz="6" w:space="0" w:color="auto"/>
              <w:left w:val="single" w:sz="6" w:space="0" w:color="auto"/>
              <w:bottom w:val="single" w:sz="4" w:space="0" w:color="auto"/>
              <w:right w:val="single" w:sz="6" w:space="0" w:color="auto"/>
            </w:tcBorders>
          </w:tcPr>
          <w:p w14:paraId="30EAC01D" w14:textId="77777777" w:rsidR="009E4796" w:rsidRPr="005259D7" w:rsidRDefault="009E4796" w:rsidP="00707829">
            <w:pPr>
              <w:pStyle w:val="TAC"/>
              <w:rPr>
                <w:ins w:id="87" w:author="Per Lindell" w:date="2023-11-02T10:50:00Z"/>
                <w:lang w:val="en-US" w:eastAsia="zh-CN"/>
              </w:rPr>
            </w:pPr>
            <w:ins w:id="88" w:author="Per Lindell" w:date="2023-11-02T10:50:00Z">
              <w:r w:rsidRPr="005259D7">
                <w:rPr>
                  <w:lang w:val="fr-FR"/>
                </w:rPr>
                <w:t>400</w:t>
              </w:r>
            </w:ins>
          </w:p>
        </w:tc>
        <w:tc>
          <w:tcPr>
            <w:tcW w:w="232" w:type="pct"/>
            <w:tcBorders>
              <w:top w:val="single" w:sz="6" w:space="0" w:color="auto"/>
              <w:left w:val="single" w:sz="6" w:space="0" w:color="auto"/>
              <w:bottom w:val="single" w:sz="4" w:space="0" w:color="auto"/>
              <w:right w:val="single" w:sz="4" w:space="0" w:color="auto"/>
            </w:tcBorders>
          </w:tcPr>
          <w:p w14:paraId="38D8D561" w14:textId="77777777" w:rsidR="009E4796" w:rsidRPr="005259D7" w:rsidRDefault="009E4796" w:rsidP="00707829">
            <w:pPr>
              <w:pStyle w:val="TAC"/>
              <w:rPr>
                <w:ins w:id="89" w:author="Per Lindell" w:date="2023-11-02T10:50:00Z"/>
                <w:lang w:val="en-US" w:eastAsia="zh-CN"/>
              </w:rPr>
            </w:pPr>
            <w:ins w:id="90" w:author="Per Lindell" w:date="2023-11-02T10:50:00Z">
              <w:r w:rsidRPr="005259D7">
                <w:rPr>
                  <w:lang w:val="fr-FR"/>
                </w:rPr>
                <w:t>0</w:t>
              </w:r>
            </w:ins>
          </w:p>
        </w:tc>
        <w:tc>
          <w:tcPr>
            <w:tcW w:w="466" w:type="pct"/>
            <w:tcBorders>
              <w:top w:val="nil"/>
              <w:left w:val="single" w:sz="4" w:space="0" w:color="auto"/>
              <w:bottom w:val="single" w:sz="4" w:space="0" w:color="auto"/>
              <w:right w:val="single" w:sz="4" w:space="0" w:color="auto"/>
            </w:tcBorders>
            <w:shd w:val="clear" w:color="auto" w:fill="auto"/>
          </w:tcPr>
          <w:p w14:paraId="717EB098" w14:textId="77777777" w:rsidR="009E4796" w:rsidRPr="005259D7" w:rsidRDefault="009E4796" w:rsidP="00707829">
            <w:pPr>
              <w:pStyle w:val="TAC"/>
              <w:rPr>
                <w:ins w:id="91" w:author="Per Lindell" w:date="2023-11-02T10:50:00Z"/>
              </w:rPr>
            </w:pPr>
          </w:p>
        </w:tc>
      </w:tr>
      <w:tr w:rsidR="009E4796" w:rsidRPr="005259D7" w14:paraId="60EB2707"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74CD22B8" w14:textId="77777777" w:rsidR="009E4796" w:rsidRPr="005259D7" w:rsidRDefault="009E4796" w:rsidP="00707829">
            <w:pPr>
              <w:pStyle w:val="TAC"/>
              <w:rPr>
                <w:lang w:eastAsia="ja-JP"/>
              </w:rPr>
            </w:pPr>
            <w:r w:rsidRPr="005259D7">
              <w:t>CA_n258B</w:t>
            </w:r>
          </w:p>
        </w:tc>
        <w:tc>
          <w:tcPr>
            <w:tcW w:w="510" w:type="pct"/>
            <w:tcBorders>
              <w:top w:val="single" w:sz="6" w:space="0" w:color="auto"/>
              <w:left w:val="single" w:sz="6" w:space="0" w:color="auto"/>
              <w:bottom w:val="single" w:sz="4" w:space="0" w:color="auto"/>
              <w:right w:val="single" w:sz="6" w:space="0" w:color="auto"/>
            </w:tcBorders>
          </w:tcPr>
          <w:p w14:paraId="7CB9E6D3" w14:textId="77777777" w:rsidR="009E4796" w:rsidRPr="005259D7" w:rsidRDefault="009E4796" w:rsidP="00707829">
            <w:pPr>
              <w:pStyle w:val="TAC"/>
            </w:pPr>
            <w:r w:rsidRPr="005259D7">
              <w:t>CA_n258B</w:t>
            </w:r>
          </w:p>
        </w:tc>
        <w:tc>
          <w:tcPr>
            <w:tcW w:w="322" w:type="pct"/>
            <w:tcBorders>
              <w:top w:val="single" w:sz="6" w:space="0" w:color="auto"/>
              <w:left w:val="single" w:sz="6" w:space="0" w:color="auto"/>
              <w:bottom w:val="single" w:sz="4" w:space="0" w:color="auto"/>
              <w:right w:val="single" w:sz="6" w:space="0" w:color="auto"/>
            </w:tcBorders>
          </w:tcPr>
          <w:p w14:paraId="02D921C5" w14:textId="77777777" w:rsidR="009E4796" w:rsidRPr="005259D7" w:rsidRDefault="009E4796" w:rsidP="00707829">
            <w:pPr>
              <w:pStyle w:val="TAC"/>
              <w:rPr>
                <w:lang w:eastAsia="ja-JP"/>
              </w:rPr>
            </w:pPr>
            <w:r w:rsidRPr="005259D7">
              <w:t>50, 100, 200, 400</w:t>
            </w:r>
          </w:p>
        </w:tc>
        <w:tc>
          <w:tcPr>
            <w:tcW w:w="233" w:type="pct"/>
            <w:tcBorders>
              <w:top w:val="single" w:sz="6" w:space="0" w:color="auto"/>
              <w:left w:val="single" w:sz="6" w:space="0" w:color="auto"/>
              <w:bottom w:val="single" w:sz="4" w:space="0" w:color="auto"/>
              <w:right w:val="single" w:sz="6" w:space="0" w:color="auto"/>
            </w:tcBorders>
          </w:tcPr>
          <w:p w14:paraId="5EF13272" w14:textId="77777777" w:rsidR="009E4796" w:rsidRPr="005259D7" w:rsidRDefault="009E4796" w:rsidP="00707829">
            <w:pPr>
              <w:pStyle w:val="TAC"/>
              <w:rPr>
                <w:lang w:eastAsia="ja-JP"/>
              </w:rPr>
            </w:pPr>
            <w:r w:rsidRPr="005259D7">
              <w:t>400</w:t>
            </w:r>
          </w:p>
        </w:tc>
        <w:tc>
          <w:tcPr>
            <w:tcW w:w="231" w:type="pct"/>
            <w:tcBorders>
              <w:top w:val="single" w:sz="6" w:space="0" w:color="auto"/>
              <w:left w:val="single" w:sz="6" w:space="0" w:color="auto"/>
              <w:bottom w:val="single" w:sz="4" w:space="0" w:color="auto"/>
              <w:right w:val="single" w:sz="6" w:space="0" w:color="auto"/>
            </w:tcBorders>
          </w:tcPr>
          <w:p w14:paraId="66291BE0"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521F56C3"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7505062"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7F287566"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4E2CB3EE"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23FF7E44"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B9BB126"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3EE7CC5B"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5D9798D2"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1BCEA15C"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6110FD91" w14:textId="77777777" w:rsidR="009E4796" w:rsidRPr="005259D7" w:rsidRDefault="009E4796" w:rsidP="00707829">
            <w:pPr>
              <w:pStyle w:val="TAC"/>
              <w:rPr>
                <w:lang w:eastAsia="ja-JP"/>
              </w:rPr>
            </w:pPr>
            <w:r w:rsidRPr="005259D7">
              <w:t>800</w:t>
            </w:r>
          </w:p>
        </w:tc>
        <w:tc>
          <w:tcPr>
            <w:tcW w:w="232" w:type="pct"/>
            <w:tcBorders>
              <w:top w:val="single" w:sz="6" w:space="0" w:color="auto"/>
              <w:left w:val="single" w:sz="6" w:space="0" w:color="auto"/>
              <w:bottom w:val="single" w:sz="4" w:space="0" w:color="auto"/>
              <w:right w:val="single" w:sz="4" w:space="0" w:color="auto"/>
            </w:tcBorders>
          </w:tcPr>
          <w:p w14:paraId="63DC97E3" w14:textId="77777777" w:rsidR="009E4796" w:rsidRPr="005259D7" w:rsidRDefault="009E4796" w:rsidP="00707829">
            <w:pPr>
              <w:pStyle w:val="TAC"/>
              <w:rPr>
                <w:lang w:eastAsia="ja-JP"/>
              </w:rPr>
            </w:pPr>
            <w:r w:rsidRPr="005259D7">
              <w:t>0</w:t>
            </w:r>
          </w:p>
        </w:tc>
        <w:tc>
          <w:tcPr>
            <w:tcW w:w="466" w:type="pct"/>
            <w:tcBorders>
              <w:top w:val="single" w:sz="4" w:space="0" w:color="auto"/>
              <w:left w:val="single" w:sz="4" w:space="0" w:color="auto"/>
              <w:bottom w:val="nil"/>
              <w:right w:val="single" w:sz="4" w:space="0" w:color="auto"/>
            </w:tcBorders>
            <w:shd w:val="clear" w:color="auto" w:fill="auto"/>
          </w:tcPr>
          <w:p w14:paraId="20BBD51B" w14:textId="77777777" w:rsidR="009E4796" w:rsidRPr="005259D7" w:rsidRDefault="009E4796" w:rsidP="00707829">
            <w:pPr>
              <w:pStyle w:val="TAC"/>
              <w:rPr>
                <w:lang w:eastAsia="ja-JP"/>
              </w:rPr>
            </w:pPr>
            <w:r w:rsidRPr="005259D7">
              <w:rPr>
                <w:lang w:eastAsia="ja-JP"/>
              </w:rPr>
              <w:t>1</w:t>
            </w:r>
          </w:p>
        </w:tc>
      </w:tr>
      <w:tr w:rsidR="009E4796" w:rsidRPr="005259D7" w14:paraId="5E866453"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3845168E" w14:textId="77777777" w:rsidR="009E4796" w:rsidRPr="005259D7" w:rsidRDefault="009E4796" w:rsidP="00707829">
            <w:pPr>
              <w:pStyle w:val="TAC"/>
              <w:rPr>
                <w:lang w:eastAsia="ja-JP"/>
              </w:rPr>
            </w:pPr>
            <w:r w:rsidRPr="005259D7">
              <w:t>CA_n258C</w:t>
            </w:r>
          </w:p>
        </w:tc>
        <w:tc>
          <w:tcPr>
            <w:tcW w:w="510" w:type="pct"/>
            <w:tcBorders>
              <w:top w:val="single" w:sz="6" w:space="0" w:color="auto"/>
              <w:left w:val="single" w:sz="6" w:space="0" w:color="auto"/>
              <w:bottom w:val="single" w:sz="4" w:space="0" w:color="auto"/>
              <w:right w:val="single" w:sz="6" w:space="0" w:color="auto"/>
            </w:tcBorders>
          </w:tcPr>
          <w:p w14:paraId="4D7F0559" w14:textId="77777777" w:rsidR="009E4796" w:rsidRPr="005259D7" w:rsidRDefault="009E4796" w:rsidP="00707829">
            <w:pPr>
              <w:pStyle w:val="TAC"/>
            </w:pPr>
            <w:r w:rsidRPr="005259D7">
              <w:t>CA_n258B</w:t>
            </w:r>
            <w:r>
              <w:rPr>
                <w:lang w:eastAsia="zh-CN"/>
              </w:rPr>
              <w:t xml:space="preserve"> </w:t>
            </w:r>
          </w:p>
        </w:tc>
        <w:tc>
          <w:tcPr>
            <w:tcW w:w="322" w:type="pct"/>
            <w:tcBorders>
              <w:top w:val="single" w:sz="6" w:space="0" w:color="auto"/>
              <w:left w:val="single" w:sz="6" w:space="0" w:color="auto"/>
              <w:bottom w:val="single" w:sz="4" w:space="0" w:color="auto"/>
              <w:right w:val="single" w:sz="6" w:space="0" w:color="auto"/>
            </w:tcBorders>
          </w:tcPr>
          <w:p w14:paraId="1CFD1747" w14:textId="77777777" w:rsidR="009E4796" w:rsidRPr="005259D7" w:rsidRDefault="009E4796" w:rsidP="00707829">
            <w:pPr>
              <w:pStyle w:val="TAC"/>
              <w:rPr>
                <w:lang w:eastAsia="ja-JP"/>
              </w:rPr>
            </w:pPr>
            <w:r w:rsidRPr="005259D7">
              <w:t>50, 100, 200, 400</w:t>
            </w:r>
          </w:p>
        </w:tc>
        <w:tc>
          <w:tcPr>
            <w:tcW w:w="233" w:type="pct"/>
            <w:tcBorders>
              <w:top w:val="single" w:sz="6" w:space="0" w:color="auto"/>
              <w:left w:val="single" w:sz="6" w:space="0" w:color="auto"/>
              <w:bottom w:val="single" w:sz="4" w:space="0" w:color="auto"/>
              <w:right w:val="single" w:sz="6" w:space="0" w:color="auto"/>
            </w:tcBorders>
          </w:tcPr>
          <w:p w14:paraId="3472C082" w14:textId="77777777" w:rsidR="009E4796" w:rsidRPr="005259D7" w:rsidRDefault="009E4796" w:rsidP="00707829">
            <w:pPr>
              <w:pStyle w:val="TAC"/>
              <w:rPr>
                <w:lang w:eastAsia="ja-JP"/>
              </w:rPr>
            </w:pPr>
            <w:r w:rsidRPr="005259D7">
              <w:t>400</w:t>
            </w:r>
          </w:p>
        </w:tc>
        <w:tc>
          <w:tcPr>
            <w:tcW w:w="231" w:type="pct"/>
            <w:tcBorders>
              <w:top w:val="single" w:sz="6" w:space="0" w:color="auto"/>
              <w:left w:val="single" w:sz="6" w:space="0" w:color="auto"/>
              <w:bottom w:val="single" w:sz="4" w:space="0" w:color="auto"/>
              <w:right w:val="single" w:sz="6" w:space="0" w:color="auto"/>
            </w:tcBorders>
          </w:tcPr>
          <w:p w14:paraId="314FFA2B" w14:textId="77777777" w:rsidR="009E4796" w:rsidRPr="005259D7" w:rsidRDefault="009E4796" w:rsidP="00707829">
            <w:pPr>
              <w:pStyle w:val="TAC"/>
              <w:rPr>
                <w:lang w:eastAsia="ja-JP"/>
              </w:rPr>
            </w:pPr>
            <w:r w:rsidRPr="005259D7">
              <w:t>400</w:t>
            </w:r>
          </w:p>
        </w:tc>
        <w:tc>
          <w:tcPr>
            <w:tcW w:w="232" w:type="pct"/>
            <w:tcBorders>
              <w:top w:val="single" w:sz="6" w:space="0" w:color="auto"/>
              <w:left w:val="single" w:sz="6" w:space="0" w:color="auto"/>
              <w:bottom w:val="single" w:sz="4" w:space="0" w:color="auto"/>
              <w:right w:val="single" w:sz="6" w:space="0" w:color="auto"/>
            </w:tcBorders>
          </w:tcPr>
          <w:p w14:paraId="643D0D46"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533257A"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66317423"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241531C"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6F1E1E54"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17E6F74"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1A86A78F"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3AD6DA83"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5F89AAF4"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3F704AE7" w14:textId="77777777" w:rsidR="009E4796" w:rsidRPr="005259D7" w:rsidRDefault="009E4796" w:rsidP="00707829">
            <w:pPr>
              <w:pStyle w:val="TAC"/>
              <w:rPr>
                <w:lang w:eastAsia="ja-JP"/>
              </w:rPr>
            </w:pPr>
            <w:r w:rsidRPr="005259D7">
              <w:t>1200</w:t>
            </w:r>
          </w:p>
        </w:tc>
        <w:tc>
          <w:tcPr>
            <w:tcW w:w="232" w:type="pct"/>
            <w:tcBorders>
              <w:top w:val="single" w:sz="6" w:space="0" w:color="auto"/>
              <w:left w:val="single" w:sz="6" w:space="0" w:color="auto"/>
              <w:bottom w:val="single" w:sz="4" w:space="0" w:color="auto"/>
              <w:right w:val="single" w:sz="4" w:space="0" w:color="auto"/>
            </w:tcBorders>
          </w:tcPr>
          <w:p w14:paraId="51F647D9"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single" w:sz="4" w:space="0" w:color="auto"/>
              <w:right w:val="single" w:sz="4" w:space="0" w:color="auto"/>
            </w:tcBorders>
            <w:shd w:val="clear" w:color="auto" w:fill="auto"/>
          </w:tcPr>
          <w:p w14:paraId="702F380E" w14:textId="77777777" w:rsidR="009E4796" w:rsidRPr="005259D7" w:rsidRDefault="009E4796" w:rsidP="00707829">
            <w:pPr>
              <w:pStyle w:val="TAC"/>
              <w:rPr>
                <w:lang w:eastAsia="ja-JP"/>
              </w:rPr>
            </w:pPr>
          </w:p>
        </w:tc>
      </w:tr>
      <w:tr w:rsidR="009E4796" w:rsidRPr="005259D7" w14:paraId="7BBA55D8"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64C3AC13" w14:textId="77777777" w:rsidR="009E4796" w:rsidRPr="005259D7" w:rsidRDefault="009E4796" w:rsidP="00707829">
            <w:pPr>
              <w:pStyle w:val="TAC"/>
              <w:rPr>
                <w:lang w:eastAsia="ja-JP"/>
              </w:rPr>
            </w:pPr>
            <w:r w:rsidRPr="005259D7">
              <w:t>CA_n258D</w:t>
            </w:r>
          </w:p>
        </w:tc>
        <w:tc>
          <w:tcPr>
            <w:tcW w:w="510" w:type="pct"/>
            <w:tcBorders>
              <w:top w:val="single" w:sz="6" w:space="0" w:color="auto"/>
              <w:left w:val="single" w:sz="6" w:space="0" w:color="auto"/>
              <w:bottom w:val="single" w:sz="4" w:space="0" w:color="auto"/>
              <w:right w:val="single" w:sz="6" w:space="0" w:color="auto"/>
            </w:tcBorders>
          </w:tcPr>
          <w:p w14:paraId="41AD52A2" w14:textId="77777777" w:rsidR="009E4796" w:rsidRPr="005259D7" w:rsidRDefault="009E4796" w:rsidP="00707829">
            <w:pPr>
              <w:pStyle w:val="TAC"/>
            </w:pPr>
            <w:r w:rsidRPr="005259D7">
              <w:t>CA_n258D</w:t>
            </w:r>
          </w:p>
        </w:tc>
        <w:tc>
          <w:tcPr>
            <w:tcW w:w="322" w:type="pct"/>
            <w:tcBorders>
              <w:top w:val="single" w:sz="6" w:space="0" w:color="auto"/>
              <w:left w:val="single" w:sz="6" w:space="0" w:color="auto"/>
              <w:bottom w:val="single" w:sz="4" w:space="0" w:color="auto"/>
              <w:right w:val="single" w:sz="6" w:space="0" w:color="auto"/>
            </w:tcBorders>
          </w:tcPr>
          <w:p w14:paraId="3147E2C0" w14:textId="77777777" w:rsidR="009E4796" w:rsidRPr="005259D7" w:rsidRDefault="009E4796" w:rsidP="00707829">
            <w:pPr>
              <w:pStyle w:val="TAC"/>
              <w:rPr>
                <w:lang w:eastAsia="ja-JP"/>
              </w:rPr>
            </w:pPr>
            <w:r w:rsidRPr="005259D7">
              <w:t>50, 100, 200</w:t>
            </w:r>
          </w:p>
        </w:tc>
        <w:tc>
          <w:tcPr>
            <w:tcW w:w="233" w:type="pct"/>
            <w:tcBorders>
              <w:top w:val="single" w:sz="6" w:space="0" w:color="auto"/>
              <w:left w:val="single" w:sz="6" w:space="0" w:color="auto"/>
              <w:bottom w:val="single" w:sz="4" w:space="0" w:color="auto"/>
              <w:right w:val="single" w:sz="6" w:space="0" w:color="auto"/>
            </w:tcBorders>
          </w:tcPr>
          <w:p w14:paraId="2DD2A7AF" w14:textId="77777777" w:rsidR="009E4796" w:rsidRPr="005259D7" w:rsidRDefault="009E4796" w:rsidP="00707829">
            <w:pPr>
              <w:pStyle w:val="TAC"/>
              <w:rPr>
                <w:lang w:eastAsia="ja-JP"/>
              </w:rPr>
            </w:pPr>
            <w:r w:rsidRPr="005259D7">
              <w:t>200</w:t>
            </w:r>
          </w:p>
        </w:tc>
        <w:tc>
          <w:tcPr>
            <w:tcW w:w="231" w:type="pct"/>
            <w:tcBorders>
              <w:top w:val="single" w:sz="6" w:space="0" w:color="auto"/>
              <w:left w:val="single" w:sz="6" w:space="0" w:color="auto"/>
              <w:bottom w:val="single" w:sz="4" w:space="0" w:color="auto"/>
              <w:right w:val="single" w:sz="6" w:space="0" w:color="auto"/>
            </w:tcBorders>
          </w:tcPr>
          <w:p w14:paraId="0577A671"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5A38E390"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537EF316"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484082C9"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DE63328"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33457314"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0A5C8F53"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1BF31A74"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584A8990"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3E8C46B5"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26816F16" w14:textId="77777777" w:rsidR="009E4796" w:rsidRPr="005259D7" w:rsidRDefault="009E4796" w:rsidP="00707829">
            <w:pPr>
              <w:pStyle w:val="TAC"/>
              <w:rPr>
                <w:lang w:eastAsia="ja-JP"/>
              </w:rPr>
            </w:pPr>
            <w:r w:rsidRPr="005259D7">
              <w:t>400</w:t>
            </w:r>
          </w:p>
        </w:tc>
        <w:tc>
          <w:tcPr>
            <w:tcW w:w="232" w:type="pct"/>
            <w:tcBorders>
              <w:top w:val="single" w:sz="6" w:space="0" w:color="auto"/>
              <w:left w:val="single" w:sz="6" w:space="0" w:color="auto"/>
              <w:bottom w:val="single" w:sz="4" w:space="0" w:color="auto"/>
              <w:right w:val="single" w:sz="4" w:space="0" w:color="auto"/>
            </w:tcBorders>
          </w:tcPr>
          <w:p w14:paraId="4E8F76F5" w14:textId="77777777" w:rsidR="009E4796" w:rsidRPr="005259D7" w:rsidRDefault="009E4796" w:rsidP="00707829">
            <w:pPr>
              <w:pStyle w:val="TAC"/>
              <w:rPr>
                <w:lang w:eastAsia="ja-JP"/>
              </w:rPr>
            </w:pPr>
            <w:r w:rsidRPr="005259D7">
              <w:t>0</w:t>
            </w:r>
          </w:p>
        </w:tc>
        <w:tc>
          <w:tcPr>
            <w:tcW w:w="466" w:type="pct"/>
            <w:tcBorders>
              <w:top w:val="single" w:sz="4" w:space="0" w:color="auto"/>
              <w:left w:val="single" w:sz="4" w:space="0" w:color="auto"/>
              <w:bottom w:val="nil"/>
              <w:right w:val="single" w:sz="4" w:space="0" w:color="auto"/>
            </w:tcBorders>
            <w:shd w:val="clear" w:color="auto" w:fill="auto"/>
          </w:tcPr>
          <w:p w14:paraId="70D37848" w14:textId="77777777" w:rsidR="009E4796" w:rsidRPr="005259D7" w:rsidRDefault="009E4796" w:rsidP="00707829">
            <w:pPr>
              <w:pStyle w:val="TAC"/>
              <w:rPr>
                <w:lang w:eastAsia="ja-JP"/>
              </w:rPr>
            </w:pPr>
            <w:r w:rsidRPr="005259D7">
              <w:rPr>
                <w:lang w:eastAsia="ja-JP"/>
              </w:rPr>
              <w:t>2</w:t>
            </w:r>
          </w:p>
        </w:tc>
      </w:tr>
      <w:tr w:rsidR="009E4796" w:rsidRPr="005259D7" w14:paraId="58B70A3B"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367C2AB1" w14:textId="77777777" w:rsidR="009E4796" w:rsidRPr="005259D7" w:rsidRDefault="009E4796" w:rsidP="00707829">
            <w:pPr>
              <w:pStyle w:val="TAC"/>
              <w:rPr>
                <w:lang w:eastAsia="ja-JP"/>
              </w:rPr>
            </w:pPr>
            <w:r w:rsidRPr="005259D7">
              <w:t>CA_n258E</w:t>
            </w:r>
          </w:p>
        </w:tc>
        <w:tc>
          <w:tcPr>
            <w:tcW w:w="510" w:type="pct"/>
            <w:tcBorders>
              <w:top w:val="single" w:sz="6" w:space="0" w:color="auto"/>
              <w:left w:val="single" w:sz="6" w:space="0" w:color="auto"/>
              <w:bottom w:val="single" w:sz="4" w:space="0" w:color="auto"/>
              <w:right w:val="single" w:sz="6" w:space="0" w:color="auto"/>
            </w:tcBorders>
          </w:tcPr>
          <w:p w14:paraId="547E9F71" w14:textId="77777777" w:rsidR="009E4796" w:rsidRPr="005259D7" w:rsidRDefault="009E4796" w:rsidP="00707829">
            <w:pPr>
              <w:pStyle w:val="TAC"/>
            </w:pPr>
            <w:r w:rsidRPr="005259D7">
              <w:t>CA_n258D</w:t>
            </w:r>
            <w:r>
              <w:t>/E</w:t>
            </w:r>
          </w:p>
        </w:tc>
        <w:tc>
          <w:tcPr>
            <w:tcW w:w="322" w:type="pct"/>
            <w:tcBorders>
              <w:top w:val="single" w:sz="6" w:space="0" w:color="auto"/>
              <w:left w:val="single" w:sz="6" w:space="0" w:color="auto"/>
              <w:bottom w:val="single" w:sz="4" w:space="0" w:color="auto"/>
              <w:right w:val="single" w:sz="6" w:space="0" w:color="auto"/>
            </w:tcBorders>
          </w:tcPr>
          <w:p w14:paraId="18B79569" w14:textId="77777777" w:rsidR="009E4796" w:rsidRPr="005259D7" w:rsidRDefault="009E4796" w:rsidP="00707829">
            <w:pPr>
              <w:pStyle w:val="TAC"/>
              <w:rPr>
                <w:lang w:eastAsia="ja-JP"/>
              </w:rPr>
            </w:pPr>
            <w:r w:rsidRPr="005259D7">
              <w:t>50, 100, 200</w:t>
            </w:r>
          </w:p>
        </w:tc>
        <w:tc>
          <w:tcPr>
            <w:tcW w:w="233" w:type="pct"/>
            <w:tcBorders>
              <w:top w:val="single" w:sz="6" w:space="0" w:color="auto"/>
              <w:left w:val="single" w:sz="6" w:space="0" w:color="auto"/>
              <w:bottom w:val="single" w:sz="4" w:space="0" w:color="auto"/>
              <w:right w:val="single" w:sz="6" w:space="0" w:color="auto"/>
            </w:tcBorders>
          </w:tcPr>
          <w:p w14:paraId="55EB8B13" w14:textId="77777777" w:rsidR="009E4796" w:rsidRPr="005259D7" w:rsidRDefault="009E4796" w:rsidP="00707829">
            <w:pPr>
              <w:pStyle w:val="TAC"/>
              <w:rPr>
                <w:lang w:eastAsia="ja-JP"/>
              </w:rPr>
            </w:pPr>
            <w:r w:rsidRPr="005259D7">
              <w:t>200</w:t>
            </w:r>
          </w:p>
        </w:tc>
        <w:tc>
          <w:tcPr>
            <w:tcW w:w="231" w:type="pct"/>
            <w:tcBorders>
              <w:top w:val="single" w:sz="6" w:space="0" w:color="auto"/>
              <w:left w:val="single" w:sz="6" w:space="0" w:color="auto"/>
              <w:bottom w:val="single" w:sz="4" w:space="0" w:color="auto"/>
              <w:right w:val="single" w:sz="6" w:space="0" w:color="auto"/>
            </w:tcBorders>
          </w:tcPr>
          <w:p w14:paraId="48433F01" w14:textId="77777777" w:rsidR="009E4796" w:rsidRPr="005259D7" w:rsidRDefault="009E4796" w:rsidP="00707829">
            <w:pPr>
              <w:pStyle w:val="TAC"/>
              <w:rPr>
                <w:lang w:eastAsia="ja-JP"/>
              </w:rPr>
            </w:pPr>
            <w:r w:rsidRPr="005259D7">
              <w:t>200</w:t>
            </w:r>
          </w:p>
        </w:tc>
        <w:tc>
          <w:tcPr>
            <w:tcW w:w="232" w:type="pct"/>
            <w:tcBorders>
              <w:top w:val="single" w:sz="6" w:space="0" w:color="auto"/>
              <w:left w:val="single" w:sz="6" w:space="0" w:color="auto"/>
              <w:bottom w:val="single" w:sz="4" w:space="0" w:color="auto"/>
              <w:right w:val="single" w:sz="6" w:space="0" w:color="auto"/>
            </w:tcBorders>
          </w:tcPr>
          <w:p w14:paraId="56D4E0CE"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3FC117B4"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6DB71833"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4284521"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37F0CC58"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BDC1F24"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36A37362"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378E3F22"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6718CE98"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3DBA95DB" w14:textId="77777777" w:rsidR="009E4796" w:rsidRPr="005259D7" w:rsidRDefault="009E4796" w:rsidP="00707829">
            <w:pPr>
              <w:pStyle w:val="TAC"/>
              <w:rPr>
                <w:lang w:eastAsia="ja-JP"/>
              </w:rPr>
            </w:pPr>
            <w:r w:rsidRPr="005259D7">
              <w:t>600</w:t>
            </w:r>
          </w:p>
        </w:tc>
        <w:tc>
          <w:tcPr>
            <w:tcW w:w="232" w:type="pct"/>
            <w:tcBorders>
              <w:top w:val="single" w:sz="6" w:space="0" w:color="auto"/>
              <w:left w:val="single" w:sz="6" w:space="0" w:color="auto"/>
              <w:bottom w:val="single" w:sz="4" w:space="0" w:color="auto"/>
              <w:right w:val="single" w:sz="4" w:space="0" w:color="auto"/>
            </w:tcBorders>
          </w:tcPr>
          <w:p w14:paraId="3A13B6F8"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215F1BB7" w14:textId="77777777" w:rsidR="009E4796" w:rsidRPr="005259D7" w:rsidRDefault="009E4796" w:rsidP="00707829">
            <w:pPr>
              <w:pStyle w:val="TAC"/>
              <w:rPr>
                <w:lang w:eastAsia="ja-JP"/>
              </w:rPr>
            </w:pPr>
          </w:p>
        </w:tc>
      </w:tr>
      <w:tr w:rsidR="009E4796" w:rsidRPr="005259D7" w14:paraId="69ABB2AD"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01104F9B" w14:textId="77777777" w:rsidR="009E4796" w:rsidRPr="005259D7" w:rsidRDefault="009E4796" w:rsidP="00707829">
            <w:pPr>
              <w:pStyle w:val="TAC"/>
              <w:rPr>
                <w:lang w:eastAsia="ja-JP"/>
              </w:rPr>
            </w:pPr>
            <w:r w:rsidRPr="005259D7">
              <w:t>CA_n258F</w:t>
            </w:r>
          </w:p>
        </w:tc>
        <w:tc>
          <w:tcPr>
            <w:tcW w:w="510" w:type="pct"/>
            <w:tcBorders>
              <w:top w:val="single" w:sz="6" w:space="0" w:color="auto"/>
              <w:left w:val="single" w:sz="6" w:space="0" w:color="auto"/>
              <w:bottom w:val="single" w:sz="4" w:space="0" w:color="auto"/>
              <w:right w:val="single" w:sz="6" w:space="0" w:color="auto"/>
            </w:tcBorders>
          </w:tcPr>
          <w:p w14:paraId="69CA9C70" w14:textId="77777777" w:rsidR="009E4796" w:rsidRPr="005259D7" w:rsidRDefault="009E4796" w:rsidP="00707829">
            <w:pPr>
              <w:pStyle w:val="TAC"/>
            </w:pPr>
            <w:r w:rsidRPr="005259D7">
              <w:rPr>
                <w:lang w:val="es-US"/>
              </w:rPr>
              <w:t>CA_n258D</w:t>
            </w:r>
            <w:r>
              <w:rPr>
                <w:lang w:val="es-US"/>
              </w:rPr>
              <w:t>/E/F</w:t>
            </w:r>
          </w:p>
        </w:tc>
        <w:tc>
          <w:tcPr>
            <w:tcW w:w="322" w:type="pct"/>
            <w:tcBorders>
              <w:top w:val="single" w:sz="6" w:space="0" w:color="auto"/>
              <w:left w:val="single" w:sz="6" w:space="0" w:color="auto"/>
              <w:bottom w:val="single" w:sz="4" w:space="0" w:color="auto"/>
              <w:right w:val="single" w:sz="6" w:space="0" w:color="auto"/>
            </w:tcBorders>
          </w:tcPr>
          <w:p w14:paraId="1CE05832" w14:textId="77777777" w:rsidR="009E4796" w:rsidRPr="005259D7" w:rsidRDefault="009E4796" w:rsidP="00707829">
            <w:pPr>
              <w:pStyle w:val="TAC"/>
              <w:rPr>
                <w:lang w:eastAsia="ja-JP"/>
              </w:rPr>
            </w:pPr>
            <w:r w:rsidRPr="005259D7">
              <w:t>50, 100, 200</w:t>
            </w:r>
          </w:p>
        </w:tc>
        <w:tc>
          <w:tcPr>
            <w:tcW w:w="233" w:type="pct"/>
            <w:tcBorders>
              <w:top w:val="single" w:sz="6" w:space="0" w:color="auto"/>
              <w:left w:val="single" w:sz="6" w:space="0" w:color="auto"/>
              <w:bottom w:val="single" w:sz="4" w:space="0" w:color="auto"/>
              <w:right w:val="single" w:sz="6" w:space="0" w:color="auto"/>
            </w:tcBorders>
          </w:tcPr>
          <w:p w14:paraId="65A43D7E" w14:textId="77777777" w:rsidR="009E4796" w:rsidRPr="005259D7" w:rsidRDefault="009E4796" w:rsidP="00707829">
            <w:pPr>
              <w:pStyle w:val="TAC"/>
              <w:rPr>
                <w:lang w:eastAsia="ja-JP"/>
              </w:rPr>
            </w:pPr>
            <w:r w:rsidRPr="005259D7">
              <w:t>200</w:t>
            </w:r>
          </w:p>
        </w:tc>
        <w:tc>
          <w:tcPr>
            <w:tcW w:w="231" w:type="pct"/>
            <w:tcBorders>
              <w:top w:val="single" w:sz="6" w:space="0" w:color="auto"/>
              <w:left w:val="single" w:sz="6" w:space="0" w:color="auto"/>
              <w:bottom w:val="single" w:sz="4" w:space="0" w:color="auto"/>
              <w:right w:val="single" w:sz="6" w:space="0" w:color="auto"/>
            </w:tcBorders>
          </w:tcPr>
          <w:p w14:paraId="68D807FA" w14:textId="77777777" w:rsidR="009E4796" w:rsidRPr="005259D7" w:rsidRDefault="009E4796" w:rsidP="00707829">
            <w:pPr>
              <w:pStyle w:val="TAC"/>
              <w:rPr>
                <w:lang w:eastAsia="ja-JP"/>
              </w:rPr>
            </w:pPr>
            <w:r w:rsidRPr="005259D7">
              <w:t>200</w:t>
            </w:r>
          </w:p>
        </w:tc>
        <w:tc>
          <w:tcPr>
            <w:tcW w:w="232" w:type="pct"/>
            <w:tcBorders>
              <w:top w:val="single" w:sz="6" w:space="0" w:color="auto"/>
              <w:left w:val="single" w:sz="6" w:space="0" w:color="auto"/>
              <w:bottom w:val="single" w:sz="4" w:space="0" w:color="auto"/>
              <w:right w:val="single" w:sz="6" w:space="0" w:color="auto"/>
            </w:tcBorders>
          </w:tcPr>
          <w:p w14:paraId="42B6EFAA" w14:textId="77777777" w:rsidR="009E4796" w:rsidRPr="005259D7" w:rsidRDefault="009E4796" w:rsidP="00707829">
            <w:pPr>
              <w:pStyle w:val="TAC"/>
              <w:rPr>
                <w:lang w:eastAsia="ja-JP"/>
              </w:rPr>
            </w:pPr>
            <w:r w:rsidRPr="005259D7">
              <w:t>200</w:t>
            </w:r>
          </w:p>
        </w:tc>
        <w:tc>
          <w:tcPr>
            <w:tcW w:w="232" w:type="pct"/>
            <w:tcBorders>
              <w:top w:val="single" w:sz="6" w:space="0" w:color="auto"/>
              <w:left w:val="single" w:sz="6" w:space="0" w:color="auto"/>
              <w:bottom w:val="single" w:sz="4" w:space="0" w:color="auto"/>
              <w:right w:val="single" w:sz="6" w:space="0" w:color="auto"/>
            </w:tcBorders>
          </w:tcPr>
          <w:p w14:paraId="7F153188"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6B1A3A5F"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83E340A"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355F424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27E145B"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59DF9EE1"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72DF03F0"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70A70519"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527B741C" w14:textId="77777777" w:rsidR="009E4796" w:rsidRPr="005259D7" w:rsidRDefault="009E4796" w:rsidP="00707829">
            <w:pPr>
              <w:pStyle w:val="TAC"/>
              <w:rPr>
                <w:lang w:eastAsia="ja-JP"/>
              </w:rPr>
            </w:pPr>
            <w:r w:rsidRPr="005259D7">
              <w:t>800</w:t>
            </w:r>
          </w:p>
        </w:tc>
        <w:tc>
          <w:tcPr>
            <w:tcW w:w="232" w:type="pct"/>
            <w:tcBorders>
              <w:top w:val="single" w:sz="6" w:space="0" w:color="auto"/>
              <w:left w:val="single" w:sz="6" w:space="0" w:color="auto"/>
              <w:bottom w:val="single" w:sz="4" w:space="0" w:color="auto"/>
              <w:right w:val="single" w:sz="4" w:space="0" w:color="auto"/>
            </w:tcBorders>
          </w:tcPr>
          <w:p w14:paraId="652242E4"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single" w:sz="4" w:space="0" w:color="auto"/>
              <w:right w:val="single" w:sz="4" w:space="0" w:color="auto"/>
            </w:tcBorders>
            <w:shd w:val="clear" w:color="auto" w:fill="auto"/>
          </w:tcPr>
          <w:p w14:paraId="6E6D142B" w14:textId="77777777" w:rsidR="009E4796" w:rsidRPr="005259D7" w:rsidRDefault="009E4796" w:rsidP="00707829">
            <w:pPr>
              <w:pStyle w:val="TAC"/>
              <w:rPr>
                <w:lang w:eastAsia="ja-JP"/>
              </w:rPr>
            </w:pPr>
          </w:p>
        </w:tc>
      </w:tr>
      <w:tr w:rsidR="009E4796" w:rsidRPr="005259D7" w14:paraId="17D6B158"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7AF276D4" w14:textId="77777777" w:rsidR="009E4796" w:rsidRPr="005259D7" w:rsidRDefault="009E4796" w:rsidP="00707829">
            <w:pPr>
              <w:pStyle w:val="TAC"/>
              <w:rPr>
                <w:lang w:eastAsia="ja-JP"/>
              </w:rPr>
            </w:pPr>
            <w:r w:rsidRPr="005259D7">
              <w:t>CA_n258G</w:t>
            </w:r>
          </w:p>
        </w:tc>
        <w:tc>
          <w:tcPr>
            <w:tcW w:w="510" w:type="pct"/>
            <w:tcBorders>
              <w:top w:val="single" w:sz="6" w:space="0" w:color="auto"/>
              <w:left w:val="single" w:sz="6" w:space="0" w:color="auto"/>
              <w:bottom w:val="single" w:sz="4" w:space="0" w:color="auto"/>
              <w:right w:val="single" w:sz="6" w:space="0" w:color="auto"/>
            </w:tcBorders>
          </w:tcPr>
          <w:p w14:paraId="42C59701" w14:textId="77777777" w:rsidR="009E4796" w:rsidRPr="005259D7" w:rsidRDefault="009E4796" w:rsidP="00707829">
            <w:pPr>
              <w:pStyle w:val="TAC"/>
            </w:pPr>
            <w:r w:rsidRPr="005259D7">
              <w:t>CA_n258G</w:t>
            </w:r>
          </w:p>
        </w:tc>
        <w:tc>
          <w:tcPr>
            <w:tcW w:w="322" w:type="pct"/>
            <w:tcBorders>
              <w:top w:val="single" w:sz="6" w:space="0" w:color="auto"/>
              <w:left w:val="single" w:sz="6" w:space="0" w:color="auto"/>
              <w:bottom w:val="single" w:sz="4" w:space="0" w:color="auto"/>
              <w:right w:val="single" w:sz="6" w:space="0" w:color="auto"/>
            </w:tcBorders>
          </w:tcPr>
          <w:p w14:paraId="313EE219"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54749FAA"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191E1AA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32F0F64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1249619"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539F1F89"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A89BE89"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315F5999"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31FD1587"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552FB8CE"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22D18BBB"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5BEA570E"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481A90EC" w14:textId="77777777" w:rsidR="009E4796" w:rsidRPr="005259D7" w:rsidRDefault="009E4796" w:rsidP="00707829">
            <w:pPr>
              <w:pStyle w:val="TAC"/>
              <w:rPr>
                <w:lang w:eastAsia="ja-JP"/>
              </w:rPr>
            </w:pPr>
            <w:r w:rsidRPr="005259D7">
              <w:t>200</w:t>
            </w:r>
          </w:p>
        </w:tc>
        <w:tc>
          <w:tcPr>
            <w:tcW w:w="232" w:type="pct"/>
            <w:tcBorders>
              <w:top w:val="single" w:sz="6" w:space="0" w:color="auto"/>
              <w:left w:val="single" w:sz="6" w:space="0" w:color="auto"/>
              <w:bottom w:val="single" w:sz="4" w:space="0" w:color="auto"/>
              <w:right w:val="single" w:sz="4" w:space="0" w:color="auto"/>
            </w:tcBorders>
          </w:tcPr>
          <w:p w14:paraId="3E368999" w14:textId="77777777" w:rsidR="009E4796" w:rsidRPr="005259D7" w:rsidRDefault="009E4796" w:rsidP="00707829">
            <w:pPr>
              <w:pStyle w:val="TAC"/>
              <w:rPr>
                <w:lang w:eastAsia="ja-JP"/>
              </w:rPr>
            </w:pPr>
            <w:r w:rsidRPr="005259D7">
              <w:t>0</w:t>
            </w:r>
          </w:p>
        </w:tc>
        <w:tc>
          <w:tcPr>
            <w:tcW w:w="466" w:type="pct"/>
            <w:tcBorders>
              <w:top w:val="single" w:sz="4" w:space="0" w:color="auto"/>
              <w:left w:val="single" w:sz="4" w:space="0" w:color="auto"/>
              <w:bottom w:val="nil"/>
              <w:right w:val="single" w:sz="4" w:space="0" w:color="auto"/>
            </w:tcBorders>
            <w:shd w:val="clear" w:color="auto" w:fill="auto"/>
          </w:tcPr>
          <w:p w14:paraId="4D498095" w14:textId="77777777" w:rsidR="009E4796" w:rsidRPr="005259D7" w:rsidRDefault="009E4796" w:rsidP="00707829">
            <w:pPr>
              <w:pStyle w:val="TAC"/>
              <w:rPr>
                <w:lang w:eastAsia="ja-JP"/>
              </w:rPr>
            </w:pPr>
            <w:r w:rsidRPr="005259D7">
              <w:rPr>
                <w:lang w:eastAsia="ja-JP"/>
              </w:rPr>
              <w:t>3</w:t>
            </w:r>
          </w:p>
        </w:tc>
      </w:tr>
      <w:tr w:rsidR="009E4796" w:rsidRPr="005259D7" w14:paraId="1962A637"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225E2EF3" w14:textId="77777777" w:rsidR="009E4796" w:rsidRPr="005259D7" w:rsidRDefault="009E4796" w:rsidP="00707829">
            <w:pPr>
              <w:pStyle w:val="TAC"/>
              <w:rPr>
                <w:lang w:eastAsia="ja-JP"/>
              </w:rPr>
            </w:pPr>
            <w:r w:rsidRPr="005259D7">
              <w:t>CA_n258H</w:t>
            </w:r>
          </w:p>
        </w:tc>
        <w:tc>
          <w:tcPr>
            <w:tcW w:w="510" w:type="pct"/>
            <w:tcBorders>
              <w:top w:val="single" w:sz="6" w:space="0" w:color="auto"/>
              <w:left w:val="single" w:sz="6" w:space="0" w:color="auto"/>
              <w:bottom w:val="single" w:sz="4" w:space="0" w:color="auto"/>
              <w:right w:val="single" w:sz="6" w:space="0" w:color="auto"/>
            </w:tcBorders>
          </w:tcPr>
          <w:p w14:paraId="123BD9AD" w14:textId="77777777" w:rsidR="009E4796" w:rsidRPr="005259D7" w:rsidRDefault="009E4796" w:rsidP="00707829">
            <w:pPr>
              <w:pStyle w:val="TAC"/>
            </w:pPr>
            <w:r w:rsidRPr="005259D7">
              <w:t>CA_n258G</w:t>
            </w:r>
            <w:r>
              <w:t>/H</w:t>
            </w:r>
          </w:p>
        </w:tc>
        <w:tc>
          <w:tcPr>
            <w:tcW w:w="322" w:type="pct"/>
            <w:tcBorders>
              <w:top w:val="single" w:sz="6" w:space="0" w:color="auto"/>
              <w:left w:val="single" w:sz="6" w:space="0" w:color="auto"/>
              <w:bottom w:val="single" w:sz="4" w:space="0" w:color="auto"/>
              <w:right w:val="single" w:sz="6" w:space="0" w:color="auto"/>
            </w:tcBorders>
          </w:tcPr>
          <w:p w14:paraId="1D1A7A92"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1BDCF9C6"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0766E664"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11A14C6B"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3FD6049"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5A63D24B"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4287782A"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6219B2D4"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0EEE6B7A"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6B9DCF7B"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202D8950"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0DF97DA2"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375572D7" w14:textId="77777777" w:rsidR="009E4796" w:rsidRPr="005259D7" w:rsidRDefault="009E4796" w:rsidP="00707829">
            <w:pPr>
              <w:pStyle w:val="TAC"/>
              <w:rPr>
                <w:lang w:eastAsia="ja-JP"/>
              </w:rPr>
            </w:pPr>
            <w:r w:rsidRPr="005259D7">
              <w:t>300</w:t>
            </w:r>
          </w:p>
        </w:tc>
        <w:tc>
          <w:tcPr>
            <w:tcW w:w="232" w:type="pct"/>
            <w:tcBorders>
              <w:top w:val="single" w:sz="6" w:space="0" w:color="auto"/>
              <w:left w:val="single" w:sz="6" w:space="0" w:color="auto"/>
              <w:bottom w:val="single" w:sz="4" w:space="0" w:color="auto"/>
              <w:right w:val="single" w:sz="4" w:space="0" w:color="auto"/>
            </w:tcBorders>
          </w:tcPr>
          <w:p w14:paraId="6423646A"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3CD02D32" w14:textId="77777777" w:rsidR="009E4796" w:rsidRPr="005259D7" w:rsidRDefault="009E4796" w:rsidP="00707829">
            <w:pPr>
              <w:pStyle w:val="TAC"/>
              <w:rPr>
                <w:lang w:eastAsia="ja-JP"/>
              </w:rPr>
            </w:pPr>
          </w:p>
        </w:tc>
      </w:tr>
      <w:tr w:rsidR="009E4796" w:rsidRPr="005259D7" w14:paraId="1F3A3D8D"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788F57A8" w14:textId="77777777" w:rsidR="009E4796" w:rsidRPr="005259D7" w:rsidRDefault="009E4796" w:rsidP="00707829">
            <w:pPr>
              <w:pStyle w:val="TAC"/>
              <w:rPr>
                <w:lang w:eastAsia="ja-JP"/>
              </w:rPr>
            </w:pPr>
            <w:r w:rsidRPr="005259D7">
              <w:t>CA_n258I</w:t>
            </w:r>
          </w:p>
        </w:tc>
        <w:tc>
          <w:tcPr>
            <w:tcW w:w="510" w:type="pct"/>
            <w:tcBorders>
              <w:top w:val="single" w:sz="6" w:space="0" w:color="auto"/>
              <w:left w:val="single" w:sz="6" w:space="0" w:color="auto"/>
              <w:bottom w:val="single" w:sz="4" w:space="0" w:color="auto"/>
              <w:right w:val="single" w:sz="6" w:space="0" w:color="auto"/>
            </w:tcBorders>
          </w:tcPr>
          <w:p w14:paraId="2E22B368" w14:textId="77777777" w:rsidR="009E4796" w:rsidRPr="005259D7" w:rsidRDefault="009E4796" w:rsidP="00707829">
            <w:pPr>
              <w:pStyle w:val="TAC"/>
            </w:pPr>
            <w:r w:rsidRPr="005259D7">
              <w:t>CA_n258G</w:t>
            </w:r>
            <w:r>
              <w:t>/H/I</w:t>
            </w:r>
          </w:p>
        </w:tc>
        <w:tc>
          <w:tcPr>
            <w:tcW w:w="322" w:type="pct"/>
            <w:tcBorders>
              <w:top w:val="single" w:sz="6" w:space="0" w:color="auto"/>
              <w:left w:val="single" w:sz="6" w:space="0" w:color="auto"/>
              <w:bottom w:val="single" w:sz="4" w:space="0" w:color="auto"/>
              <w:right w:val="single" w:sz="6" w:space="0" w:color="auto"/>
            </w:tcBorders>
          </w:tcPr>
          <w:p w14:paraId="04495B80"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0D47F241"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1C25564C"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5F6C5B4D"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5AF793EE"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66F2EE12"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0A415DD"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01E7734A"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73E939C"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26B18438"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032A19D6"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012DD0C8"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55AF3850" w14:textId="77777777" w:rsidR="009E4796" w:rsidRPr="005259D7" w:rsidRDefault="009E4796" w:rsidP="00707829">
            <w:pPr>
              <w:pStyle w:val="TAC"/>
              <w:rPr>
                <w:lang w:eastAsia="ja-JP"/>
              </w:rPr>
            </w:pPr>
            <w:r w:rsidRPr="005259D7">
              <w:t>400</w:t>
            </w:r>
          </w:p>
        </w:tc>
        <w:tc>
          <w:tcPr>
            <w:tcW w:w="232" w:type="pct"/>
            <w:tcBorders>
              <w:top w:val="single" w:sz="6" w:space="0" w:color="auto"/>
              <w:left w:val="single" w:sz="6" w:space="0" w:color="auto"/>
              <w:bottom w:val="single" w:sz="4" w:space="0" w:color="auto"/>
              <w:right w:val="single" w:sz="4" w:space="0" w:color="auto"/>
            </w:tcBorders>
          </w:tcPr>
          <w:p w14:paraId="3E10339E"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0E9903FA" w14:textId="77777777" w:rsidR="009E4796" w:rsidRPr="005259D7" w:rsidRDefault="009E4796" w:rsidP="00707829">
            <w:pPr>
              <w:pStyle w:val="TAC"/>
              <w:rPr>
                <w:lang w:eastAsia="ja-JP"/>
              </w:rPr>
            </w:pPr>
          </w:p>
        </w:tc>
      </w:tr>
      <w:tr w:rsidR="009E4796" w:rsidRPr="005259D7" w14:paraId="38A7A5A2"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185818C0" w14:textId="77777777" w:rsidR="009E4796" w:rsidRPr="005259D7" w:rsidRDefault="009E4796" w:rsidP="00707829">
            <w:pPr>
              <w:pStyle w:val="TAC"/>
              <w:rPr>
                <w:lang w:eastAsia="ja-JP"/>
              </w:rPr>
            </w:pPr>
            <w:r w:rsidRPr="005259D7">
              <w:t>CA_n258J</w:t>
            </w:r>
          </w:p>
        </w:tc>
        <w:tc>
          <w:tcPr>
            <w:tcW w:w="510" w:type="pct"/>
            <w:tcBorders>
              <w:top w:val="single" w:sz="6" w:space="0" w:color="auto"/>
              <w:left w:val="single" w:sz="6" w:space="0" w:color="auto"/>
              <w:bottom w:val="single" w:sz="4" w:space="0" w:color="auto"/>
              <w:right w:val="single" w:sz="6" w:space="0" w:color="auto"/>
            </w:tcBorders>
          </w:tcPr>
          <w:p w14:paraId="06BA3F04" w14:textId="77777777" w:rsidR="009E4796" w:rsidRPr="005259D7" w:rsidRDefault="009E4796" w:rsidP="00707829">
            <w:pPr>
              <w:pStyle w:val="TAC"/>
            </w:pPr>
            <w:r w:rsidRPr="005259D7">
              <w:t>CA_n258G</w:t>
            </w:r>
            <w:r>
              <w:t>/H/I/J</w:t>
            </w:r>
          </w:p>
        </w:tc>
        <w:tc>
          <w:tcPr>
            <w:tcW w:w="322" w:type="pct"/>
            <w:tcBorders>
              <w:top w:val="single" w:sz="6" w:space="0" w:color="auto"/>
              <w:left w:val="single" w:sz="6" w:space="0" w:color="auto"/>
              <w:bottom w:val="single" w:sz="4" w:space="0" w:color="auto"/>
              <w:right w:val="single" w:sz="6" w:space="0" w:color="auto"/>
            </w:tcBorders>
          </w:tcPr>
          <w:p w14:paraId="321037F3"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333F214C"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17ED270B"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7FFFA0F1"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0CCE367D" w14:textId="77777777" w:rsidR="009E4796" w:rsidRPr="005259D7" w:rsidRDefault="009E4796" w:rsidP="00707829">
            <w:pPr>
              <w:pStyle w:val="TAC"/>
              <w:rPr>
                <w:lang w:eastAsia="ja-JP"/>
              </w:rPr>
            </w:pPr>
            <w:r w:rsidRPr="005259D7">
              <w:t>100</w:t>
            </w:r>
          </w:p>
        </w:tc>
        <w:tc>
          <w:tcPr>
            <w:tcW w:w="277" w:type="pct"/>
            <w:tcBorders>
              <w:top w:val="single" w:sz="6" w:space="0" w:color="auto"/>
              <w:left w:val="single" w:sz="6" w:space="0" w:color="auto"/>
              <w:bottom w:val="single" w:sz="4" w:space="0" w:color="auto"/>
              <w:right w:val="single" w:sz="6" w:space="0" w:color="auto"/>
            </w:tcBorders>
          </w:tcPr>
          <w:p w14:paraId="5E0D137A"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36B126C2"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4528A87C"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43D465E1"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4655317E"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4D5896EC"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5AA2C801"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31DFBA43" w14:textId="77777777" w:rsidR="009E4796" w:rsidRPr="005259D7" w:rsidRDefault="009E4796" w:rsidP="00707829">
            <w:pPr>
              <w:pStyle w:val="TAC"/>
              <w:rPr>
                <w:lang w:eastAsia="ja-JP"/>
              </w:rPr>
            </w:pPr>
            <w:r w:rsidRPr="005259D7">
              <w:t>500</w:t>
            </w:r>
          </w:p>
        </w:tc>
        <w:tc>
          <w:tcPr>
            <w:tcW w:w="232" w:type="pct"/>
            <w:tcBorders>
              <w:top w:val="single" w:sz="6" w:space="0" w:color="auto"/>
              <w:left w:val="single" w:sz="6" w:space="0" w:color="auto"/>
              <w:bottom w:val="single" w:sz="4" w:space="0" w:color="auto"/>
              <w:right w:val="single" w:sz="4" w:space="0" w:color="auto"/>
            </w:tcBorders>
          </w:tcPr>
          <w:p w14:paraId="6EF96564"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70B3B159" w14:textId="77777777" w:rsidR="009E4796" w:rsidRPr="005259D7" w:rsidRDefault="009E4796" w:rsidP="00707829">
            <w:pPr>
              <w:pStyle w:val="TAC"/>
              <w:rPr>
                <w:lang w:eastAsia="ja-JP"/>
              </w:rPr>
            </w:pPr>
          </w:p>
        </w:tc>
      </w:tr>
      <w:tr w:rsidR="009E4796" w:rsidRPr="005259D7" w14:paraId="28A3799D"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128A0CE6" w14:textId="77777777" w:rsidR="009E4796" w:rsidRPr="005259D7" w:rsidRDefault="009E4796" w:rsidP="00707829">
            <w:pPr>
              <w:pStyle w:val="TAC"/>
              <w:rPr>
                <w:lang w:eastAsia="ja-JP"/>
              </w:rPr>
            </w:pPr>
            <w:r w:rsidRPr="005259D7">
              <w:lastRenderedPageBreak/>
              <w:t>CA_n258K</w:t>
            </w:r>
          </w:p>
        </w:tc>
        <w:tc>
          <w:tcPr>
            <w:tcW w:w="510" w:type="pct"/>
            <w:tcBorders>
              <w:top w:val="single" w:sz="6" w:space="0" w:color="auto"/>
              <w:left w:val="single" w:sz="6" w:space="0" w:color="auto"/>
              <w:bottom w:val="single" w:sz="4" w:space="0" w:color="auto"/>
              <w:right w:val="single" w:sz="6" w:space="0" w:color="auto"/>
            </w:tcBorders>
          </w:tcPr>
          <w:p w14:paraId="551D8D40" w14:textId="77777777" w:rsidR="009E4796" w:rsidRPr="005259D7" w:rsidRDefault="009E4796" w:rsidP="00707829">
            <w:pPr>
              <w:pStyle w:val="TAC"/>
            </w:pPr>
            <w:r w:rsidRPr="005259D7">
              <w:t>CA_n258G</w:t>
            </w:r>
            <w:r>
              <w:t>/H/I/J/K</w:t>
            </w:r>
          </w:p>
        </w:tc>
        <w:tc>
          <w:tcPr>
            <w:tcW w:w="322" w:type="pct"/>
            <w:tcBorders>
              <w:top w:val="single" w:sz="6" w:space="0" w:color="auto"/>
              <w:left w:val="single" w:sz="6" w:space="0" w:color="auto"/>
              <w:bottom w:val="single" w:sz="4" w:space="0" w:color="auto"/>
              <w:right w:val="single" w:sz="6" w:space="0" w:color="auto"/>
            </w:tcBorders>
          </w:tcPr>
          <w:p w14:paraId="69C0A4D8"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1E80CF15"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4E951F96"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49E997DB"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217388A6" w14:textId="77777777" w:rsidR="009E4796" w:rsidRPr="005259D7" w:rsidRDefault="009E4796" w:rsidP="00707829">
            <w:pPr>
              <w:pStyle w:val="TAC"/>
              <w:rPr>
                <w:lang w:eastAsia="ja-JP"/>
              </w:rPr>
            </w:pPr>
            <w:r w:rsidRPr="005259D7">
              <w:t>100</w:t>
            </w:r>
          </w:p>
        </w:tc>
        <w:tc>
          <w:tcPr>
            <w:tcW w:w="277" w:type="pct"/>
            <w:tcBorders>
              <w:top w:val="single" w:sz="6" w:space="0" w:color="auto"/>
              <w:left w:val="single" w:sz="6" w:space="0" w:color="auto"/>
              <w:bottom w:val="single" w:sz="4" w:space="0" w:color="auto"/>
              <w:right w:val="single" w:sz="6" w:space="0" w:color="auto"/>
            </w:tcBorders>
          </w:tcPr>
          <w:p w14:paraId="684E04D8"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141CC9AF"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2F71F1AD"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41514F0B"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675220A0"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54BA8CD7"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13B9F178"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5F714882" w14:textId="77777777" w:rsidR="009E4796" w:rsidRPr="005259D7" w:rsidRDefault="009E4796" w:rsidP="00707829">
            <w:pPr>
              <w:pStyle w:val="TAC"/>
              <w:rPr>
                <w:lang w:eastAsia="ja-JP"/>
              </w:rPr>
            </w:pPr>
            <w:r w:rsidRPr="005259D7">
              <w:t>600</w:t>
            </w:r>
          </w:p>
        </w:tc>
        <w:tc>
          <w:tcPr>
            <w:tcW w:w="232" w:type="pct"/>
            <w:tcBorders>
              <w:top w:val="single" w:sz="6" w:space="0" w:color="auto"/>
              <w:left w:val="single" w:sz="6" w:space="0" w:color="auto"/>
              <w:bottom w:val="single" w:sz="4" w:space="0" w:color="auto"/>
              <w:right w:val="single" w:sz="4" w:space="0" w:color="auto"/>
            </w:tcBorders>
          </w:tcPr>
          <w:p w14:paraId="17F77ABF"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0C2CAADC" w14:textId="77777777" w:rsidR="009E4796" w:rsidRPr="005259D7" w:rsidRDefault="009E4796" w:rsidP="00707829">
            <w:pPr>
              <w:pStyle w:val="TAC"/>
              <w:rPr>
                <w:lang w:eastAsia="ja-JP"/>
              </w:rPr>
            </w:pPr>
          </w:p>
        </w:tc>
      </w:tr>
      <w:tr w:rsidR="009E4796" w:rsidRPr="005259D7" w14:paraId="7E4256E1"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227D3EA6" w14:textId="77777777" w:rsidR="009E4796" w:rsidRPr="005259D7" w:rsidRDefault="009E4796" w:rsidP="00707829">
            <w:pPr>
              <w:pStyle w:val="TAC"/>
              <w:rPr>
                <w:lang w:eastAsia="ja-JP"/>
              </w:rPr>
            </w:pPr>
            <w:r w:rsidRPr="005259D7">
              <w:t>CA_n258L</w:t>
            </w:r>
          </w:p>
        </w:tc>
        <w:tc>
          <w:tcPr>
            <w:tcW w:w="510" w:type="pct"/>
            <w:tcBorders>
              <w:top w:val="single" w:sz="6" w:space="0" w:color="auto"/>
              <w:left w:val="single" w:sz="6" w:space="0" w:color="auto"/>
              <w:bottom w:val="single" w:sz="4" w:space="0" w:color="auto"/>
              <w:right w:val="single" w:sz="6" w:space="0" w:color="auto"/>
            </w:tcBorders>
          </w:tcPr>
          <w:p w14:paraId="39D92C23" w14:textId="77777777" w:rsidR="009E4796" w:rsidRPr="005259D7" w:rsidRDefault="009E4796" w:rsidP="00707829">
            <w:pPr>
              <w:pStyle w:val="TAC"/>
            </w:pPr>
            <w:r w:rsidRPr="005259D7">
              <w:t>CA_n258G</w:t>
            </w:r>
            <w:r>
              <w:t>/H/I/J/K/L</w:t>
            </w:r>
          </w:p>
        </w:tc>
        <w:tc>
          <w:tcPr>
            <w:tcW w:w="322" w:type="pct"/>
            <w:tcBorders>
              <w:top w:val="single" w:sz="6" w:space="0" w:color="auto"/>
              <w:left w:val="single" w:sz="6" w:space="0" w:color="auto"/>
              <w:bottom w:val="single" w:sz="4" w:space="0" w:color="auto"/>
              <w:right w:val="single" w:sz="6" w:space="0" w:color="auto"/>
            </w:tcBorders>
          </w:tcPr>
          <w:p w14:paraId="5B7F1FA4"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36EDCA1E"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5B6FBE2F"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68DFF061"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7215BB3C" w14:textId="77777777" w:rsidR="009E4796" w:rsidRPr="005259D7" w:rsidRDefault="009E4796" w:rsidP="00707829">
            <w:pPr>
              <w:pStyle w:val="TAC"/>
              <w:rPr>
                <w:lang w:eastAsia="ja-JP"/>
              </w:rPr>
            </w:pPr>
            <w:r w:rsidRPr="005259D7">
              <w:t>100</w:t>
            </w:r>
          </w:p>
        </w:tc>
        <w:tc>
          <w:tcPr>
            <w:tcW w:w="277" w:type="pct"/>
            <w:tcBorders>
              <w:top w:val="single" w:sz="6" w:space="0" w:color="auto"/>
              <w:left w:val="single" w:sz="6" w:space="0" w:color="auto"/>
              <w:bottom w:val="single" w:sz="4" w:space="0" w:color="auto"/>
              <w:right w:val="single" w:sz="6" w:space="0" w:color="auto"/>
            </w:tcBorders>
          </w:tcPr>
          <w:p w14:paraId="46BCF29E"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59B4811F"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7CCA6769"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BEE2F96"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7BA484DA"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718986AB"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4400487B"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59E961FC" w14:textId="77777777" w:rsidR="009E4796" w:rsidRPr="005259D7" w:rsidRDefault="009E4796" w:rsidP="00707829">
            <w:pPr>
              <w:pStyle w:val="TAC"/>
              <w:rPr>
                <w:lang w:eastAsia="ja-JP"/>
              </w:rPr>
            </w:pPr>
            <w:r w:rsidRPr="005259D7">
              <w:t>700</w:t>
            </w:r>
          </w:p>
        </w:tc>
        <w:tc>
          <w:tcPr>
            <w:tcW w:w="232" w:type="pct"/>
            <w:tcBorders>
              <w:top w:val="single" w:sz="6" w:space="0" w:color="auto"/>
              <w:left w:val="single" w:sz="6" w:space="0" w:color="auto"/>
              <w:bottom w:val="single" w:sz="4" w:space="0" w:color="auto"/>
              <w:right w:val="single" w:sz="4" w:space="0" w:color="auto"/>
            </w:tcBorders>
          </w:tcPr>
          <w:p w14:paraId="6960EF70"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46CE954C" w14:textId="77777777" w:rsidR="009E4796" w:rsidRPr="005259D7" w:rsidRDefault="009E4796" w:rsidP="00707829">
            <w:pPr>
              <w:pStyle w:val="TAC"/>
              <w:rPr>
                <w:lang w:eastAsia="ja-JP"/>
              </w:rPr>
            </w:pPr>
          </w:p>
        </w:tc>
      </w:tr>
      <w:tr w:rsidR="009E4796" w:rsidRPr="005259D7" w14:paraId="53EF49B3"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520BE083" w14:textId="77777777" w:rsidR="009E4796" w:rsidRPr="005259D7" w:rsidRDefault="009E4796" w:rsidP="00707829">
            <w:pPr>
              <w:pStyle w:val="TAC"/>
              <w:rPr>
                <w:lang w:eastAsia="ja-JP"/>
              </w:rPr>
            </w:pPr>
            <w:r w:rsidRPr="005259D7">
              <w:t>CA_n258M</w:t>
            </w:r>
          </w:p>
        </w:tc>
        <w:tc>
          <w:tcPr>
            <w:tcW w:w="510" w:type="pct"/>
            <w:tcBorders>
              <w:top w:val="single" w:sz="6" w:space="0" w:color="auto"/>
              <w:left w:val="single" w:sz="6" w:space="0" w:color="auto"/>
              <w:bottom w:val="single" w:sz="4" w:space="0" w:color="auto"/>
              <w:right w:val="single" w:sz="6" w:space="0" w:color="auto"/>
            </w:tcBorders>
          </w:tcPr>
          <w:p w14:paraId="2CB0D549" w14:textId="77777777" w:rsidR="009E4796" w:rsidRPr="00004896" w:rsidRDefault="009E4796" w:rsidP="00707829">
            <w:pPr>
              <w:pStyle w:val="TAC"/>
              <w:rPr>
                <w:lang w:val="sv-SE"/>
              </w:rPr>
            </w:pPr>
            <w:r w:rsidRPr="00004896">
              <w:rPr>
                <w:lang w:val="sv-SE"/>
              </w:rPr>
              <w:t>CA_n258G/H/I/J/K/L/M</w:t>
            </w:r>
          </w:p>
        </w:tc>
        <w:tc>
          <w:tcPr>
            <w:tcW w:w="322" w:type="pct"/>
            <w:tcBorders>
              <w:top w:val="single" w:sz="6" w:space="0" w:color="auto"/>
              <w:left w:val="single" w:sz="6" w:space="0" w:color="auto"/>
              <w:bottom w:val="single" w:sz="4" w:space="0" w:color="auto"/>
              <w:right w:val="single" w:sz="6" w:space="0" w:color="auto"/>
            </w:tcBorders>
          </w:tcPr>
          <w:p w14:paraId="16F3273E"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09352136"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5647C41F"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1A3BB93F"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003E7384" w14:textId="77777777" w:rsidR="009E4796" w:rsidRPr="005259D7" w:rsidRDefault="009E4796" w:rsidP="00707829">
            <w:pPr>
              <w:pStyle w:val="TAC"/>
              <w:rPr>
                <w:lang w:eastAsia="ja-JP"/>
              </w:rPr>
            </w:pPr>
            <w:r w:rsidRPr="005259D7">
              <w:t>100</w:t>
            </w:r>
          </w:p>
        </w:tc>
        <w:tc>
          <w:tcPr>
            <w:tcW w:w="277" w:type="pct"/>
            <w:tcBorders>
              <w:top w:val="single" w:sz="6" w:space="0" w:color="auto"/>
              <w:left w:val="single" w:sz="6" w:space="0" w:color="auto"/>
              <w:bottom w:val="single" w:sz="4" w:space="0" w:color="auto"/>
              <w:right w:val="single" w:sz="6" w:space="0" w:color="auto"/>
            </w:tcBorders>
          </w:tcPr>
          <w:p w14:paraId="76E24952"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6223BBBC"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0FE60792"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06BD3194"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23239D76"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285C6F2B"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7D217A0B"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0853E565" w14:textId="77777777" w:rsidR="009E4796" w:rsidRPr="005259D7" w:rsidRDefault="009E4796" w:rsidP="00707829">
            <w:pPr>
              <w:pStyle w:val="TAC"/>
              <w:rPr>
                <w:lang w:eastAsia="ja-JP"/>
              </w:rPr>
            </w:pPr>
            <w:r w:rsidRPr="005259D7">
              <w:t>800</w:t>
            </w:r>
          </w:p>
        </w:tc>
        <w:tc>
          <w:tcPr>
            <w:tcW w:w="232" w:type="pct"/>
            <w:tcBorders>
              <w:top w:val="single" w:sz="6" w:space="0" w:color="auto"/>
              <w:left w:val="single" w:sz="6" w:space="0" w:color="auto"/>
              <w:bottom w:val="single" w:sz="4" w:space="0" w:color="auto"/>
              <w:right w:val="single" w:sz="4" w:space="0" w:color="auto"/>
            </w:tcBorders>
          </w:tcPr>
          <w:p w14:paraId="15940EAA"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single" w:sz="4" w:space="0" w:color="auto"/>
              <w:right w:val="single" w:sz="4" w:space="0" w:color="auto"/>
            </w:tcBorders>
            <w:shd w:val="clear" w:color="auto" w:fill="auto"/>
          </w:tcPr>
          <w:p w14:paraId="6C03415C" w14:textId="77777777" w:rsidR="009E4796" w:rsidRPr="005259D7" w:rsidRDefault="009E4796" w:rsidP="00707829">
            <w:pPr>
              <w:pStyle w:val="TAC"/>
              <w:rPr>
                <w:lang w:eastAsia="ja-JP"/>
              </w:rPr>
            </w:pPr>
          </w:p>
        </w:tc>
      </w:tr>
      <w:tr w:rsidR="009E4796" w:rsidRPr="005259D7" w14:paraId="6EA7AFC5"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1DEB4BCB" w14:textId="77777777" w:rsidR="009E4796" w:rsidRPr="005259D7" w:rsidRDefault="009E4796" w:rsidP="00707829">
            <w:pPr>
              <w:pStyle w:val="TAC"/>
              <w:rPr>
                <w:lang w:val="en-US" w:eastAsia="zh-CN"/>
              </w:rPr>
            </w:pPr>
            <w:r w:rsidRPr="005259D7">
              <w:rPr>
                <w:lang w:val="fr-FR"/>
              </w:rPr>
              <w:t>CA_n258O</w:t>
            </w:r>
          </w:p>
        </w:tc>
        <w:tc>
          <w:tcPr>
            <w:tcW w:w="510" w:type="pct"/>
            <w:tcBorders>
              <w:top w:val="single" w:sz="6" w:space="0" w:color="auto"/>
              <w:left w:val="single" w:sz="6" w:space="0" w:color="auto"/>
              <w:bottom w:val="single" w:sz="4" w:space="0" w:color="auto"/>
              <w:right w:val="single" w:sz="6" w:space="0" w:color="auto"/>
            </w:tcBorders>
          </w:tcPr>
          <w:p w14:paraId="66C77692" w14:textId="77777777" w:rsidR="009E4796" w:rsidRPr="005259D7" w:rsidRDefault="009E4796" w:rsidP="00707829">
            <w:pPr>
              <w:pStyle w:val="TAC"/>
              <w:rPr>
                <w:lang w:val="en-US" w:eastAsia="zh-CN"/>
              </w:rPr>
            </w:pPr>
            <w:r w:rsidRPr="005259D7">
              <w:rPr>
                <w:lang w:val="fr-FR"/>
              </w:rPr>
              <w:t>CA_n258O</w:t>
            </w:r>
          </w:p>
        </w:tc>
        <w:tc>
          <w:tcPr>
            <w:tcW w:w="322" w:type="pct"/>
            <w:tcBorders>
              <w:top w:val="single" w:sz="6" w:space="0" w:color="auto"/>
              <w:left w:val="single" w:sz="6" w:space="0" w:color="auto"/>
              <w:bottom w:val="single" w:sz="4" w:space="0" w:color="auto"/>
              <w:right w:val="single" w:sz="6" w:space="0" w:color="auto"/>
            </w:tcBorders>
          </w:tcPr>
          <w:p w14:paraId="0D1CB85A" w14:textId="77777777" w:rsidR="009E4796" w:rsidRPr="005259D7" w:rsidRDefault="009E4796" w:rsidP="00707829">
            <w:pPr>
              <w:pStyle w:val="TAC"/>
              <w:rPr>
                <w:lang w:val="en-US" w:eastAsia="zh-CN"/>
              </w:rPr>
            </w:pPr>
            <w:r w:rsidRPr="005259D7">
              <w:rPr>
                <w:lang w:val="fr-FR"/>
              </w:rPr>
              <w:t>50, 100</w:t>
            </w:r>
          </w:p>
        </w:tc>
        <w:tc>
          <w:tcPr>
            <w:tcW w:w="233" w:type="pct"/>
            <w:tcBorders>
              <w:top w:val="single" w:sz="6" w:space="0" w:color="auto"/>
              <w:left w:val="single" w:sz="6" w:space="0" w:color="auto"/>
              <w:bottom w:val="single" w:sz="4" w:space="0" w:color="auto"/>
              <w:right w:val="single" w:sz="6" w:space="0" w:color="auto"/>
            </w:tcBorders>
          </w:tcPr>
          <w:p w14:paraId="21D90B18" w14:textId="77777777" w:rsidR="009E4796" w:rsidRPr="005259D7" w:rsidRDefault="009E4796" w:rsidP="00707829">
            <w:pPr>
              <w:pStyle w:val="TAC"/>
              <w:rPr>
                <w:lang w:val="en-US" w:eastAsia="zh-CN"/>
              </w:rPr>
            </w:pPr>
            <w:r w:rsidRPr="005259D7">
              <w:rPr>
                <w:lang w:val="fr-FR"/>
              </w:rPr>
              <w:t>50, 100</w:t>
            </w:r>
          </w:p>
        </w:tc>
        <w:tc>
          <w:tcPr>
            <w:tcW w:w="231" w:type="pct"/>
            <w:tcBorders>
              <w:top w:val="single" w:sz="6" w:space="0" w:color="auto"/>
              <w:left w:val="single" w:sz="6" w:space="0" w:color="auto"/>
              <w:bottom w:val="single" w:sz="4" w:space="0" w:color="auto"/>
              <w:right w:val="single" w:sz="6" w:space="0" w:color="auto"/>
            </w:tcBorders>
          </w:tcPr>
          <w:p w14:paraId="1E8B6C9D"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5D29528"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5AB0FC5E"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52CE7E02"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56C50717"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5FADDA91"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BA6C505" w14:textId="77777777" w:rsidR="009E4796" w:rsidRPr="005259D7" w:rsidRDefault="009E4796" w:rsidP="00707829">
            <w:pPr>
              <w:pStyle w:val="TAC"/>
              <w:rPr>
                <w:lang w:val="fr-FR"/>
              </w:rPr>
            </w:pPr>
          </w:p>
        </w:tc>
        <w:tc>
          <w:tcPr>
            <w:tcW w:w="232" w:type="pct"/>
            <w:tcBorders>
              <w:top w:val="single" w:sz="6" w:space="0" w:color="auto"/>
              <w:left w:val="single" w:sz="6" w:space="0" w:color="auto"/>
              <w:bottom w:val="single" w:sz="4" w:space="0" w:color="auto"/>
              <w:right w:val="single" w:sz="6" w:space="0" w:color="auto"/>
            </w:tcBorders>
          </w:tcPr>
          <w:p w14:paraId="37E10A36" w14:textId="77777777" w:rsidR="009E4796" w:rsidRPr="005259D7" w:rsidRDefault="009E4796" w:rsidP="00707829">
            <w:pPr>
              <w:pStyle w:val="TAC"/>
              <w:rPr>
                <w:lang w:val="fr-FR"/>
              </w:rPr>
            </w:pPr>
          </w:p>
        </w:tc>
        <w:tc>
          <w:tcPr>
            <w:tcW w:w="231" w:type="pct"/>
            <w:tcBorders>
              <w:top w:val="single" w:sz="6" w:space="0" w:color="auto"/>
              <w:left w:val="single" w:sz="6" w:space="0" w:color="auto"/>
              <w:bottom w:val="single" w:sz="4" w:space="0" w:color="auto"/>
              <w:right w:val="single" w:sz="6" w:space="0" w:color="auto"/>
            </w:tcBorders>
          </w:tcPr>
          <w:p w14:paraId="4F5198B3" w14:textId="77777777" w:rsidR="009E4796" w:rsidRPr="005259D7" w:rsidRDefault="009E4796" w:rsidP="00707829">
            <w:pPr>
              <w:pStyle w:val="TAC"/>
              <w:rPr>
                <w:lang w:val="fr-FR"/>
              </w:rPr>
            </w:pPr>
          </w:p>
        </w:tc>
        <w:tc>
          <w:tcPr>
            <w:tcW w:w="232" w:type="pct"/>
            <w:tcBorders>
              <w:top w:val="single" w:sz="6" w:space="0" w:color="auto"/>
              <w:left w:val="single" w:sz="6" w:space="0" w:color="auto"/>
              <w:bottom w:val="single" w:sz="4" w:space="0" w:color="auto"/>
              <w:right w:val="single" w:sz="6" w:space="0" w:color="auto"/>
            </w:tcBorders>
          </w:tcPr>
          <w:p w14:paraId="085BF820" w14:textId="77777777" w:rsidR="009E4796" w:rsidRPr="005259D7" w:rsidRDefault="009E4796" w:rsidP="00707829">
            <w:pPr>
              <w:pStyle w:val="TAC"/>
              <w:rPr>
                <w:lang w:val="fr-FR"/>
              </w:rPr>
            </w:pPr>
          </w:p>
        </w:tc>
        <w:tc>
          <w:tcPr>
            <w:tcW w:w="412" w:type="pct"/>
            <w:tcBorders>
              <w:top w:val="single" w:sz="6" w:space="0" w:color="auto"/>
              <w:left w:val="single" w:sz="6" w:space="0" w:color="auto"/>
              <w:bottom w:val="single" w:sz="4" w:space="0" w:color="auto"/>
              <w:right w:val="single" w:sz="6" w:space="0" w:color="auto"/>
            </w:tcBorders>
          </w:tcPr>
          <w:p w14:paraId="4B4AA915" w14:textId="77777777" w:rsidR="009E4796" w:rsidRPr="005259D7" w:rsidRDefault="009E4796" w:rsidP="00707829">
            <w:pPr>
              <w:pStyle w:val="TAC"/>
              <w:rPr>
                <w:lang w:val="en-US" w:eastAsia="zh-CN"/>
              </w:rPr>
            </w:pPr>
            <w:r w:rsidRPr="005259D7">
              <w:rPr>
                <w:lang w:val="fr-FR"/>
              </w:rPr>
              <w:t>200</w:t>
            </w:r>
          </w:p>
        </w:tc>
        <w:tc>
          <w:tcPr>
            <w:tcW w:w="232" w:type="pct"/>
            <w:tcBorders>
              <w:top w:val="single" w:sz="6" w:space="0" w:color="auto"/>
              <w:left w:val="single" w:sz="6" w:space="0" w:color="auto"/>
              <w:bottom w:val="single" w:sz="4" w:space="0" w:color="auto"/>
              <w:right w:val="single" w:sz="4" w:space="0" w:color="auto"/>
            </w:tcBorders>
          </w:tcPr>
          <w:p w14:paraId="0A457315" w14:textId="77777777" w:rsidR="009E4796" w:rsidRPr="005259D7" w:rsidRDefault="009E4796" w:rsidP="00707829">
            <w:pPr>
              <w:pStyle w:val="TAC"/>
              <w:rPr>
                <w:lang w:val="en-US" w:eastAsia="zh-CN"/>
              </w:rPr>
            </w:pPr>
            <w:r w:rsidRPr="005259D7">
              <w:rPr>
                <w:lang w:val="fr-FR"/>
              </w:rPr>
              <w:t>0</w:t>
            </w:r>
          </w:p>
        </w:tc>
        <w:tc>
          <w:tcPr>
            <w:tcW w:w="466" w:type="pct"/>
            <w:tcBorders>
              <w:top w:val="single" w:sz="4" w:space="0" w:color="auto"/>
              <w:left w:val="single" w:sz="4" w:space="0" w:color="auto"/>
              <w:bottom w:val="nil"/>
              <w:right w:val="single" w:sz="4" w:space="0" w:color="auto"/>
            </w:tcBorders>
            <w:shd w:val="clear" w:color="auto" w:fill="auto"/>
          </w:tcPr>
          <w:p w14:paraId="255CA80D" w14:textId="77777777" w:rsidR="009E4796" w:rsidRPr="005259D7" w:rsidRDefault="009E4796" w:rsidP="00707829">
            <w:pPr>
              <w:pStyle w:val="TAC"/>
            </w:pPr>
            <w:r w:rsidRPr="005259D7">
              <w:rPr>
                <w:lang w:eastAsia="ja-JP"/>
              </w:rPr>
              <w:t>4</w:t>
            </w:r>
          </w:p>
        </w:tc>
      </w:tr>
      <w:tr w:rsidR="009E4796" w:rsidRPr="005259D7" w14:paraId="661DF4FD"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320F097C" w14:textId="77777777" w:rsidR="009E4796" w:rsidRPr="005259D7" w:rsidRDefault="009E4796" w:rsidP="00707829">
            <w:pPr>
              <w:pStyle w:val="TAC"/>
              <w:rPr>
                <w:lang w:val="en-US" w:eastAsia="zh-CN"/>
              </w:rPr>
            </w:pPr>
            <w:r w:rsidRPr="005259D7">
              <w:rPr>
                <w:lang w:val="fr-FR"/>
              </w:rPr>
              <w:t>CA_n258P</w:t>
            </w:r>
          </w:p>
        </w:tc>
        <w:tc>
          <w:tcPr>
            <w:tcW w:w="510" w:type="pct"/>
            <w:tcBorders>
              <w:top w:val="single" w:sz="6" w:space="0" w:color="auto"/>
              <w:left w:val="single" w:sz="6" w:space="0" w:color="auto"/>
              <w:bottom w:val="single" w:sz="4" w:space="0" w:color="auto"/>
              <w:right w:val="single" w:sz="6" w:space="0" w:color="auto"/>
            </w:tcBorders>
          </w:tcPr>
          <w:p w14:paraId="05EBA9B3" w14:textId="77777777" w:rsidR="009E4796" w:rsidRPr="005259D7" w:rsidRDefault="009E4796" w:rsidP="00707829">
            <w:pPr>
              <w:pStyle w:val="TAC"/>
              <w:rPr>
                <w:lang w:val="en-US" w:eastAsia="zh-CN"/>
              </w:rPr>
            </w:pPr>
            <w:r w:rsidRPr="005259D7">
              <w:rPr>
                <w:lang w:val="fr-FR"/>
              </w:rPr>
              <w:t>CA_n258O</w:t>
            </w:r>
            <w:r>
              <w:rPr>
                <w:lang w:val="fr-FR"/>
              </w:rPr>
              <w:t>/P</w:t>
            </w:r>
          </w:p>
        </w:tc>
        <w:tc>
          <w:tcPr>
            <w:tcW w:w="322" w:type="pct"/>
            <w:tcBorders>
              <w:top w:val="single" w:sz="6" w:space="0" w:color="auto"/>
              <w:left w:val="single" w:sz="6" w:space="0" w:color="auto"/>
              <w:bottom w:val="single" w:sz="4" w:space="0" w:color="auto"/>
              <w:right w:val="single" w:sz="6" w:space="0" w:color="auto"/>
            </w:tcBorders>
          </w:tcPr>
          <w:p w14:paraId="3CD9EEBA" w14:textId="77777777" w:rsidR="009E4796" w:rsidRPr="005259D7" w:rsidRDefault="009E4796" w:rsidP="00707829">
            <w:pPr>
              <w:pStyle w:val="TAC"/>
              <w:rPr>
                <w:lang w:val="en-US" w:eastAsia="zh-CN"/>
              </w:rPr>
            </w:pPr>
            <w:r w:rsidRPr="005259D7">
              <w:rPr>
                <w:lang w:val="fr-FR"/>
              </w:rPr>
              <w:t>50, 100</w:t>
            </w:r>
          </w:p>
        </w:tc>
        <w:tc>
          <w:tcPr>
            <w:tcW w:w="233" w:type="pct"/>
            <w:tcBorders>
              <w:top w:val="single" w:sz="6" w:space="0" w:color="auto"/>
              <w:left w:val="single" w:sz="6" w:space="0" w:color="auto"/>
              <w:bottom w:val="single" w:sz="4" w:space="0" w:color="auto"/>
              <w:right w:val="single" w:sz="6" w:space="0" w:color="auto"/>
            </w:tcBorders>
          </w:tcPr>
          <w:p w14:paraId="0FA81FFA" w14:textId="77777777" w:rsidR="009E4796" w:rsidRPr="005259D7" w:rsidRDefault="009E4796" w:rsidP="00707829">
            <w:pPr>
              <w:pStyle w:val="TAC"/>
              <w:rPr>
                <w:lang w:val="en-US" w:eastAsia="zh-CN"/>
              </w:rPr>
            </w:pPr>
            <w:r w:rsidRPr="005259D7">
              <w:rPr>
                <w:lang w:val="fr-FR"/>
              </w:rPr>
              <w:t>50, 100</w:t>
            </w:r>
          </w:p>
        </w:tc>
        <w:tc>
          <w:tcPr>
            <w:tcW w:w="231" w:type="pct"/>
            <w:tcBorders>
              <w:top w:val="single" w:sz="6" w:space="0" w:color="auto"/>
              <w:left w:val="single" w:sz="6" w:space="0" w:color="auto"/>
              <w:bottom w:val="single" w:sz="4" w:space="0" w:color="auto"/>
              <w:right w:val="single" w:sz="6" w:space="0" w:color="auto"/>
            </w:tcBorders>
          </w:tcPr>
          <w:p w14:paraId="3FDF7B75" w14:textId="77777777" w:rsidR="009E4796" w:rsidRPr="005259D7" w:rsidRDefault="009E4796" w:rsidP="00707829">
            <w:pPr>
              <w:pStyle w:val="TAC"/>
              <w:rPr>
                <w:lang w:eastAsia="ja-JP"/>
              </w:rPr>
            </w:pPr>
            <w:r w:rsidRPr="005259D7">
              <w:rPr>
                <w:lang w:val="fr-FR"/>
              </w:rPr>
              <w:t>50, 100</w:t>
            </w:r>
          </w:p>
        </w:tc>
        <w:tc>
          <w:tcPr>
            <w:tcW w:w="232" w:type="pct"/>
            <w:tcBorders>
              <w:top w:val="single" w:sz="6" w:space="0" w:color="auto"/>
              <w:left w:val="single" w:sz="6" w:space="0" w:color="auto"/>
              <w:bottom w:val="single" w:sz="4" w:space="0" w:color="auto"/>
              <w:right w:val="single" w:sz="6" w:space="0" w:color="auto"/>
            </w:tcBorders>
          </w:tcPr>
          <w:p w14:paraId="7B9015D6"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1A2A6E1"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37E8F48F"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EFADE39"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792C2D76"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ED8F257" w14:textId="77777777" w:rsidR="009E4796" w:rsidRPr="005259D7" w:rsidRDefault="009E4796" w:rsidP="00707829">
            <w:pPr>
              <w:pStyle w:val="TAC"/>
              <w:rPr>
                <w:lang w:val="fr-FR"/>
              </w:rPr>
            </w:pPr>
          </w:p>
        </w:tc>
        <w:tc>
          <w:tcPr>
            <w:tcW w:w="232" w:type="pct"/>
            <w:tcBorders>
              <w:top w:val="single" w:sz="6" w:space="0" w:color="auto"/>
              <w:left w:val="single" w:sz="6" w:space="0" w:color="auto"/>
              <w:bottom w:val="single" w:sz="4" w:space="0" w:color="auto"/>
              <w:right w:val="single" w:sz="6" w:space="0" w:color="auto"/>
            </w:tcBorders>
          </w:tcPr>
          <w:p w14:paraId="53D5D1CA" w14:textId="77777777" w:rsidR="009E4796" w:rsidRPr="005259D7" w:rsidRDefault="009E4796" w:rsidP="00707829">
            <w:pPr>
              <w:pStyle w:val="TAC"/>
              <w:rPr>
                <w:lang w:val="fr-FR"/>
              </w:rPr>
            </w:pPr>
          </w:p>
        </w:tc>
        <w:tc>
          <w:tcPr>
            <w:tcW w:w="231" w:type="pct"/>
            <w:tcBorders>
              <w:top w:val="single" w:sz="6" w:space="0" w:color="auto"/>
              <w:left w:val="single" w:sz="6" w:space="0" w:color="auto"/>
              <w:bottom w:val="single" w:sz="4" w:space="0" w:color="auto"/>
              <w:right w:val="single" w:sz="6" w:space="0" w:color="auto"/>
            </w:tcBorders>
          </w:tcPr>
          <w:p w14:paraId="4CDE1896" w14:textId="77777777" w:rsidR="009E4796" w:rsidRPr="005259D7" w:rsidRDefault="009E4796" w:rsidP="00707829">
            <w:pPr>
              <w:pStyle w:val="TAC"/>
              <w:rPr>
                <w:lang w:val="fr-FR"/>
              </w:rPr>
            </w:pPr>
          </w:p>
        </w:tc>
        <w:tc>
          <w:tcPr>
            <w:tcW w:w="232" w:type="pct"/>
            <w:tcBorders>
              <w:top w:val="single" w:sz="6" w:space="0" w:color="auto"/>
              <w:left w:val="single" w:sz="6" w:space="0" w:color="auto"/>
              <w:bottom w:val="single" w:sz="4" w:space="0" w:color="auto"/>
              <w:right w:val="single" w:sz="6" w:space="0" w:color="auto"/>
            </w:tcBorders>
          </w:tcPr>
          <w:p w14:paraId="7F620309" w14:textId="77777777" w:rsidR="009E4796" w:rsidRPr="005259D7" w:rsidRDefault="009E4796" w:rsidP="00707829">
            <w:pPr>
              <w:pStyle w:val="TAC"/>
              <w:rPr>
                <w:lang w:val="fr-FR"/>
              </w:rPr>
            </w:pPr>
          </w:p>
        </w:tc>
        <w:tc>
          <w:tcPr>
            <w:tcW w:w="412" w:type="pct"/>
            <w:tcBorders>
              <w:top w:val="single" w:sz="6" w:space="0" w:color="auto"/>
              <w:left w:val="single" w:sz="6" w:space="0" w:color="auto"/>
              <w:bottom w:val="single" w:sz="4" w:space="0" w:color="auto"/>
              <w:right w:val="single" w:sz="6" w:space="0" w:color="auto"/>
            </w:tcBorders>
          </w:tcPr>
          <w:p w14:paraId="6E1B7A96" w14:textId="77777777" w:rsidR="009E4796" w:rsidRPr="005259D7" w:rsidRDefault="009E4796" w:rsidP="00707829">
            <w:pPr>
              <w:pStyle w:val="TAC"/>
              <w:rPr>
                <w:lang w:val="en-US" w:eastAsia="zh-CN"/>
              </w:rPr>
            </w:pPr>
            <w:r w:rsidRPr="005259D7">
              <w:rPr>
                <w:lang w:val="fr-FR"/>
              </w:rPr>
              <w:t>300</w:t>
            </w:r>
          </w:p>
        </w:tc>
        <w:tc>
          <w:tcPr>
            <w:tcW w:w="232" w:type="pct"/>
            <w:tcBorders>
              <w:top w:val="single" w:sz="6" w:space="0" w:color="auto"/>
              <w:left w:val="single" w:sz="6" w:space="0" w:color="auto"/>
              <w:bottom w:val="single" w:sz="4" w:space="0" w:color="auto"/>
              <w:right w:val="single" w:sz="4" w:space="0" w:color="auto"/>
            </w:tcBorders>
          </w:tcPr>
          <w:p w14:paraId="2F3AB252" w14:textId="77777777" w:rsidR="009E4796" w:rsidRPr="005259D7" w:rsidRDefault="009E4796" w:rsidP="00707829">
            <w:pPr>
              <w:pStyle w:val="TAC"/>
              <w:rPr>
                <w:lang w:val="en-US" w:eastAsia="zh-CN"/>
              </w:rPr>
            </w:pPr>
            <w:r w:rsidRPr="005259D7">
              <w:rPr>
                <w:lang w:val="fr-FR"/>
              </w:rPr>
              <w:t>0</w:t>
            </w:r>
          </w:p>
        </w:tc>
        <w:tc>
          <w:tcPr>
            <w:tcW w:w="466" w:type="pct"/>
            <w:tcBorders>
              <w:top w:val="nil"/>
              <w:left w:val="single" w:sz="4" w:space="0" w:color="auto"/>
              <w:bottom w:val="nil"/>
              <w:right w:val="single" w:sz="4" w:space="0" w:color="auto"/>
            </w:tcBorders>
            <w:shd w:val="clear" w:color="auto" w:fill="auto"/>
          </w:tcPr>
          <w:p w14:paraId="79D7C7EE" w14:textId="77777777" w:rsidR="009E4796" w:rsidRPr="005259D7" w:rsidRDefault="009E4796" w:rsidP="00707829">
            <w:pPr>
              <w:pStyle w:val="TAC"/>
            </w:pPr>
          </w:p>
        </w:tc>
      </w:tr>
      <w:tr w:rsidR="009E4796" w:rsidRPr="005259D7" w14:paraId="16D113D6"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264C6DBF" w14:textId="77777777" w:rsidR="009E4796" w:rsidRPr="005259D7" w:rsidRDefault="009E4796" w:rsidP="00707829">
            <w:pPr>
              <w:pStyle w:val="TAC"/>
              <w:rPr>
                <w:lang w:val="en-US" w:eastAsia="zh-CN"/>
              </w:rPr>
            </w:pPr>
            <w:r w:rsidRPr="005259D7">
              <w:rPr>
                <w:lang w:val="fr-FR"/>
              </w:rPr>
              <w:t>CA_n258Q</w:t>
            </w:r>
          </w:p>
        </w:tc>
        <w:tc>
          <w:tcPr>
            <w:tcW w:w="510" w:type="pct"/>
            <w:tcBorders>
              <w:top w:val="single" w:sz="6" w:space="0" w:color="auto"/>
              <w:left w:val="single" w:sz="6" w:space="0" w:color="auto"/>
              <w:bottom w:val="single" w:sz="4" w:space="0" w:color="auto"/>
              <w:right w:val="single" w:sz="6" w:space="0" w:color="auto"/>
            </w:tcBorders>
          </w:tcPr>
          <w:p w14:paraId="5D1AF813" w14:textId="77777777" w:rsidR="009E4796" w:rsidRPr="005259D7" w:rsidRDefault="009E4796" w:rsidP="00707829">
            <w:pPr>
              <w:pStyle w:val="TAC"/>
              <w:rPr>
                <w:lang w:val="en-US" w:eastAsia="zh-CN"/>
              </w:rPr>
            </w:pPr>
            <w:r w:rsidRPr="005259D7">
              <w:rPr>
                <w:lang w:val="fr-FR"/>
              </w:rPr>
              <w:t>CA_n258O</w:t>
            </w:r>
            <w:r>
              <w:rPr>
                <w:lang w:val="fr-FR"/>
              </w:rPr>
              <w:t>/P/Q</w:t>
            </w:r>
          </w:p>
        </w:tc>
        <w:tc>
          <w:tcPr>
            <w:tcW w:w="322" w:type="pct"/>
            <w:tcBorders>
              <w:top w:val="single" w:sz="6" w:space="0" w:color="auto"/>
              <w:left w:val="single" w:sz="6" w:space="0" w:color="auto"/>
              <w:bottom w:val="single" w:sz="4" w:space="0" w:color="auto"/>
              <w:right w:val="single" w:sz="6" w:space="0" w:color="auto"/>
            </w:tcBorders>
          </w:tcPr>
          <w:p w14:paraId="6EABD9E0" w14:textId="77777777" w:rsidR="009E4796" w:rsidRPr="005259D7" w:rsidRDefault="009E4796" w:rsidP="00707829">
            <w:pPr>
              <w:pStyle w:val="TAC"/>
              <w:rPr>
                <w:lang w:val="en-US" w:eastAsia="zh-CN"/>
              </w:rPr>
            </w:pPr>
            <w:r w:rsidRPr="005259D7">
              <w:rPr>
                <w:lang w:val="fr-FR"/>
              </w:rPr>
              <w:t>50, 100</w:t>
            </w:r>
          </w:p>
        </w:tc>
        <w:tc>
          <w:tcPr>
            <w:tcW w:w="233" w:type="pct"/>
            <w:tcBorders>
              <w:top w:val="single" w:sz="6" w:space="0" w:color="auto"/>
              <w:left w:val="single" w:sz="6" w:space="0" w:color="auto"/>
              <w:bottom w:val="single" w:sz="4" w:space="0" w:color="auto"/>
              <w:right w:val="single" w:sz="6" w:space="0" w:color="auto"/>
            </w:tcBorders>
          </w:tcPr>
          <w:p w14:paraId="51D25292" w14:textId="77777777" w:rsidR="009E4796" w:rsidRPr="005259D7" w:rsidRDefault="009E4796" w:rsidP="00707829">
            <w:pPr>
              <w:pStyle w:val="TAC"/>
              <w:rPr>
                <w:lang w:val="en-US" w:eastAsia="zh-CN"/>
              </w:rPr>
            </w:pPr>
            <w:r w:rsidRPr="005259D7">
              <w:rPr>
                <w:lang w:val="fr-FR"/>
              </w:rPr>
              <w:t>50, 100</w:t>
            </w:r>
          </w:p>
        </w:tc>
        <w:tc>
          <w:tcPr>
            <w:tcW w:w="231" w:type="pct"/>
            <w:tcBorders>
              <w:top w:val="single" w:sz="6" w:space="0" w:color="auto"/>
              <w:left w:val="single" w:sz="6" w:space="0" w:color="auto"/>
              <w:bottom w:val="single" w:sz="4" w:space="0" w:color="auto"/>
              <w:right w:val="single" w:sz="6" w:space="0" w:color="auto"/>
            </w:tcBorders>
          </w:tcPr>
          <w:p w14:paraId="0CB68FF9" w14:textId="77777777" w:rsidR="009E4796" w:rsidRPr="005259D7" w:rsidRDefault="009E4796" w:rsidP="00707829">
            <w:pPr>
              <w:pStyle w:val="TAC"/>
              <w:rPr>
                <w:lang w:eastAsia="ja-JP"/>
              </w:rPr>
            </w:pPr>
            <w:r w:rsidRPr="005259D7">
              <w:rPr>
                <w:lang w:val="fr-FR"/>
              </w:rPr>
              <w:t>50, 100</w:t>
            </w:r>
          </w:p>
        </w:tc>
        <w:tc>
          <w:tcPr>
            <w:tcW w:w="232" w:type="pct"/>
            <w:tcBorders>
              <w:top w:val="single" w:sz="6" w:space="0" w:color="auto"/>
              <w:left w:val="single" w:sz="6" w:space="0" w:color="auto"/>
              <w:bottom w:val="single" w:sz="4" w:space="0" w:color="auto"/>
              <w:right w:val="single" w:sz="6" w:space="0" w:color="auto"/>
            </w:tcBorders>
          </w:tcPr>
          <w:p w14:paraId="52BDEA45" w14:textId="77777777" w:rsidR="009E4796" w:rsidRPr="005259D7" w:rsidRDefault="009E4796" w:rsidP="00707829">
            <w:pPr>
              <w:pStyle w:val="TAC"/>
              <w:rPr>
                <w:lang w:eastAsia="ja-JP"/>
              </w:rPr>
            </w:pPr>
            <w:r w:rsidRPr="005259D7">
              <w:rPr>
                <w:lang w:val="fr-FR"/>
              </w:rPr>
              <w:t>50, 100</w:t>
            </w:r>
          </w:p>
        </w:tc>
        <w:tc>
          <w:tcPr>
            <w:tcW w:w="232" w:type="pct"/>
            <w:tcBorders>
              <w:top w:val="single" w:sz="6" w:space="0" w:color="auto"/>
              <w:left w:val="single" w:sz="6" w:space="0" w:color="auto"/>
              <w:bottom w:val="single" w:sz="4" w:space="0" w:color="auto"/>
              <w:right w:val="single" w:sz="6" w:space="0" w:color="auto"/>
            </w:tcBorders>
          </w:tcPr>
          <w:p w14:paraId="5AD1365A"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271EFA02"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A69D400"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78F6E37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3280E914" w14:textId="77777777" w:rsidR="009E4796" w:rsidRPr="005259D7" w:rsidRDefault="009E4796" w:rsidP="00707829">
            <w:pPr>
              <w:pStyle w:val="TAC"/>
              <w:rPr>
                <w:lang w:val="fr-FR"/>
              </w:rPr>
            </w:pPr>
          </w:p>
        </w:tc>
        <w:tc>
          <w:tcPr>
            <w:tcW w:w="232" w:type="pct"/>
            <w:tcBorders>
              <w:top w:val="single" w:sz="6" w:space="0" w:color="auto"/>
              <w:left w:val="single" w:sz="6" w:space="0" w:color="auto"/>
              <w:bottom w:val="single" w:sz="4" w:space="0" w:color="auto"/>
              <w:right w:val="single" w:sz="6" w:space="0" w:color="auto"/>
            </w:tcBorders>
          </w:tcPr>
          <w:p w14:paraId="167A7B8F" w14:textId="77777777" w:rsidR="009E4796" w:rsidRPr="005259D7" w:rsidRDefault="009E4796" w:rsidP="00707829">
            <w:pPr>
              <w:pStyle w:val="TAC"/>
              <w:rPr>
                <w:lang w:val="fr-FR"/>
              </w:rPr>
            </w:pPr>
          </w:p>
        </w:tc>
        <w:tc>
          <w:tcPr>
            <w:tcW w:w="231" w:type="pct"/>
            <w:tcBorders>
              <w:top w:val="single" w:sz="6" w:space="0" w:color="auto"/>
              <w:left w:val="single" w:sz="6" w:space="0" w:color="auto"/>
              <w:bottom w:val="single" w:sz="4" w:space="0" w:color="auto"/>
              <w:right w:val="single" w:sz="6" w:space="0" w:color="auto"/>
            </w:tcBorders>
          </w:tcPr>
          <w:p w14:paraId="73E2E7E0" w14:textId="77777777" w:rsidR="009E4796" w:rsidRPr="005259D7" w:rsidRDefault="009E4796" w:rsidP="00707829">
            <w:pPr>
              <w:pStyle w:val="TAC"/>
              <w:rPr>
                <w:lang w:val="fr-FR"/>
              </w:rPr>
            </w:pPr>
          </w:p>
        </w:tc>
        <w:tc>
          <w:tcPr>
            <w:tcW w:w="232" w:type="pct"/>
            <w:tcBorders>
              <w:top w:val="single" w:sz="6" w:space="0" w:color="auto"/>
              <w:left w:val="single" w:sz="6" w:space="0" w:color="auto"/>
              <w:bottom w:val="single" w:sz="4" w:space="0" w:color="auto"/>
              <w:right w:val="single" w:sz="6" w:space="0" w:color="auto"/>
            </w:tcBorders>
          </w:tcPr>
          <w:p w14:paraId="62E66ECA" w14:textId="77777777" w:rsidR="009E4796" w:rsidRPr="005259D7" w:rsidRDefault="009E4796" w:rsidP="00707829">
            <w:pPr>
              <w:pStyle w:val="TAC"/>
              <w:rPr>
                <w:lang w:val="fr-FR"/>
              </w:rPr>
            </w:pPr>
          </w:p>
        </w:tc>
        <w:tc>
          <w:tcPr>
            <w:tcW w:w="412" w:type="pct"/>
            <w:tcBorders>
              <w:top w:val="single" w:sz="6" w:space="0" w:color="auto"/>
              <w:left w:val="single" w:sz="6" w:space="0" w:color="auto"/>
              <w:bottom w:val="single" w:sz="4" w:space="0" w:color="auto"/>
              <w:right w:val="single" w:sz="6" w:space="0" w:color="auto"/>
            </w:tcBorders>
          </w:tcPr>
          <w:p w14:paraId="3D35234F" w14:textId="77777777" w:rsidR="009E4796" w:rsidRPr="005259D7" w:rsidRDefault="009E4796" w:rsidP="00707829">
            <w:pPr>
              <w:pStyle w:val="TAC"/>
              <w:rPr>
                <w:lang w:val="en-US" w:eastAsia="zh-CN"/>
              </w:rPr>
            </w:pPr>
            <w:r w:rsidRPr="005259D7">
              <w:rPr>
                <w:lang w:val="fr-FR"/>
              </w:rPr>
              <w:t>400</w:t>
            </w:r>
          </w:p>
        </w:tc>
        <w:tc>
          <w:tcPr>
            <w:tcW w:w="232" w:type="pct"/>
            <w:tcBorders>
              <w:top w:val="single" w:sz="6" w:space="0" w:color="auto"/>
              <w:left w:val="single" w:sz="6" w:space="0" w:color="auto"/>
              <w:bottom w:val="single" w:sz="4" w:space="0" w:color="auto"/>
              <w:right w:val="single" w:sz="4" w:space="0" w:color="auto"/>
            </w:tcBorders>
          </w:tcPr>
          <w:p w14:paraId="3A986511" w14:textId="77777777" w:rsidR="009E4796" w:rsidRPr="005259D7" w:rsidRDefault="009E4796" w:rsidP="00707829">
            <w:pPr>
              <w:pStyle w:val="TAC"/>
              <w:rPr>
                <w:lang w:val="en-US" w:eastAsia="zh-CN"/>
              </w:rPr>
            </w:pPr>
            <w:r w:rsidRPr="005259D7">
              <w:rPr>
                <w:lang w:val="fr-FR"/>
              </w:rPr>
              <w:t>0</w:t>
            </w:r>
          </w:p>
        </w:tc>
        <w:tc>
          <w:tcPr>
            <w:tcW w:w="466" w:type="pct"/>
            <w:tcBorders>
              <w:top w:val="nil"/>
              <w:left w:val="single" w:sz="4" w:space="0" w:color="auto"/>
              <w:bottom w:val="single" w:sz="4" w:space="0" w:color="auto"/>
              <w:right w:val="single" w:sz="4" w:space="0" w:color="auto"/>
            </w:tcBorders>
            <w:shd w:val="clear" w:color="auto" w:fill="auto"/>
          </w:tcPr>
          <w:p w14:paraId="036A0F14" w14:textId="77777777" w:rsidR="009E4796" w:rsidRPr="005259D7" w:rsidRDefault="009E4796" w:rsidP="00707829">
            <w:pPr>
              <w:pStyle w:val="TAC"/>
            </w:pPr>
          </w:p>
        </w:tc>
      </w:tr>
      <w:tr w:rsidR="009E4796" w:rsidRPr="005259D7" w14:paraId="1838C204"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6DF2BA9A" w14:textId="77777777" w:rsidR="009E4796" w:rsidRPr="005259D7" w:rsidRDefault="009E4796" w:rsidP="00707829">
            <w:pPr>
              <w:pStyle w:val="TAC"/>
              <w:rPr>
                <w:lang w:val="en-US" w:eastAsia="zh-CN"/>
              </w:rPr>
            </w:pPr>
            <w:r w:rsidRPr="005259D7">
              <w:t>CA_</w:t>
            </w:r>
            <w:r>
              <w:t>n258R2</w:t>
            </w:r>
          </w:p>
        </w:tc>
        <w:tc>
          <w:tcPr>
            <w:tcW w:w="510" w:type="pct"/>
            <w:tcBorders>
              <w:top w:val="single" w:sz="6" w:space="0" w:color="auto"/>
              <w:left w:val="single" w:sz="6" w:space="0" w:color="auto"/>
              <w:bottom w:val="single" w:sz="4" w:space="0" w:color="auto"/>
              <w:right w:val="single" w:sz="6" w:space="0" w:color="auto"/>
            </w:tcBorders>
          </w:tcPr>
          <w:p w14:paraId="13ED9930" w14:textId="77777777" w:rsidR="009E4796" w:rsidRPr="005259D7" w:rsidRDefault="009E4796" w:rsidP="00707829">
            <w:pPr>
              <w:pStyle w:val="TAC"/>
              <w:rPr>
                <w:lang w:val="en-US" w:eastAsia="zh-CN"/>
              </w:rPr>
            </w:pPr>
            <w:r w:rsidRPr="005259D7">
              <w:t>CA_</w:t>
            </w:r>
            <w:r>
              <w:t>n258</w:t>
            </w:r>
            <w:r w:rsidRPr="005259D7">
              <w:t>R2</w:t>
            </w:r>
          </w:p>
        </w:tc>
        <w:tc>
          <w:tcPr>
            <w:tcW w:w="322" w:type="pct"/>
            <w:tcBorders>
              <w:top w:val="single" w:sz="6" w:space="0" w:color="auto"/>
              <w:left w:val="single" w:sz="6" w:space="0" w:color="auto"/>
              <w:bottom w:val="single" w:sz="4" w:space="0" w:color="auto"/>
              <w:right w:val="single" w:sz="6" w:space="0" w:color="auto"/>
            </w:tcBorders>
          </w:tcPr>
          <w:p w14:paraId="1D1A8801" w14:textId="77777777" w:rsidR="009E4796" w:rsidRPr="005259D7" w:rsidRDefault="009E4796" w:rsidP="00707829">
            <w:pPr>
              <w:pStyle w:val="TAC"/>
              <w:rPr>
                <w:lang w:val="en-US" w:eastAsia="zh-CN"/>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1DE03F5E" w14:textId="77777777" w:rsidR="009E4796" w:rsidRPr="005259D7" w:rsidRDefault="009E4796" w:rsidP="00707829">
            <w:pPr>
              <w:pStyle w:val="TAC"/>
              <w:rPr>
                <w:lang w:val="en-US" w:eastAsia="zh-CN"/>
              </w:rPr>
            </w:pPr>
          </w:p>
        </w:tc>
        <w:tc>
          <w:tcPr>
            <w:tcW w:w="231" w:type="pct"/>
            <w:tcBorders>
              <w:top w:val="single" w:sz="6" w:space="0" w:color="auto"/>
              <w:left w:val="single" w:sz="6" w:space="0" w:color="auto"/>
              <w:bottom w:val="single" w:sz="4" w:space="0" w:color="auto"/>
              <w:right w:val="single" w:sz="6" w:space="0" w:color="auto"/>
            </w:tcBorders>
          </w:tcPr>
          <w:p w14:paraId="3EEBCB0C"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6D9534A"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0A5D261D"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328BCD20"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38490D02"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6584CB09"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326DF2C9"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3F07CCAE" w14:textId="77777777" w:rsidR="009E4796" w:rsidRPr="005259D7" w:rsidRDefault="009E4796" w:rsidP="00707829">
            <w:pPr>
              <w:pStyle w:val="TAC"/>
              <w:rPr>
                <w:lang w:val="en-US" w:eastAsia="zh-CN"/>
              </w:rPr>
            </w:pPr>
          </w:p>
        </w:tc>
        <w:tc>
          <w:tcPr>
            <w:tcW w:w="231" w:type="pct"/>
            <w:tcBorders>
              <w:top w:val="single" w:sz="6" w:space="0" w:color="auto"/>
              <w:left w:val="single" w:sz="6" w:space="0" w:color="auto"/>
              <w:bottom w:val="single" w:sz="4" w:space="0" w:color="auto"/>
              <w:right w:val="single" w:sz="6" w:space="0" w:color="auto"/>
            </w:tcBorders>
          </w:tcPr>
          <w:p w14:paraId="294409E0"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323BA7F9" w14:textId="77777777" w:rsidR="009E4796" w:rsidRPr="005259D7" w:rsidRDefault="009E4796" w:rsidP="00707829">
            <w:pPr>
              <w:pStyle w:val="TAC"/>
              <w:rPr>
                <w:lang w:val="en-US" w:eastAsia="zh-CN"/>
              </w:rPr>
            </w:pPr>
          </w:p>
        </w:tc>
        <w:tc>
          <w:tcPr>
            <w:tcW w:w="412" w:type="pct"/>
            <w:tcBorders>
              <w:top w:val="single" w:sz="6" w:space="0" w:color="auto"/>
              <w:left w:val="single" w:sz="6" w:space="0" w:color="auto"/>
              <w:bottom w:val="single" w:sz="4" w:space="0" w:color="auto"/>
              <w:right w:val="single" w:sz="6" w:space="0" w:color="auto"/>
            </w:tcBorders>
          </w:tcPr>
          <w:p w14:paraId="35A7CDE1" w14:textId="77777777" w:rsidR="009E4796" w:rsidRPr="005259D7" w:rsidRDefault="009E4796" w:rsidP="00707829">
            <w:pPr>
              <w:pStyle w:val="TAC"/>
              <w:rPr>
                <w:lang w:val="en-US" w:eastAsia="zh-CN"/>
              </w:rPr>
            </w:pPr>
            <w:r>
              <w:t>4</w:t>
            </w:r>
            <w:r w:rsidRPr="005259D7">
              <w:t>00</w:t>
            </w:r>
          </w:p>
        </w:tc>
        <w:tc>
          <w:tcPr>
            <w:tcW w:w="232" w:type="pct"/>
            <w:tcBorders>
              <w:top w:val="single" w:sz="6" w:space="0" w:color="auto"/>
              <w:left w:val="single" w:sz="6" w:space="0" w:color="auto"/>
              <w:bottom w:val="single" w:sz="4" w:space="0" w:color="auto"/>
              <w:right w:val="single" w:sz="4" w:space="0" w:color="auto"/>
            </w:tcBorders>
          </w:tcPr>
          <w:p w14:paraId="01920317" w14:textId="77777777" w:rsidR="009E4796" w:rsidRPr="005259D7" w:rsidRDefault="009E4796" w:rsidP="00707829">
            <w:pPr>
              <w:pStyle w:val="TAC"/>
              <w:rPr>
                <w:lang w:val="en-US" w:eastAsia="zh-CN"/>
              </w:rPr>
            </w:pPr>
            <w:r w:rsidRPr="005259D7">
              <w:t>0</w:t>
            </w:r>
          </w:p>
        </w:tc>
        <w:tc>
          <w:tcPr>
            <w:tcW w:w="466" w:type="pct"/>
            <w:tcBorders>
              <w:top w:val="single" w:sz="4" w:space="0" w:color="auto"/>
              <w:left w:val="single" w:sz="4" w:space="0" w:color="auto"/>
              <w:bottom w:val="nil"/>
              <w:right w:val="single" w:sz="4" w:space="0" w:color="auto"/>
            </w:tcBorders>
            <w:shd w:val="clear" w:color="auto" w:fill="auto"/>
          </w:tcPr>
          <w:p w14:paraId="598D2E5E" w14:textId="77777777" w:rsidR="009E4796" w:rsidRPr="005259D7" w:rsidRDefault="009E4796" w:rsidP="00707829">
            <w:pPr>
              <w:pStyle w:val="TAC"/>
            </w:pPr>
            <w:r>
              <w:rPr>
                <w:lang w:eastAsia="ja-JP"/>
              </w:rPr>
              <w:t>5</w:t>
            </w:r>
          </w:p>
        </w:tc>
      </w:tr>
      <w:tr w:rsidR="009E4796" w:rsidRPr="005259D7" w14:paraId="7140667D"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5477C7AD" w14:textId="77777777" w:rsidR="009E4796" w:rsidRPr="005259D7" w:rsidRDefault="009E4796" w:rsidP="00707829">
            <w:pPr>
              <w:pStyle w:val="TAC"/>
              <w:rPr>
                <w:lang w:val="en-US" w:eastAsia="zh-CN"/>
              </w:rPr>
            </w:pPr>
            <w:r w:rsidRPr="005259D7">
              <w:t>CA_</w:t>
            </w:r>
            <w:r>
              <w:t>n258R3</w:t>
            </w:r>
          </w:p>
        </w:tc>
        <w:tc>
          <w:tcPr>
            <w:tcW w:w="510" w:type="pct"/>
            <w:tcBorders>
              <w:top w:val="single" w:sz="6" w:space="0" w:color="auto"/>
              <w:left w:val="single" w:sz="6" w:space="0" w:color="auto"/>
              <w:bottom w:val="single" w:sz="4" w:space="0" w:color="auto"/>
              <w:right w:val="single" w:sz="6" w:space="0" w:color="auto"/>
            </w:tcBorders>
          </w:tcPr>
          <w:p w14:paraId="123428D8" w14:textId="77777777" w:rsidR="009E4796" w:rsidRPr="005259D7" w:rsidRDefault="009E4796" w:rsidP="00707829">
            <w:pPr>
              <w:pStyle w:val="TAC"/>
              <w:rPr>
                <w:lang w:val="en-US" w:eastAsia="zh-CN"/>
              </w:rPr>
            </w:pPr>
            <w:r w:rsidRPr="005259D7">
              <w:t>CA_</w:t>
            </w:r>
            <w:r>
              <w:t>n258</w:t>
            </w:r>
            <w:r w:rsidRPr="005259D7">
              <w:t>R2</w:t>
            </w:r>
            <w:r>
              <w:t>/R3</w:t>
            </w:r>
          </w:p>
        </w:tc>
        <w:tc>
          <w:tcPr>
            <w:tcW w:w="322" w:type="pct"/>
            <w:tcBorders>
              <w:top w:val="single" w:sz="6" w:space="0" w:color="auto"/>
              <w:left w:val="single" w:sz="6" w:space="0" w:color="auto"/>
              <w:bottom w:val="single" w:sz="4" w:space="0" w:color="auto"/>
              <w:right w:val="single" w:sz="6" w:space="0" w:color="auto"/>
            </w:tcBorders>
          </w:tcPr>
          <w:p w14:paraId="760F96A5" w14:textId="77777777" w:rsidR="009E4796" w:rsidRPr="005259D7" w:rsidRDefault="009E4796" w:rsidP="00707829">
            <w:pPr>
              <w:pStyle w:val="TAC"/>
              <w:rPr>
                <w:lang w:val="en-US" w:eastAsia="zh-CN"/>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4F133047" w14:textId="77777777" w:rsidR="009E4796" w:rsidRPr="005259D7" w:rsidRDefault="009E4796" w:rsidP="00707829">
            <w:pPr>
              <w:pStyle w:val="TAC"/>
              <w:rPr>
                <w:lang w:val="en-US" w:eastAsia="zh-CN"/>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2E2FE2D8"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E1E442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A292AD0"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485C52A4"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8DB38B2"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2D1AB359"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45F1706"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7F033C22" w14:textId="77777777" w:rsidR="009E4796" w:rsidRPr="005259D7" w:rsidRDefault="009E4796" w:rsidP="00707829">
            <w:pPr>
              <w:pStyle w:val="TAC"/>
              <w:rPr>
                <w:lang w:val="en-US" w:eastAsia="zh-CN"/>
              </w:rPr>
            </w:pPr>
          </w:p>
        </w:tc>
        <w:tc>
          <w:tcPr>
            <w:tcW w:w="231" w:type="pct"/>
            <w:tcBorders>
              <w:top w:val="single" w:sz="6" w:space="0" w:color="auto"/>
              <w:left w:val="single" w:sz="6" w:space="0" w:color="auto"/>
              <w:bottom w:val="single" w:sz="4" w:space="0" w:color="auto"/>
              <w:right w:val="single" w:sz="6" w:space="0" w:color="auto"/>
            </w:tcBorders>
          </w:tcPr>
          <w:p w14:paraId="3A26E767"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0188286C" w14:textId="77777777" w:rsidR="009E4796" w:rsidRPr="005259D7" w:rsidRDefault="009E4796" w:rsidP="00707829">
            <w:pPr>
              <w:pStyle w:val="TAC"/>
              <w:rPr>
                <w:lang w:val="en-US" w:eastAsia="zh-CN"/>
              </w:rPr>
            </w:pPr>
          </w:p>
        </w:tc>
        <w:tc>
          <w:tcPr>
            <w:tcW w:w="412" w:type="pct"/>
            <w:tcBorders>
              <w:top w:val="single" w:sz="6" w:space="0" w:color="auto"/>
              <w:left w:val="single" w:sz="6" w:space="0" w:color="auto"/>
              <w:bottom w:val="single" w:sz="4" w:space="0" w:color="auto"/>
              <w:right w:val="single" w:sz="6" w:space="0" w:color="auto"/>
            </w:tcBorders>
          </w:tcPr>
          <w:p w14:paraId="5F836E15" w14:textId="77777777" w:rsidR="009E4796" w:rsidRPr="005259D7" w:rsidRDefault="009E4796" w:rsidP="00707829">
            <w:pPr>
              <w:pStyle w:val="TAC"/>
              <w:rPr>
                <w:lang w:val="en-US" w:eastAsia="zh-CN"/>
              </w:rPr>
            </w:pPr>
            <w:r>
              <w:t>600</w:t>
            </w:r>
          </w:p>
        </w:tc>
        <w:tc>
          <w:tcPr>
            <w:tcW w:w="232" w:type="pct"/>
            <w:tcBorders>
              <w:top w:val="single" w:sz="6" w:space="0" w:color="auto"/>
              <w:left w:val="single" w:sz="6" w:space="0" w:color="auto"/>
              <w:bottom w:val="single" w:sz="4" w:space="0" w:color="auto"/>
              <w:right w:val="single" w:sz="4" w:space="0" w:color="auto"/>
            </w:tcBorders>
          </w:tcPr>
          <w:p w14:paraId="5022F3F8" w14:textId="77777777" w:rsidR="009E4796" w:rsidRPr="005259D7" w:rsidRDefault="009E4796" w:rsidP="00707829">
            <w:pPr>
              <w:pStyle w:val="TAC"/>
              <w:rPr>
                <w:lang w:val="en-US" w:eastAsia="zh-CN"/>
              </w:rPr>
            </w:pPr>
            <w:r w:rsidRPr="005259D7">
              <w:t>0</w:t>
            </w:r>
          </w:p>
        </w:tc>
        <w:tc>
          <w:tcPr>
            <w:tcW w:w="466" w:type="pct"/>
            <w:tcBorders>
              <w:top w:val="nil"/>
              <w:left w:val="single" w:sz="4" w:space="0" w:color="auto"/>
              <w:bottom w:val="nil"/>
              <w:right w:val="single" w:sz="4" w:space="0" w:color="auto"/>
            </w:tcBorders>
            <w:shd w:val="clear" w:color="auto" w:fill="auto"/>
          </w:tcPr>
          <w:p w14:paraId="67F65C50" w14:textId="77777777" w:rsidR="009E4796" w:rsidRPr="005259D7" w:rsidRDefault="009E4796" w:rsidP="00707829">
            <w:pPr>
              <w:pStyle w:val="TAC"/>
            </w:pPr>
          </w:p>
        </w:tc>
      </w:tr>
      <w:tr w:rsidR="009E4796" w:rsidRPr="005259D7" w14:paraId="74B17BA0"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4EA8CC29" w14:textId="77777777" w:rsidR="009E4796" w:rsidRPr="005259D7" w:rsidRDefault="009E4796" w:rsidP="00707829">
            <w:pPr>
              <w:pStyle w:val="TAC"/>
              <w:rPr>
                <w:lang w:val="en-US" w:eastAsia="zh-CN"/>
              </w:rPr>
            </w:pPr>
            <w:r w:rsidRPr="005259D7">
              <w:t>CA_</w:t>
            </w:r>
            <w:r>
              <w:t>n258R4</w:t>
            </w:r>
          </w:p>
        </w:tc>
        <w:tc>
          <w:tcPr>
            <w:tcW w:w="510" w:type="pct"/>
            <w:tcBorders>
              <w:top w:val="single" w:sz="6" w:space="0" w:color="auto"/>
              <w:left w:val="single" w:sz="6" w:space="0" w:color="auto"/>
              <w:bottom w:val="single" w:sz="4" w:space="0" w:color="auto"/>
              <w:right w:val="single" w:sz="6" w:space="0" w:color="auto"/>
            </w:tcBorders>
          </w:tcPr>
          <w:p w14:paraId="3CAD1963" w14:textId="77777777" w:rsidR="009E4796" w:rsidRPr="005259D7" w:rsidRDefault="009E4796" w:rsidP="00707829">
            <w:pPr>
              <w:pStyle w:val="TAC"/>
              <w:rPr>
                <w:lang w:val="en-US" w:eastAsia="zh-CN"/>
              </w:rPr>
            </w:pPr>
            <w:r w:rsidRPr="005259D7">
              <w:t>CA_</w:t>
            </w:r>
            <w:r>
              <w:t>n258</w:t>
            </w:r>
            <w:r w:rsidRPr="005259D7">
              <w:t>R2</w:t>
            </w:r>
            <w:r>
              <w:t>/R3/R4</w:t>
            </w:r>
          </w:p>
        </w:tc>
        <w:tc>
          <w:tcPr>
            <w:tcW w:w="322" w:type="pct"/>
            <w:tcBorders>
              <w:top w:val="single" w:sz="6" w:space="0" w:color="auto"/>
              <w:left w:val="single" w:sz="6" w:space="0" w:color="auto"/>
              <w:bottom w:val="single" w:sz="4" w:space="0" w:color="auto"/>
              <w:right w:val="single" w:sz="6" w:space="0" w:color="auto"/>
            </w:tcBorders>
          </w:tcPr>
          <w:p w14:paraId="57B3B24C" w14:textId="77777777" w:rsidR="009E4796" w:rsidRPr="005259D7" w:rsidRDefault="009E4796" w:rsidP="00707829">
            <w:pPr>
              <w:pStyle w:val="TAC"/>
              <w:rPr>
                <w:lang w:val="en-US" w:eastAsia="zh-CN"/>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23CBE474" w14:textId="77777777" w:rsidR="009E4796" w:rsidRPr="005259D7" w:rsidRDefault="009E4796" w:rsidP="00707829">
            <w:pPr>
              <w:pStyle w:val="TAC"/>
              <w:rPr>
                <w:lang w:val="en-US" w:eastAsia="zh-CN"/>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6007FD9F"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2D99A18B"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9D710BB"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4AA9E1D3"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2493A49"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7E4DEC2A"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0E6A0BF6"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155983DB" w14:textId="77777777" w:rsidR="009E4796" w:rsidRPr="005259D7" w:rsidRDefault="009E4796" w:rsidP="00707829">
            <w:pPr>
              <w:pStyle w:val="TAC"/>
              <w:rPr>
                <w:lang w:val="en-US" w:eastAsia="zh-CN"/>
              </w:rPr>
            </w:pPr>
          </w:p>
        </w:tc>
        <w:tc>
          <w:tcPr>
            <w:tcW w:w="231" w:type="pct"/>
            <w:tcBorders>
              <w:top w:val="single" w:sz="6" w:space="0" w:color="auto"/>
              <w:left w:val="single" w:sz="6" w:space="0" w:color="auto"/>
              <w:bottom w:val="single" w:sz="4" w:space="0" w:color="auto"/>
              <w:right w:val="single" w:sz="6" w:space="0" w:color="auto"/>
            </w:tcBorders>
          </w:tcPr>
          <w:p w14:paraId="262437D6"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567EC6F6" w14:textId="77777777" w:rsidR="009E4796" w:rsidRPr="005259D7" w:rsidRDefault="009E4796" w:rsidP="00707829">
            <w:pPr>
              <w:pStyle w:val="TAC"/>
              <w:rPr>
                <w:lang w:val="en-US" w:eastAsia="zh-CN"/>
              </w:rPr>
            </w:pPr>
          </w:p>
        </w:tc>
        <w:tc>
          <w:tcPr>
            <w:tcW w:w="412" w:type="pct"/>
            <w:tcBorders>
              <w:top w:val="single" w:sz="6" w:space="0" w:color="auto"/>
              <w:left w:val="single" w:sz="6" w:space="0" w:color="auto"/>
              <w:bottom w:val="single" w:sz="4" w:space="0" w:color="auto"/>
              <w:right w:val="single" w:sz="6" w:space="0" w:color="auto"/>
            </w:tcBorders>
          </w:tcPr>
          <w:p w14:paraId="58A3AA60" w14:textId="77777777" w:rsidR="009E4796" w:rsidRPr="005259D7" w:rsidRDefault="009E4796" w:rsidP="00707829">
            <w:pPr>
              <w:pStyle w:val="TAC"/>
              <w:rPr>
                <w:lang w:val="en-US" w:eastAsia="zh-CN"/>
              </w:rPr>
            </w:pPr>
            <w:r>
              <w:t>800</w:t>
            </w:r>
          </w:p>
        </w:tc>
        <w:tc>
          <w:tcPr>
            <w:tcW w:w="232" w:type="pct"/>
            <w:tcBorders>
              <w:top w:val="single" w:sz="6" w:space="0" w:color="auto"/>
              <w:left w:val="single" w:sz="6" w:space="0" w:color="auto"/>
              <w:bottom w:val="single" w:sz="4" w:space="0" w:color="auto"/>
              <w:right w:val="single" w:sz="4" w:space="0" w:color="auto"/>
            </w:tcBorders>
          </w:tcPr>
          <w:p w14:paraId="19CC0B01" w14:textId="77777777" w:rsidR="009E4796" w:rsidRPr="005259D7" w:rsidRDefault="009E4796" w:rsidP="00707829">
            <w:pPr>
              <w:pStyle w:val="TAC"/>
              <w:rPr>
                <w:lang w:val="en-US" w:eastAsia="zh-CN"/>
              </w:rPr>
            </w:pPr>
            <w:r w:rsidRPr="005259D7">
              <w:t>0</w:t>
            </w:r>
          </w:p>
        </w:tc>
        <w:tc>
          <w:tcPr>
            <w:tcW w:w="466" w:type="pct"/>
            <w:tcBorders>
              <w:top w:val="nil"/>
              <w:left w:val="single" w:sz="4" w:space="0" w:color="auto"/>
              <w:bottom w:val="nil"/>
              <w:right w:val="single" w:sz="4" w:space="0" w:color="auto"/>
            </w:tcBorders>
            <w:shd w:val="clear" w:color="auto" w:fill="auto"/>
          </w:tcPr>
          <w:p w14:paraId="43CEEEF1" w14:textId="77777777" w:rsidR="009E4796" w:rsidRPr="005259D7" w:rsidRDefault="009E4796" w:rsidP="00707829">
            <w:pPr>
              <w:pStyle w:val="TAC"/>
            </w:pPr>
          </w:p>
        </w:tc>
      </w:tr>
      <w:tr w:rsidR="009E4796" w:rsidRPr="005259D7" w14:paraId="0C1A6016"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57E08E6D" w14:textId="77777777" w:rsidR="009E4796" w:rsidRPr="005259D7" w:rsidRDefault="009E4796" w:rsidP="00707829">
            <w:pPr>
              <w:pStyle w:val="TAC"/>
              <w:rPr>
                <w:lang w:val="en-US" w:eastAsia="zh-CN"/>
              </w:rPr>
            </w:pPr>
            <w:r w:rsidRPr="005259D7">
              <w:t>CA_</w:t>
            </w:r>
            <w:r>
              <w:t>n258R5</w:t>
            </w:r>
          </w:p>
        </w:tc>
        <w:tc>
          <w:tcPr>
            <w:tcW w:w="510" w:type="pct"/>
            <w:tcBorders>
              <w:top w:val="single" w:sz="6" w:space="0" w:color="auto"/>
              <w:left w:val="single" w:sz="6" w:space="0" w:color="auto"/>
              <w:bottom w:val="single" w:sz="4" w:space="0" w:color="auto"/>
              <w:right w:val="single" w:sz="6" w:space="0" w:color="auto"/>
            </w:tcBorders>
          </w:tcPr>
          <w:p w14:paraId="5CC4DB9D" w14:textId="77777777" w:rsidR="009E4796" w:rsidRPr="005259D7" w:rsidRDefault="009E4796" w:rsidP="00707829">
            <w:pPr>
              <w:pStyle w:val="TAC"/>
              <w:rPr>
                <w:lang w:val="en-US" w:eastAsia="zh-CN"/>
              </w:rPr>
            </w:pPr>
            <w:r w:rsidRPr="005259D7">
              <w:t>CA_</w:t>
            </w:r>
            <w:r>
              <w:t>n258</w:t>
            </w:r>
            <w:r w:rsidRPr="005259D7">
              <w:t>R2</w:t>
            </w:r>
            <w:r>
              <w:t>/R3/R4/R5</w:t>
            </w:r>
            <w:r w:rsidRPr="00FA2226">
              <w:rPr>
                <w:vertAlign w:val="superscript"/>
              </w:rPr>
              <w:t>5</w:t>
            </w:r>
          </w:p>
        </w:tc>
        <w:tc>
          <w:tcPr>
            <w:tcW w:w="322" w:type="pct"/>
            <w:tcBorders>
              <w:top w:val="single" w:sz="6" w:space="0" w:color="auto"/>
              <w:left w:val="single" w:sz="6" w:space="0" w:color="auto"/>
              <w:bottom w:val="single" w:sz="4" w:space="0" w:color="auto"/>
              <w:right w:val="single" w:sz="6" w:space="0" w:color="auto"/>
            </w:tcBorders>
          </w:tcPr>
          <w:p w14:paraId="072A0515" w14:textId="77777777" w:rsidR="009E4796" w:rsidRPr="005259D7" w:rsidRDefault="009E4796" w:rsidP="00707829">
            <w:pPr>
              <w:pStyle w:val="TAC"/>
              <w:rPr>
                <w:lang w:val="en-US" w:eastAsia="zh-CN"/>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7211B172" w14:textId="77777777" w:rsidR="009E4796" w:rsidRPr="005259D7" w:rsidRDefault="009E4796" w:rsidP="00707829">
            <w:pPr>
              <w:pStyle w:val="TAC"/>
              <w:rPr>
                <w:lang w:val="en-US" w:eastAsia="zh-CN"/>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2BD152CF"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1862945C"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18E25A00"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3EA37DE7"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121E0D6"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2BBB240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4561A916"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4EA07F97" w14:textId="77777777" w:rsidR="009E4796" w:rsidRPr="005259D7" w:rsidRDefault="009E4796" w:rsidP="00707829">
            <w:pPr>
              <w:pStyle w:val="TAC"/>
              <w:rPr>
                <w:lang w:val="en-US" w:eastAsia="zh-CN"/>
              </w:rPr>
            </w:pPr>
          </w:p>
        </w:tc>
        <w:tc>
          <w:tcPr>
            <w:tcW w:w="231" w:type="pct"/>
            <w:tcBorders>
              <w:top w:val="single" w:sz="6" w:space="0" w:color="auto"/>
              <w:left w:val="single" w:sz="6" w:space="0" w:color="auto"/>
              <w:bottom w:val="single" w:sz="4" w:space="0" w:color="auto"/>
              <w:right w:val="single" w:sz="6" w:space="0" w:color="auto"/>
            </w:tcBorders>
          </w:tcPr>
          <w:p w14:paraId="7E4BB272"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3909C383" w14:textId="77777777" w:rsidR="009E4796" w:rsidRPr="005259D7" w:rsidRDefault="009E4796" w:rsidP="00707829">
            <w:pPr>
              <w:pStyle w:val="TAC"/>
              <w:rPr>
                <w:lang w:val="en-US" w:eastAsia="zh-CN"/>
              </w:rPr>
            </w:pPr>
          </w:p>
        </w:tc>
        <w:tc>
          <w:tcPr>
            <w:tcW w:w="412" w:type="pct"/>
            <w:tcBorders>
              <w:top w:val="single" w:sz="6" w:space="0" w:color="auto"/>
              <w:left w:val="single" w:sz="6" w:space="0" w:color="auto"/>
              <w:bottom w:val="single" w:sz="4" w:space="0" w:color="auto"/>
              <w:right w:val="single" w:sz="6" w:space="0" w:color="auto"/>
            </w:tcBorders>
          </w:tcPr>
          <w:p w14:paraId="469E5B6C" w14:textId="77777777" w:rsidR="009E4796" w:rsidRPr="005259D7" w:rsidRDefault="009E4796" w:rsidP="00707829">
            <w:pPr>
              <w:pStyle w:val="TAC"/>
              <w:rPr>
                <w:lang w:val="en-US" w:eastAsia="zh-CN"/>
              </w:rPr>
            </w:pPr>
            <w:r>
              <w:t>1000</w:t>
            </w:r>
          </w:p>
        </w:tc>
        <w:tc>
          <w:tcPr>
            <w:tcW w:w="232" w:type="pct"/>
            <w:tcBorders>
              <w:top w:val="single" w:sz="6" w:space="0" w:color="auto"/>
              <w:left w:val="single" w:sz="6" w:space="0" w:color="auto"/>
              <w:bottom w:val="single" w:sz="4" w:space="0" w:color="auto"/>
              <w:right w:val="single" w:sz="4" w:space="0" w:color="auto"/>
            </w:tcBorders>
          </w:tcPr>
          <w:p w14:paraId="4426081D" w14:textId="77777777" w:rsidR="009E4796" w:rsidRPr="005259D7" w:rsidRDefault="009E4796" w:rsidP="00707829">
            <w:pPr>
              <w:pStyle w:val="TAC"/>
              <w:rPr>
                <w:lang w:val="en-US" w:eastAsia="zh-CN"/>
              </w:rPr>
            </w:pPr>
            <w:r w:rsidRPr="005259D7">
              <w:t>0</w:t>
            </w:r>
          </w:p>
        </w:tc>
        <w:tc>
          <w:tcPr>
            <w:tcW w:w="466" w:type="pct"/>
            <w:tcBorders>
              <w:top w:val="nil"/>
              <w:left w:val="single" w:sz="4" w:space="0" w:color="auto"/>
              <w:bottom w:val="nil"/>
              <w:right w:val="single" w:sz="4" w:space="0" w:color="auto"/>
            </w:tcBorders>
            <w:shd w:val="clear" w:color="auto" w:fill="auto"/>
          </w:tcPr>
          <w:p w14:paraId="02121E20" w14:textId="77777777" w:rsidR="009E4796" w:rsidRPr="005259D7" w:rsidRDefault="009E4796" w:rsidP="00707829">
            <w:pPr>
              <w:pStyle w:val="TAC"/>
            </w:pPr>
          </w:p>
        </w:tc>
      </w:tr>
      <w:tr w:rsidR="009E4796" w:rsidRPr="005259D7" w14:paraId="673CE444"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6AE4D0C8" w14:textId="77777777" w:rsidR="009E4796" w:rsidRPr="005259D7" w:rsidRDefault="009E4796" w:rsidP="00707829">
            <w:pPr>
              <w:pStyle w:val="TAC"/>
              <w:rPr>
                <w:lang w:val="en-US" w:eastAsia="zh-CN"/>
              </w:rPr>
            </w:pPr>
            <w:r w:rsidRPr="005259D7">
              <w:t>CA_</w:t>
            </w:r>
            <w:r>
              <w:t>n258R6</w:t>
            </w:r>
          </w:p>
        </w:tc>
        <w:tc>
          <w:tcPr>
            <w:tcW w:w="510" w:type="pct"/>
            <w:tcBorders>
              <w:top w:val="single" w:sz="6" w:space="0" w:color="auto"/>
              <w:left w:val="single" w:sz="6" w:space="0" w:color="auto"/>
              <w:bottom w:val="single" w:sz="4" w:space="0" w:color="auto"/>
              <w:right w:val="single" w:sz="6" w:space="0" w:color="auto"/>
            </w:tcBorders>
          </w:tcPr>
          <w:p w14:paraId="672A809B" w14:textId="77777777" w:rsidR="009E4796" w:rsidRPr="005259D7" w:rsidRDefault="009E4796" w:rsidP="00707829">
            <w:pPr>
              <w:pStyle w:val="TAC"/>
              <w:rPr>
                <w:lang w:val="en-US" w:eastAsia="zh-CN"/>
              </w:rPr>
            </w:pPr>
            <w:r w:rsidRPr="005259D7">
              <w:t>CA_</w:t>
            </w:r>
            <w:r>
              <w:t>n258</w:t>
            </w:r>
            <w:r w:rsidRPr="005259D7">
              <w:t>R2</w:t>
            </w:r>
            <w:r>
              <w:t>/R3/R4/R5</w:t>
            </w:r>
            <w:r w:rsidRPr="00FA2226">
              <w:rPr>
                <w:vertAlign w:val="superscript"/>
              </w:rPr>
              <w:t>5</w:t>
            </w:r>
          </w:p>
        </w:tc>
        <w:tc>
          <w:tcPr>
            <w:tcW w:w="322" w:type="pct"/>
            <w:tcBorders>
              <w:top w:val="single" w:sz="6" w:space="0" w:color="auto"/>
              <w:left w:val="single" w:sz="6" w:space="0" w:color="auto"/>
              <w:bottom w:val="single" w:sz="4" w:space="0" w:color="auto"/>
              <w:right w:val="single" w:sz="6" w:space="0" w:color="auto"/>
            </w:tcBorders>
          </w:tcPr>
          <w:p w14:paraId="6494A3E1" w14:textId="77777777" w:rsidR="009E4796" w:rsidRPr="005259D7" w:rsidRDefault="009E4796" w:rsidP="00707829">
            <w:pPr>
              <w:pStyle w:val="TAC"/>
              <w:rPr>
                <w:lang w:val="en-US" w:eastAsia="zh-CN"/>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355FEC52" w14:textId="77777777" w:rsidR="009E4796" w:rsidRPr="005259D7" w:rsidRDefault="009E4796" w:rsidP="00707829">
            <w:pPr>
              <w:pStyle w:val="TAC"/>
              <w:rPr>
                <w:lang w:val="en-US" w:eastAsia="zh-CN"/>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3BF9C9C0"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78BD9AEC"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1CED3736" w14:textId="77777777" w:rsidR="009E4796" w:rsidRPr="005259D7" w:rsidRDefault="009E4796" w:rsidP="00707829">
            <w:pPr>
              <w:pStyle w:val="TAC"/>
              <w:rPr>
                <w:lang w:eastAsia="ja-JP"/>
              </w:rPr>
            </w:pPr>
            <w:r w:rsidRPr="005259D7">
              <w:rPr>
                <w:rFonts w:cs="Arial"/>
                <w:szCs w:val="18"/>
              </w:rPr>
              <w:t>100, 200</w:t>
            </w:r>
          </w:p>
        </w:tc>
        <w:tc>
          <w:tcPr>
            <w:tcW w:w="277" w:type="pct"/>
            <w:tcBorders>
              <w:top w:val="single" w:sz="6" w:space="0" w:color="auto"/>
              <w:left w:val="single" w:sz="6" w:space="0" w:color="auto"/>
              <w:bottom w:val="single" w:sz="4" w:space="0" w:color="auto"/>
              <w:right w:val="single" w:sz="6" w:space="0" w:color="auto"/>
            </w:tcBorders>
          </w:tcPr>
          <w:p w14:paraId="536BE69C"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D7AE043"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1DFA524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732D225"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63B4AE4E" w14:textId="77777777" w:rsidR="009E4796" w:rsidRPr="005259D7" w:rsidRDefault="009E4796" w:rsidP="00707829">
            <w:pPr>
              <w:pStyle w:val="TAC"/>
              <w:rPr>
                <w:lang w:val="en-US" w:eastAsia="zh-CN"/>
              </w:rPr>
            </w:pPr>
          </w:p>
        </w:tc>
        <w:tc>
          <w:tcPr>
            <w:tcW w:w="231" w:type="pct"/>
            <w:tcBorders>
              <w:top w:val="single" w:sz="6" w:space="0" w:color="auto"/>
              <w:left w:val="single" w:sz="6" w:space="0" w:color="auto"/>
              <w:bottom w:val="single" w:sz="4" w:space="0" w:color="auto"/>
              <w:right w:val="single" w:sz="6" w:space="0" w:color="auto"/>
            </w:tcBorders>
          </w:tcPr>
          <w:p w14:paraId="258FD083"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193EF3D4" w14:textId="77777777" w:rsidR="009E4796" w:rsidRPr="005259D7" w:rsidRDefault="009E4796" w:rsidP="00707829">
            <w:pPr>
              <w:pStyle w:val="TAC"/>
              <w:rPr>
                <w:lang w:val="en-US" w:eastAsia="zh-CN"/>
              </w:rPr>
            </w:pPr>
          </w:p>
        </w:tc>
        <w:tc>
          <w:tcPr>
            <w:tcW w:w="412" w:type="pct"/>
            <w:tcBorders>
              <w:top w:val="single" w:sz="6" w:space="0" w:color="auto"/>
              <w:left w:val="single" w:sz="6" w:space="0" w:color="auto"/>
              <w:bottom w:val="single" w:sz="4" w:space="0" w:color="auto"/>
              <w:right w:val="single" w:sz="6" w:space="0" w:color="auto"/>
            </w:tcBorders>
          </w:tcPr>
          <w:p w14:paraId="1F1CD55F" w14:textId="77777777" w:rsidR="009E4796" w:rsidRPr="005259D7" w:rsidRDefault="009E4796" w:rsidP="00707829">
            <w:pPr>
              <w:pStyle w:val="TAC"/>
              <w:rPr>
                <w:lang w:val="en-US" w:eastAsia="zh-CN"/>
              </w:rPr>
            </w:pPr>
            <w:r>
              <w:t>1200</w:t>
            </w:r>
          </w:p>
        </w:tc>
        <w:tc>
          <w:tcPr>
            <w:tcW w:w="232" w:type="pct"/>
            <w:tcBorders>
              <w:top w:val="single" w:sz="6" w:space="0" w:color="auto"/>
              <w:left w:val="single" w:sz="6" w:space="0" w:color="auto"/>
              <w:bottom w:val="single" w:sz="4" w:space="0" w:color="auto"/>
              <w:right w:val="single" w:sz="4" w:space="0" w:color="auto"/>
            </w:tcBorders>
          </w:tcPr>
          <w:p w14:paraId="303270AF" w14:textId="77777777" w:rsidR="009E4796" w:rsidRPr="005259D7" w:rsidRDefault="009E4796" w:rsidP="00707829">
            <w:pPr>
              <w:pStyle w:val="TAC"/>
              <w:rPr>
                <w:lang w:val="en-US" w:eastAsia="zh-CN"/>
              </w:rPr>
            </w:pPr>
            <w:r w:rsidRPr="005259D7">
              <w:t>0</w:t>
            </w:r>
          </w:p>
        </w:tc>
        <w:tc>
          <w:tcPr>
            <w:tcW w:w="466" w:type="pct"/>
            <w:tcBorders>
              <w:top w:val="nil"/>
              <w:left w:val="single" w:sz="4" w:space="0" w:color="auto"/>
              <w:bottom w:val="nil"/>
              <w:right w:val="single" w:sz="4" w:space="0" w:color="auto"/>
            </w:tcBorders>
            <w:shd w:val="clear" w:color="auto" w:fill="auto"/>
          </w:tcPr>
          <w:p w14:paraId="1A19B4E1" w14:textId="77777777" w:rsidR="009E4796" w:rsidRPr="005259D7" w:rsidRDefault="009E4796" w:rsidP="00707829">
            <w:pPr>
              <w:pStyle w:val="TAC"/>
            </w:pPr>
          </w:p>
        </w:tc>
      </w:tr>
      <w:tr w:rsidR="009E4796" w:rsidRPr="005259D7" w14:paraId="32AC6445"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260DFE50" w14:textId="77777777" w:rsidR="009E4796" w:rsidRPr="005259D7" w:rsidRDefault="009E4796" w:rsidP="00707829">
            <w:pPr>
              <w:pStyle w:val="TAC"/>
              <w:rPr>
                <w:lang w:val="en-US" w:eastAsia="zh-CN"/>
              </w:rPr>
            </w:pPr>
            <w:r w:rsidRPr="005259D7">
              <w:t>CA_</w:t>
            </w:r>
            <w:r>
              <w:t>n258R7</w:t>
            </w:r>
          </w:p>
        </w:tc>
        <w:tc>
          <w:tcPr>
            <w:tcW w:w="510" w:type="pct"/>
            <w:tcBorders>
              <w:top w:val="single" w:sz="6" w:space="0" w:color="auto"/>
              <w:left w:val="single" w:sz="6" w:space="0" w:color="auto"/>
              <w:bottom w:val="single" w:sz="4" w:space="0" w:color="auto"/>
              <w:right w:val="single" w:sz="6" w:space="0" w:color="auto"/>
            </w:tcBorders>
          </w:tcPr>
          <w:p w14:paraId="01E21556" w14:textId="77777777" w:rsidR="009E4796" w:rsidRPr="005259D7" w:rsidRDefault="009E4796" w:rsidP="00707829">
            <w:pPr>
              <w:pStyle w:val="TAC"/>
              <w:rPr>
                <w:lang w:val="en-US" w:eastAsia="zh-CN"/>
              </w:rPr>
            </w:pPr>
            <w:r w:rsidRPr="005259D7">
              <w:t>CA_</w:t>
            </w:r>
            <w:r>
              <w:t>n258</w:t>
            </w:r>
            <w:r w:rsidRPr="005259D7">
              <w:t>R2</w:t>
            </w:r>
            <w:r>
              <w:t>/R3/R4/R5</w:t>
            </w:r>
            <w:r w:rsidRPr="00981202">
              <w:rPr>
                <w:vertAlign w:val="superscript"/>
              </w:rPr>
              <w:t>5</w:t>
            </w:r>
          </w:p>
        </w:tc>
        <w:tc>
          <w:tcPr>
            <w:tcW w:w="322" w:type="pct"/>
            <w:tcBorders>
              <w:top w:val="single" w:sz="6" w:space="0" w:color="auto"/>
              <w:left w:val="single" w:sz="6" w:space="0" w:color="auto"/>
              <w:bottom w:val="single" w:sz="4" w:space="0" w:color="auto"/>
              <w:right w:val="single" w:sz="6" w:space="0" w:color="auto"/>
            </w:tcBorders>
          </w:tcPr>
          <w:p w14:paraId="595948A7" w14:textId="77777777" w:rsidR="009E4796" w:rsidRPr="005259D7" w:rsidRDefault="009E4796" w:rsidP="00707829">
            <w:pPr>
              <w:pStyle w:val="TAC"/>
              <w:rPr>
                <w:lang w:val="en-US" w:eastAsia="zh-CN"/>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5145024A" w14:textId="77777777" w:rsidR="009E4796" w:rsidRPr="005259D7" w:rsidRDefault="009E4796" w:rsidP="00707829">
            <w:pPr>
              <w:pStyle w:val="TAC"/>
              <w:rPr>
                <w:lang w:val="en-US" w:eastAsia="zh-CN"/>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5F75B6A2"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41EC5851"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2304F1BF" w14:textId="77777777" w:rsidR="009E4796" w:rsidRPr="005259D7" w:rsidRDefault="009E4796" w:rsidP="00707829">
            <w:pPr>
              <w:pStyle w:val="TAC"/>
              <w:rPr>
                <w:lang w:eastAsia="ja-JP"/>
              </w:rPr>
            </w:pPr>
            <w:r w:rsidRPr="005259D7">
              <w:rPr>
                <w:rFonts w:cs="Arial"/>
                <w:szCs w:val="18"/>
              </w:rPr>
              <w:t>100, 200</w:t>
            </w:r>
          </w:p>
        </w:tc>
        <w:tc>
          <w:tcPr>
            <w:tcW w:w="277" w:type="pct"/>
            <w:tcBorders>
              <w:top w:val="single" w:sz="6" w:space="0" w:color="auto"/>
              <w:left w:val="single" w:sz="6" w:space="0" w:color="auto"/>
              <w:bottom w:val="single" w:sz="4" w:space="0" w:color="auto"/>
              <w:right w:val="single" w:sz="6" w:space="0" w:color="auto"/>
            </w:tcBorders>
          </w:tcPr>
          <w:p w14:paraId="0FBAE975"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109AE268"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20EC6C67"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9075CDF"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1A82AC5C" w14:textId="77777777" w:rsidR="009E4796" w:rsidRPr="005259D7" w:rsidRDefault="009E4796" w:rsidP="00707829">
            <w:pPr>
              <w:pStyle w:val="TAC"/>
              <w:rPr>
                <w:lang w:val="en-US" w:eastAsia="zh-CN"/>
              </w:rPr>
            </w:pPr>
          </w:p>
        </w:tc>
        <w:tc>
          <w:tcPr>
            <w:tcW w:w="231" w:type="pct"/>
            <w:tcBorders>
              <w:top w:val="single" w:sz="6" w:space="0" w:color="auto"/>
              <w:left w:val="single" w:sz="6" w:space="0" w:color="auto"/>
              <w:bottom w:val="single" w:sz="4" w:space="0" w:color="auto"/>
              <w:right w:val="single" w:sz="6" w:space="0" w:color="auto"/>
            </w:tcBorders>
          </w:tcPr>
          <w:p w14:paraId="221AF4A1"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7F278898" w14:textId="77777777" w:rsidR="009E4796" w:rsidRPr="005259D7" w:rsidRDefault="009E4796" w:rsidP="00707829">
            <w:pPr>
              <w:pStyle w:val="TAC"/>
              <w:rPr>
                <w:lang w:val="en-US" w:eastAsia="zh-CN"/>
              </w:rPr>
            </w:pPr>
          </w:p>
        </w:tc>
        <w:tc>
          <w:tcPr>
            <w:tcW w:w="412" w:type="pct"/>
            <w:tcBorders>
              <w:top w:val="single" w:sz="6" w:space="0" w:color="auto"/>
              <w:left w:val="single" w:sz="6" w:space="0" w:color="auto"/>
              <w:bottom w:val="single" w:sz="4" w:space="0" w:color="auto"/>
              <w:right w:val="single" w:sz="6" w:space="0" w:color="auto"/>
            </w:tcBorders>
          </w:tcPr>
          <w:p w14:paraId="2AB033B2" w14:textId="77777777" w:rsidR="009E4796" w:rsidRPr="005259D7" w:rsidRDefault="009E4796" w:rsidP="00707829">
            <w:pPr>
              <w:pStyle w:val="TAC"/>
              <w:rPr>
                <w:lang w:val="en-US" w:eastAsia="zh-CN"/>
              </w:rPr>
            </w:pPr>
            <w:r>
              <w:t>1400</w:t>
            </w:r>
          </w:p>
        </w:tc>
        <w:tc>
          <w:tcPr>
            <w:tcW w:w="232" w:type="pct"/>
            <w:tcBorders>
              <w:top w:val="single" w:sz="6" w:space="0" w:color="auto"/>
              <w:left w:val="single" w:sz="6" w:space="0" w:color="auto"/>
              <w:bottom w:val="single" w:sz="4" w:space="0" w:color="auto"/>
              <w:right w:val="single" w:sz="4" w:space="0" w:color="auto"/>
            </w:tcBorders>
          </w:tcPr>
          <w:p w14:paraId="44BBEC89" w14:textId="77777777" w:rsidR="009E4796" w:rsidRPr="005259D7" w:rsidRDefault="009E4796" w:rsidP="00707829">
            <w:pPr>
              <w:pStyle w:val="TAC"/>
              <w:rPr>
                <w:lang w:val="en-US" w:eastAsia="zh-CN"/>
              </w:rPr>
            </w:pPr>
            <w:r w:rsidRPr="005259D7">
              <w:t>0</w:t>
            </w:r>
          </w:p>
        </w:tc>
        <w:tc>
          <w:tcPr>
            <w:tcW w:w="466" w:type="pct"/>
            <w:tcBorders>
              <w:top w:val="nil"/>
              <w:left w:val="single" w:sz="4" w:space="0" w:color="auto"/>
              <w:bottom w:val="nil"/>
              <w:right w:val="single" w:sz="4" w:space="0" w:color="auto"/>
            </w:tcBorders>
            <w:shd w:val="clear" w:color="auto" w:fill="auto"/>
          </w:tcPr>
          <w:p w14:paraId="786E186F" w14:textId="77777777" w:rsidR="009E4796" w:rsidRPr="005259D7" w:rsidRDefault="009E4796" w:rsidP="00707829">
            <w:pPr>
              <w:pStyle w:val="TAC"/>
            </w:pPr>
          </w:p>
        </w:tc>
      </w:tr>
      <w:tr w:rsidR="009E4796" w:rsidRPr="005259D7" w14:paraId="5E79EAC3"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1A8F6DFB" w14:textId="77777777" w:rsidR="009E4796" w:rsidRPr="005259D7" w:rsidRDefault="009E4796" w:rsidP="00707829">
            <w:pPr>
              <w:pStyle w:val="TAC"/>
              <w:rPr>
                <w:lang w:val="en-US" w:eastAsia="zh-CN"/>
              </w:rPr>
            </w:pPr>
            <w:r w:rsidRPr="005259D7">
              <w:t>CA_</w:t>
            </w:r>
            <w:r>
              <w:t>n258R8</w:t>
            </w:r>
          </w:p>
        </w:tc>
        <w:tc>
          <w:tcPr>
            <w:tcW w:w="510" w:type="pct"/>
            <w:tcBorders>
              <w:top w:val="single" w:sz="6" w:space="0" w:color="auto"/>
              <w:left w:val="single" w:sz="6" w:space="0" w:color="auto"/>
              <w:bottom w:val="single" w:sz="4" w:space="0" w:color="auto"/>
              <w:right w:val="single" w:sz="6" w:space="0" w:color="auto"/>
            </w:tcBorders>
          </w:tcPr>
          <w:p w14:paraId="0B7AF188" w14:textId="77777777" w:rsidR="009E4796" w:rsidRPr="005259D7" w:rsidRDefault="009E4796" w:rsidP="00707829">
            <w:pPr>
              <w:pStyle w:val="TAC"/>
              <w:rPr>
                <w:lang w:val="en-US" w:eastAsia="zh-CN"/>
              </w:rPr>
            </w:pPr>
            <w:r w:rsidRPr="005259D7">
              <w:t>CA_</w:t>
            </w:r>
            <w:r>
              <w:t>n258</w:t>
            </w:r>
            <w:r w:rsidRPr="005259D7">
              <w:t>R2</w:t>
            </w:r>
            <w:r>
              <w:t>/R3/R4/R5</w:t>
            </w:r>
            <w:r w:rsidRPr="00981202">
              <w:rPr>
                <w:vertAlign w:val="superscript"/>
              </w:rPr>
              <w:t>5</w:t>
            </w:r>
          </w:p>
        </w:tc>
        <w:tc>
          <w:tcPr>
            <w:tcW w:w="322" w:type="pct"/>
            <w:tcBorders>
              <w:top w:val="single" w:sz="6" w:space="0" w:color="auto"/>
              <w:left w:val="single" w:sz="6" w:space="0" w:color="auto"/>
              <w:bottom w:val="single" w:sz="4" w:space="0" w:color="auto"/>
              <w:right w:val="single" w:sz="6" w:space="0" w:color="auto"/>
            </w:tcBorders>
          </w:tcPr>
          <w:p w14:paraId="06909C7E" w14:textId="77777777" w:rsidR="009E4796" w:rsidRPr="005259D7" w:rsidRDefault="009E4796" w:rsidP="00707829">
            <w:pPr>
              <w:pStyle w:val="TAC"/>
              <w:rPr>
                <w:lang w:val="en-US" w:eastAsia="zh-CN"/>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74D03615" w14:textId="77777777" w:rsidR="009E4796" w:rsidRPr="005259D7" w:rsidRDefault="009E4796" w:rsidP="00707829">
            <w:pPr>
              <w:pStyle w:val="TAC"/>
              <w:rPr>
                <w:lang w:val="en-US" w:eastAsia="zh-CN"/>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72B7B930"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0D48667E"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2D90B396" w14:textId="77777777" w:rsidR="009E4796" w:rsidRPr="005259D7" w:rsidRDefault="009E4796" w:rsidP="00707829">
            <w:pPr>
              <w:pStyle w:val="TAC"/>
              <w:rPr>
                <w:lang w:eastAsia="ja-JP"/>
              </w:rPr>
            </w:pPr>
            <w:r w:rsidRPr="005259D7">
              <w:rPr>
                <w:rFonts w:cs="Arial"/>
                <w:szCs w:val="18"/>
              </w:rPr>
              <w:t>100, 200</w:t>
            </w:r>
          </w:p>
        </w:tc>
        <w:tc>
          <w:tcPr>
            <w:tcW w:w="277" w:type="pct"/>
            <w:tcBorders>
              <w:top w:val="single" w:sz="6" w:space="0" w:color="auto"/>
              <w:left w:val="single" w:sz="6" w:space="0" w:color="auto"/>
              <w:bottom w:val="single" w:sz="4" w:space="0" w:color="auto"/>
              <w:right w:val="single" w:sz="6" w:space="0" w:color="auto"/>
            </w:tcBorders>
          </w:tcPr>
          <w:p w14:paraId="234643BB"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59A1264A" w14:textId="77777777" w:rsidR="009E4796" w:rsidRPr="005259D7" w:rsidRDefault="009E4796" w:rsidP="00707829">
            <w:pPr>
              <w:pStyle w:val="TAC"/>
              <w:rPr>
                <w:lang w:eastAsia="ja-JP"/>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1646B80E"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320FBC64"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20BB10DC" w14:textId="77777777" w:rsidR="009E4796" w:rsidRPr="005259D7" w:rsidRDefault="009E4796" w:rsidP="00707829">
            <w:pPr>
              <w:pStyle w:val="TAC"/>
              <w:rPr>
                <w:lang w:val="en-US" w:eastAsia="zh-CN"/>
              </w:rPr>
            </w:pPr>
          </w:p>
        </w:tc>
        <w:tc>
          <w:tcPr>
            <w:tcW w:w="231" w:type="pct"/>
            <w:tcBorders>
              <w:top w:val="single" w:sz="6" w:space="0" w:color="auto"/>
              <w:left w:val="single" w:sz="6" w:space="0" w:color="auto"/>
              <w:bottom w:val="single" w:sz="4" w:space="0" w:color="auto"/>
              <w:right w:val="single" w:sz="6" w:space="0" w:color="auto"/>
            </w:tcBorders>
          </w:tcPr>
          <w:p w14:paraId="43829B2B"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048792E5" w14:textId="77777777" w:rsidR="009E4796" w:rsidRPr="005259D7" w:rsidRDefault="009E4796" w:rsidP="00707829">
            <w:pPr>
              <w:pStyle w:val="TAC"/>
              <w:rPr>
                <w:lang w:val="en-US" w:eastAsia="zh-CN"/>
              </w:rPr>
            </w:pPr>
          </w:p>
        </w:tc>
        <w:tc>
          <w:tcPr>
            <w:tcW w:w="412" w:type="pct"/>
            <w:tcBorders>
              <w:top w:val="single" w:sz="6" w:space="0" w:color="auto"/>
              <w:left w:val="single" w:sz="6" w:space="0" w:color="auto"/>
              <w:bottom w:val="single" w:sz="4" w:space="0" w:color="auto"/>
              <w:right w:val="single" w:sz="6" w:space="0" w:color="auto"/>
            </w:tcBorders>
          </w:tcPr>
          <w:p w14:paraId="601B1F99" w14:textId="77777777" w:rsidR="009E4796" w:rsidRPr="005259D7" w:rsidRDefault="009E4796" w:rsidP="00707829">
            <w:pPr>
              <w:pStyle w:val="TAC"/>
              <w:rPr>
                <w:lang w:val="en-US" w:eastAsia="zh-CN"/>
              </w:rPr>
            </w:pPr>
            <w:r>
              <w:t>1600</w:t>
            </w:r>
            <w:r w:rsidRPr="005259D7">
              <w:rPr>
                <w:vertAlign w:val="superscript"/>
                <w:lang w:eastAsia="ja-JP"/>
              </w:rPr>
              <w:t>4</w:t>
            </w:r>
          </w:p>
        </w:tc>
        <w:tc>
          <w:tcPr>
            <w:tcW w:w="232" w:type="pct"/>
            <w:tcBorders>
              <w:top w:val="single" w:sz="6" w:space="0" w:color="auto"/>
              <w:left w:val="single" w:sz="6" w:space="0" w:color="auto"/>
              <w:bottom w:val="single" w:sz="4" w:space="0" w:color="auto"/>
              <w:right w:val="single" w:sz="4" w:space="0" w:color="auto"/>
            </w:tcBorders>
          </w:tcPr>
          <w:p w14:paraId="0B982A92" w14:textId="77777777" w:rsidR="009E4796" w:rsidRPr="005259D7" w:rsidRDefault="009E4796" w:rsidP="00707829">
            <w:pPr>
              <w:pStyle w:val="TAC"/>
              <w:rPr>
                <w:lang w:val="en-US" w:eastAsia="zh-CN"/>
              </w:rPr>
            </w:pPr>
            <w:r w:rsidRPr="005259D7">
              <w:t>0</w:t>
            </w:r>
          </w:p>
        </w:tc>
        <w:tc>
          <w:tcPr>
            <w:tcW w:w="466" w:type="pct"/>
            <w:tcBorders>
              <w:top w:val="nil"/>
              <w:left w:val="single" w:sz="4" w:space="0" w:color="auto"/>
              <w:bottom w:val="nil"/>
              <w:right w:val="single" w:sz="4" w:space="0" w:color="auto"/>
            </w:tcBorders>
            <w:shd w:val="clear" w:color="auto" w:fill="auto"/>
          </w:tcPr>
          <w:p w14:paraId="67A5CB6C" w14:textId="77777777" w:rsidR="009E4796" w:rsidRPr="005259D7" w:rsidRDefault="009E4796" w:rsidP="00707829">
            <w:pPr>
              <w:pStyle w:val="TAC"/>
            </w:pPr>
          </w:p>
        </w:tc>
      </w:tr>
      <w:tr w:rsidR="009E4796" w:rsidRPr="005259D7" w14:paraId="08F989E0"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063036B3" w14:textId="77777777" w:rsidR="009E4796" w:rsidRPr="005259D7" w:rsidRDefault="009E4796" w:rsidP="00707829">
            <w:pPr>
              <w:pStyle w:val="TAC"/>
              <w:rPr>
                <w:lang w:val="en-US" w:eastAsia="zh-CN"/>
              </w:rPr>
            </w:pPr>
            <w:r w:rsidRPr="005259D7">
              <w:t>CA_</w:t>
            </w:r>
            <w:r>
              <w:t>n258R9</w:t>
            </w:r>
          </w:p>
        </w:tc>
        <w:tc>
          <w:tcPr>
            <w:tcW w:w="510" w:type="pct"/>
            <w:tcBorders>
              <w:top w:val="single" w:sz="6" w:space="0" w:color="auto"/>
              <w:left w:val="single" w:sz="6" w:space="0" w:color="auto"/>
              <w:bottom w:val="single" w:sz="4" w:space="0" w:color="auto"/>
              <w:right w:val="single" w:sz="6" w:space="0" w:color="auto"/>
            </w:tcBorders>
          </w:tcPr>
          <w:p w14:paraId="02AF2E2C" w14:textId="77777777" w:rsidR="009E4796" w:rsidRPr="005259D7" w:rsidRDefault="009E4796" w:rsidP="00707829">
            <w:pPr>
              <w:pStyle w:val="TAC"/>
              <w:rPr>
                <w:lang w:val="en-US" w:eastAsia="zh-CN"/>
              </w:rPr>
            </w:pPr>
            <w:r w:rsidRPr="005259D7">
              <w:t>CA_</w:t>
            </w:r>
            <w:r>
              <w:t>n258</w:t>
            </w:r>
            <w:r w:rsidRPr="005259D7">
              <w:t>R2</w:t>
            </w:r>
            <w:r>
              <w:t>/R3/R4/R5</w:t>
            </w:r>
            <w:r w:rsidRPr="00981202">
              <w:rPr>
                <w:vertAlign w:val="superscript"/>
              </w:rPr>
              <w:t>5</w:t>
            </w:r>
          </w:p>
        </w:tc>
        <w:tc>
          <w:tcPr>
            <w:tcW w:w="322" w:type="pct"/>
            <w:tcBorders>
              <w:top w:val="single" w:sz="6" w:space="0" w:color="auto"/>
              <w:left w:val="single" w:sz="6" w:space="0" w:color="auto"/>
              <w:bottom w:val="single" w:sz="4" w:space="0" w:color="auto"/>
              <w:right w:val="single" w:sz="6" w:space="0" w:color="auto"/>
            </w:tcBorders>
          </w:tcPr>
          <w:p w14:paraId="158B09DB" w14:textId="77777777" w:rsidR="009E4796" w:rsidRPr="005259D7" w:rsidRDefault="009E4796" w:rsidP="00707829">
            <w:pPr>
              <w:pStyle w:val="TAC"/>
              <w:rPr>
                <w:lang w:val="en-US" w:eastAsia="zh-CN"/>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1205CF0F" w14:textId="77777777" w:rsidR="009E4796" w:rsidRPr="005259D7" w:rsidRDefault="009E4796" w:rsidP="00707829">
            <w:pPr>
              <w:pStyle w:val="TAC"/>
              <w:rPr>
                <w:lang w:val="en-US" w:eastAsia="zh-CN"/>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03E53B49"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0C2001EA"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42F62FCC" w14:textId="77777777" w:rsidR="009E4796" w:rsidRPr="005259D7" w:rsidRDefault="009E4796" w:rsidP="00707829">
            <w:pPr>
              <w:pStyle w:val="TAC"/>
              <w:rPr>
                <w:lang w:eastAsia="ja-JP"/>
              </w:rPr>
            </w:pPr>
            <w:r w:rsidRPr="005259D7">
              <w:rPr>
                <w:rFonts w:cs="Arial"/>
                <w:szCs w:val="18"/>
              </w:rPr>
              <w:t>100, 200</w:t>
            </w:r>
          </w:p>
        </w:tc>
        <w:tc>
          <w:tcPr>
            <w:tcW w:w="277" w:type="pct"/>
            <w:tcBorders>
              <w:top w:val="single" w:sz="6" w:space="0" w:color="auto"/>
              <w:left w:val="single" w:sz="6" w:space="0" w:color="auto"/>
              <w:bottom w:val="single" w:sz="4" w:space="0" w:color="auto"/>
              <w:right w:val="single" w:sz="6" w:space="0" w:color="auto"/>
            </w:tcBorders>
          </w:tcPr>
          <w:p w14:paraId="79946B04"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4DDA6459" w14:textId="77777777" w:rsidR="009E4796" w:rsidRPr="005259D7" w:rsidRDefault="009E4796" w:rsidP="00707829">
            <w:pPr>
              <w:pStyle w:val="TAC"/>
              <w:rPr>
                <w:lang w:eastAsia="ja-JP"/>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4E4899C0"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523F3869"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5E63EFEE" w14:textId="77777777" w:rsidR="009E4796" w:rsidRPr="005259D7" w:rsidRDefault="009E4796" w:rsidP="00707829">
            <w:pPr>
              <w:pStyle w:val="TAC"/>
              <w:rPr>
                <w:lang w:val="en-US" w:eastAsia="zh-CN"/>
              </w:rPr>
            </w:pPr>
          </w:p>
        </w:tc>
        <w:tc>
          <w:tcPr>
            <w:tcW w:w="231" w:type="pct"/>
            <w:tcBorders>
              <w:top w:val="single" w:sz="6" w:space="0" w:color="auto"/>
              <w:left w:val="single" w:sz="6" w:space="0" w:color="auto"/>
              <w:bottom w:val="single" w:sz="4" w:space="0" w:color="auto"/>
              <w:right w:val="single" w:sz="6" w:space="0" w:color="auto"/>
            </w:tcBorders>
          </w:tcPr>
          <w:p w14:paraId="3AF86ADB"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672834E3" w14:textId="77777777" w:rsidR="009E4796" w:rsidRPr="005259D7" w:rsidRDefault="009E4796" w:rsidP="00707829">
            <w:pPr>
              <w:pStyle w:val="TAC"/>
              <w:rPr>
                <w:lang w:val="en-US" w:eastAsia="zh-CN"/>
              </w:rPr>
            </w:pPr>
          </w:p>
        </w:tc>
        <w:tc>
          <w:tcPr>
            <w:tcW w:w="412" w:type="pct"/>
            <w:tcBorders>
              <w:top w:val="single" w:sz="6" w:space="0" w:color="auto"/>
              <w:left w:val="single" w:sz="6" w:space="0" w:color="auto"/>
              <w:bottom w:val="single" w:sz="4" w:space="0" w:color="auto"/>
              <w:right w:val="single" w:sz="6" w:space="0" w:color="auto"/>
            </w:tcBorders>
          </w:tcPr>
          <w:p w14:paraId="0C81E6CC" w14:textId="77777777" w:rsidR="009E4796" w:rsidRPr="005259D7" w:rsidRDefault="009E4796" w:rsidP="00707829">
            <w:pPr>
              <w:pStyle w:val="TAC"/>
              <w:rPr>
                <w:lang w:val="en-US" w:eastAsia="zh-CN"/>
              </w:rPr>
            </w:pPr>
            <w:r>
              <w:t>1800</w:t>
            </w:r>
            <w:r w:rsidRPr="005259D7">
              <w:rPr>
                <w:vertAlign w:val="superscript"/>
                <w:lang w:eastAsia="ja-JP"/>
              </w:rPr>
              <w:t>4</w:t>
            </w:r>
          </w:p>
        </w:tc>
        <w:tc>
          <w:tcPr>
            <w:tcW w:w="232" w:type="pct"/>
            <w:tcBorders>
              <w:top w:val="single" w:sz="6" w:space="0" w:color="auto"/>
              <w:left w:val="single" w:sz="6" w:space="0" w:color="auto"/>
              <w:bottom w:val="single" w:sz="4" w:space="0" w:color="auto"/>
              <w:right w:val="single" w:sz="4" w:space="0" w:color="auto"/>
            </w:tcBorders>
          </w:tcPr>
          <w:p w14:paraId="6E7FDD06" w14:textId="77777777" w:rsidR="009E4796" w:rsidRPr="005259D7" w:rsidRDefault="009E4796" w:rsidP="00707829">
            <w:pPr>
              <w:pStyle w:val="TAC"/>
              <w:rPr>
                <w:lang w:val="en-US" w:eastAsia="zh-CN"/>
              </w:rPr>
            </w:pPr>
            <w:r w:rsidRPr="005259D7">
              <w:t>0</w:t>
            </w:r>
          </w:p>
        </w:tc>
        <w:tc>
          <w:tcPr>
            <w:tcW w:w="466" w:type="pct"/>
            <w:tcBorders>
              <w:top w:val="nil"/>
              <w:left w:val="single" w:sz="4" w:space="0" w:color="auto"/>
              <w:bottom w:val="nil"/>
              <w:right w:val="single" w:sz="4" w:space="0" w:color="auto"/>
            </w:tcBorders>
            <w:shd w:val="clear" w:color="auto" w:fill="auto"/>
          </w:tcPr>
          <w:p w14:paraId="3A4F22DF" w14:textId="77777777" w:rsidR="009E4796" w:rsidRPr="005259D7" w:rsidRDefault="009E4796" w:rsidP="00707829">
            <w:pPr>
              <w:pStyle w:val="TAC"/>
            </w:pPr>
          </w:p>
        </w:tc>
      </w:tr>
      <w:tr w:rsidR="009E4796" w:rsidRPr="005259D7" w14:paraId="5C7F77C9"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682B0714" w14:textId="77777777" w:rsidR="009E4796" w:rsidRPr="005259D7" w:rsidRDefault="009E4796" w:rsidP="00707829">
            <w:pPr>
              <w:pStyle w:val="TAC"/>
              <w:rPr>
                <w:lang w:val="en-US" w:eastAsia="zh-CN"/>
              </w:rPr>
            </w:pPr>
            <w:r w:rsidRPr="005259D7">
              <w:t>CA_</w:t>
            </w:r>
            <w:r>
              <w:t>n258R10</w:t>
            </w:r>
          </w:p>
        </w:tc>
        <w:tc>
          <w:tcPr>
            <w:tcW w:w="510" w:type="pct"/>
            <w:tcBorders>
              <w:top w:val="single" w:sz="6" w:space="0" w:color="auto"/>
              <w:left w:val="single" w:sz="6" w:space="0" w:color="auto"/>
              <w:bottom w:val="single" w:sz="4" w:space="0" w:color="auto"/>
              <w:right w:val="single" w:sz="6" w:space="0" w:color="auto"/>
            </w:tcBorders>
          </w:tcPr>
          <w:p w14:paraId="55BB66A7" w14:textId="77777777" w:rsidR="009E4796" w:rsidRPr="005259D7" w:rsidRDefault="009E4796" w:rsidP="00707829">
            <w:pPr>
              <w:pStyle w:val="TAC"/>
              <w:rPr>
                <w:lang w:val="en-US" w:eastAsia="zh-CN"/>
              </w:rPr>
            </w:pPr>
            <w:r w:rsidRPr="005259D7">
              <w:t>CA_</w:t>
            </w:r>
            <w:r>
              <w:t>n258</w:t>
            </w:r>
            <w:r w:rsidRPr="005259D7">
              <w:t>R2</w:t>
            </w:r>
            <w:r>
              <w:t>/R3/R4/R5</w:t>
            </w:r>
            <w:r w:rsidRPr="00981202">
              <w:rPr>
                <w:vertAlign w:val="superscript"/>
              </w:rPr>
              <w:t>5</w:t>
            </w:r>
          </w:p>
        </w:tc>
        <w:tc>
          <w:tcPr>
            <w:tcW w:w="322" w:type="pct"/>
            <w:tcBorders>
              <w:top w:val="single" w:sz="6" w:space="0" w:color="auto"/>
              <w:left w:val="single" w:sz="6" w:space="0" w:color="auto"/>
              <w:bottom w:val="single" w:sz="4" w:space="0" w:color="auto"/>
              <w:right w:val="single" w:sz="6" w:space="0" w:color="auto"/>
            </w:tcBorders>
          </w:tcPr>
          <w:p w14:paraId="115DED16" w14:textId="77777777" w:rsidR="009E4796" w:rsidRPr="005259D7" w:rsidRDefault="009E4796" w:rsidP="00707829">
            <w:pPr>
              <w:pStyle w:val="TAC"/>
              <w:rPr>
                <w:lang w:val="en-US" w:eastAsia="zh-CN"/>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5B5D255B" w14:textId="77777777" w:rsidR="009E4796" w:rsidRPr="005259D7" w:rsidRDefault="009E4796" w:rsidP="00707829">
            <w:pPr>
              <w:pStyle w:val="TAC"/>
              <w:rPr>
                <w:lang w:val="en-US" w:eastAsia="zh-CN"/>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1F6EEF06"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7DD48048"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5C4A58D1" w14:textId="77777777" w:rsidR="009E4796" w:rsidRPr="005259D7" w:rsidRDefault="009E4796" w:rsidP="00707829">
            <w:pPr>
              <w:pStyle w:val="TAC"/>
              <w:rPr>
                <w:lang w:eastAsia="ja-JP"/>
              </w:rPr>
            </w:pPr>
            <w:r w:rsidRPr="005259D7">
              <w:rPr>
                <w:rFonts w:cs="Arial"/>
                <w:szCs w:val="18"/>
              </w:rPr>
              <w:t>100, 200</w:t>
            </w:r>
          </w:p>
        </w:tc>
        <w:tc>
          <w:tcPr>
            <w:tcW w:w="277" w:type="pct"/>
            <w:tcBorders>
              <w:top w:val="single" w:sz="6" w:space="0" w:color="auto"/>
              <w:left w:val="single" w:sz="6" w:space="0" w:color="auto"/>
              <w:bottom w:val="single" w:sz="4" w:space="0" w:color="auto"/>
              <w:right w:val="single" w:sz="6" w:space="0" w:color="auto"/>
            </w:tcBorders>
          </w:tcPr>
          <w:p w14:paraId="2B3E4423"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0EC8B002" w14:textId="77777777" w:rsidR="009E4796" w:rsidRPr="005259D7" w:rsidRDefault="009E4796" w:rsidP="00707829">
            <w:pPr>
              <w:pStyle w:val="TAC"/>
              <w:rPr>
                <w:lang w:eastAsia="ja-JP"/>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44150688"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75A86605" w14:textId="77777777" w:rsidR="009E4796" w:rsidRPr="005259D7" w:rsidRDefault="009E4796" w:rsidP="00707829">
            <w:pPr>
              <w:pStyle w:val="TAC"/>
              <w:rPr>
                <w:lang w:val="en-US" w:eastAsia="zh-CN"/>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585ECD1E" w14:textId="77777777" w:rsidR="009E4796" w:rsidRPr="005259D7" w:rsidRDefault="009E4796" w:rsidP="00707829">
            <w:pPr>
              <w:pStyle w:val="TAC"/>
              <w:rPr>
                <w:lang w:val="en-US" w:eastAsia="zh-CN"/>
              </w:rPr>
            </w:pPr>
          </w:p>
        </w:tc>
        <w:tc>
          <w:tcPr>
            <w:tcW w:w="231" w:type="pct"/>
            <w:tcBorders>
              <w:top w:val="single" w:sz="6" w:space="0" w:color="auto"/>
              <w:left w:val="single" w:sz="6" w:space="0" w:color="auto"/>
              <w:bottom w:val="single" w:sz="4" w:space="0" w:color="auto"/>
              <w:right w:val="single" w:sz="6" w:space="0" w:color="auto"/>
            </w:tcBorders>
          </w:tcPr>
          <w:p w14:paraId="47EFE91D"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59CEE8FB" w14:textId="77777777" w:rsidR="009E4796" w:rsidRPr="005259D7" w:rsidRDefault="009E4796" w:rsidP="00707829">
            <w:pPr>
              <w:pStyle w:val="TAC"/>
              <w:rPr>
                <w:lang w:val="en-US" w:eastAsia="zh-CN"/>
              </w:rPr>
            </w:pPr>
          </w:p>
        </w:tc>
        <w:tc>
          <w:tcPr>
            <w:tcW w:w="412" w:type="pct"/>
            <w:tcBorders>
              <w:top w:val="single" w:sz="6" w:space="0" w:color="auto"/>
              <w:left w:val="single" w:sz="6" w:space="0" w:color="auto"/>
              <w:bottom w:val="single" w:sz="4" w:space="0" w:color="auto"/>
              <w:right w:val="single" w:sz="6" w:space="0" w:color="auto"/>
            </w:tcBorders>
          </w:tcPr>
          <w:p w14:paraId="71CCD127" w14:textId="77777777" w:rsidR="009E4796" w:rsidRPr="005259D7" w:rsidRDefault="009E4796" w:rsidP="00707829">
            <w:pPr>
              <w:pStyle w:val="TAC"/>
              <w:rPr>
                <w:lang w:val="en-US" w:eastAsia="zh-CN"/>
              </w:rPr>
            </w:pPr>
            <w:r>
              <w:t>2000</w:t>
            </w:r>
            <w:r w:rsidRPr="005259D7">
              <w:rPr>
                <w:vertAlign w:val="superscript"/>
                <w:lang w:eastAsia="ja-JP"/>
              </w:rPr>
              <w:t>4</w:t>
            </w:r>
          </w:p>
        </w:tc>
        <w:tc>
          <w:tcPr>
            <w:tcW w:w="232" w:type="pct"/>
            <w:tcBorders>
              <w:top w:val="single" w:sz="6" w:space="0" w:color="auto"/>
              <w:left w:val="single" w:sz="6" w:space="0" w:color="auto"/>
              <w:bottom w:val="single" w:sz="4" w:space="0" w:color="auto"/>
              <w:right w:val="single" w:sz="4" w:space="0" w:color="auto"/>
            </w:tcBorders>
          </w:tcPr>
          <w:p w14:paraId="5980BB8E" w14:textId="77777777" w:rsidR="009E4796" w:rsidRPr="005259D7" w:rsidRDefault="009E4796" w:rsidP="00707829">
            <w:pPr>
              <w:pStyle w:val="TAC"/>
              <w:rPr>
                <w:lang w:val="en-US" w:eastAsia="zh-CN"/>
              </w:rPr>
            </w:pPr>
            <w:r>
              <w:t>0</w:t>
            </w:r>
          </w:p>
        </w:tc>
        <w:tc>
          <w:tcPr>
            <w:tcW w:w="466" w:type="pct"/>
            <w:tcBorders>
              <w:top w:val="nil"/>
              <w:left w:val="single" w:sz="4" w:space="0" w:color="auto"/>
              <w:bottom w:val="nil"/>
              <w:right w:val="single" w:sz="4" w:space="0" w:color="auto"/>
            </w:tcBorders>
            <w:shd w:val="clear" w:color="auto" w:fill="auto"/>
          </w:tcPr>
          <w:p w14:paraId="3AA81020" w14:textId="77777777" w:rsidR="009E4796" w:rsidRPr="005259D7" w:rsidRDefault="009E4796" w:rsidP="00707829">
            <w:pPr>
              <w:pStyle w:val="TAC"/>
            </w:pPr>
          </w:p>
        </w:tc>
      </w:tr>
      <w:tr w:rsidR="009E4796" w:rsidRPr="005259D7" w14:paraId="011E1B90"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212343E5" w14:textId="77777777" w:rsidR="009E4796" w:rsidRPr="005259D7" w:rsidRDefault="009E4796" w:rsidP="00707829">
            <w:pPr>
              <w:pStyle w:val="TAC"/>
              <w:rPr>
                <w:lang w:val="en-US" w:eastAsia="zh-CN"/>
              </w:rPr>
            </w:pPr>
            <w:r w:rsidRPr="005259D7">
              <w:t>CA_</w:t>
            </w:r>
            <w:r>
              <w:t>n258R11</w:t>
            </w:r>
          </w:p>
        </w:tc>
        <w:tc>
          <w:tcPr>
            <w:tcW w:w="510" w:type="pct"/>
            <w:tcBorders>
              <w:top w:val="single" w:sz="6" w:space="0" w:color="auto"/>
              <w:left w:val="single" w:sz="6" w:space="0" w:color="auto"/>
              <w:bottom w:val="single" w:sz="4" w:space="0" w:color="auto"/>
              <w:right w:val="single" w:sz="6" w:space="0" w:color="auto"/>
            </w:tcBorders>
          </w:tcPr>
          <w:p w14:paraId="60F074EB" w14:textId="77777777" w:rsidR="009E4796" w:rsidRPr="005259D7" w:rsidRDefault="009E4796" w:rsidP="00707829">
            <w:pPr>
              <w:pStyle w:val="TAC"/>
              <w:rPr>
                <w:lang w:val="en-US" w:eastAsia="zh-CN"/>
              </w:rPr>
            </w:pPr>
            <w:r w:rsidRPr="005259D7">
              <w:t>CA_</w:t>
            </w:r>
            <w:r>
              <w:t>n258</w:t>
            </w:r>
            <w:r w:rsidRPr="005259D7">
              <w:t>R2</w:t>
            </w:r>
            <w:r>
              <w:t>/R3/R4/R5</w:t>
            </w:r>
            <w:r w:rsidRPr="00981202">
              <w:rPr>
                <w:vertAlign w:val="superscript"/>
              </w:rPr>
              <w:t>5</w:t>
            </w:r>
          </w:p>
        </w:tc>
        <w:tc>
          <w:tcPr>
            <w:tcW w:w="322" w:type="pct"/>
            <w:tcBorders>
              <w:top w:val="single" w:sz="6" w:space="0" w:color="auto"/>
              <w:left w:val="single" w:sz="6" w:space="0" w:color="auto"/>
              <w:bottom w:val="single" w:sz="4" w:space="0" w:color="auto"/>
              <w:right w:val="single" w:sz="6" w:space="0" w:color="auto"/>
            </w:tcBorders>
          </w:tcPr>
          <w:p w14:paraId="03C23537" w14:textId="77777777" w:rsidR="009E4796" w:rsidRPr="005259D7" w:rsidRDefault="009E4796" w:rsidP="00707829">
            <w:pPr>
              <w:pStyle w:val="TAC"/>
              <w:rPr>
                <w:lang w:val="en-US" w:eastAsia="zh-CN"/>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4C802A4A" w14:textId="77777777" w:rsidR="009E4796" w:rsidRPr="005259D7" w:rsidRDefault="009E4796" w:rsidP="00707829">
            <w:pPr>
              <w:pStyle w:val="TAC"/>
              <w:rPr>
                <w:lang w:val="en-US" w:eastAsia="zh-CN"/>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6BE33245"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060C75A9"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270A79C9" w14:textId="77777777" w:rsidR="009E4796" w:rsidRPr="005259D7" w:rsidRDefault="009E4796" w:rsidP="00707829">
            <w:pPr>
              <w:pStyle w:val="TAC"/>
              <w:rPr>
                <w:lang w:eastAsia="ja-JP"/>
              </w:rPr>
            </w:pPr>
            <w:r w:rsidRPr="005259D7">
              <w:rPr>
                <w:rFonts w:cs="Arial"/>
                <w:szCs w:val="18"/>
              </w:rPr>
              <w:t>100, 200</w:t>
            </w:r>
          </w:p>
        </w:tc>
        <w:tc>
          <w:tcPr>
            <w:tcW w:w="277" w:type="pct"/>
            <w:tcBorders>
              <w:top w:val="single" w:sz="6" w:space="0" w:color="auto"/>
              <w:left w:val="single" w:sz="6" w:space="0" w:color="auto"/>
              <w:bottom w:val="single" w:sz="4" w:space="0" w:color="auto"/>
              <w:right w:val="single" w:sz="6" w:space="0" w:color="auto"/>
            </w:tcBorders>
          </w:tcPr>
          <w:p w14:paraId="57EEDFFF"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02141A86" w14:textId="77777777" w:rsidR="009E4796" w:rsidRPr="005259D7" w:rsidRDefault="009E4796" w:rsidP="00707829">
            <w:pPr>
              <w:pStyle w:val="TAC"/>
              <w:rPr>
                <w:lang w:eastAsia="ja-JP"/>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584A34D6"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31D9CB64" w14:textId="77777777" w:rsidR="009E4796" w:rsidRPr="005259D7" w:rsidRDefault="009E4796" w:rsidP="00707829">
            <w:pPr>
              <w:pStyle w:val="TAC"/>
              <w:rPr>
                <w:lang w:val="en-US" w:eastAsia="zh-CN"/>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0B5C770D" w14:textId="77777777" w:rsidR="009E4796" w:rsidRPr="005259D7" w:rsidRDefault="009E4796" w:rsidP="00707829">
            <w:pPr>
              <w:pStyle w:val="TAC"/>
              <w:rPr>
                <w:lang w:val="en-US" w:eastAsia="zh-CN"/>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754FD847"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13292298" w14:textId="77777777" w:rsidR="009E4796" w:rsidRPr="005259D7" w:rsidRDefault="009E4796" w:rsidP="00707829">
            <w:pPr>
              <w:pStyle w:val="TAC"/>
              <w:rPr>
                <w:lang w:val="en-US" w:eastAsia="zh-CN"/>
              </w:rPr>
            </w:pPr>
          </w:p>
        </w:tc>
        <w:tc>
          <w:tcPr>
            <w:tcW w:w="412" w:type="pct"/>
            <w:tcBorders>
              <w:top w:val="single" w:sz="6" w:space="0" w:color="auto"/>
              <w:left w:val="single" w:sz="6" w:space="0" w:color="auto"/>
              <w:bottom w:val="single" w:sz="4" w:space="0" w:color="auto"/>
              <w:right w:val="single" w:sz="6" w:space="0" w:color="auto"/>
            </w:tcBorders>
          </w:tcPr>
          <w:p w14:paraId="2C20CC01" w14:textId="77777777" w:rsidR="009E4796" w:rsidRPr="005259D7" w:rsidRDefault="009E4796" w:rsidP="00707829">
            <w:pPr>
              <w:pStyle w:val="TAC"/>
              <w:rPr>
                <w:lang w:val="en-US" w:eastAsia="zh-CN"/>
              </w:rPr>
            </w:pPr>
            <w:r>
              <w:t>2200</w:t>
            </w:r>
            <w:r w:rsidRPr="005259D7">
              <w:rPr>
                <w:vertAlign w:val="superscript"/>
                <w:lang w:eastAsia="ja-JP"/>
              </w:rPr>
              <w:t>4</w:t>
            </w:r>
          </w:p>
        </w:tc>
        <w:tc>
          <w:tcPr>
            <w:tcW w:w="232" w:type="pct"/>
            <w:tcBorders>
              <w:top w:val="single" w:sz="6" w:space="0" w:color="auto"/>
              <w:left w:val="single" w:sz="6" w:space="0" w:color="auto"/>
              <w:bottom w:val="single" w:sz="4" w:space="0" w:color="auto"/>
              <w:right w:val="single" w:sz="4" w:space="0" w:color="auto"/>
            </w:tcBorders>
          </w:tcPr>
          <w:p w14:paraId="013F1158" w14:textId="77777777" w:rsidR="009E4796" w:rsidRPr="005259D7" w:rsidRDefault="009E4796" w:rsidP="00707829">
            <w:pPr>
              <w:pStyle w:val="TAC"/>
              <w:rPr>
                <w:lang w:val="en-US" w:eastAsia="zh-CN"/>
              </w:rPr>
            </w:pPr>
            <w:r>
              <w:t>0</w:t>
            </w:r>
          </w:p>
        </w:tc>
        <w:tc>
          <w:tcPr>
            <w:tcW w:w="466" w:type="pct"/>
            <w:tcBorders>
              <w:top w:val="nil"/>
              <w:left w:val="single" w:sz="4" w:space="0" w:color="auto"/>
              <w:bottom w:val="nil"/>
              <w:right w:val="single" w:sz="4" w:space="0" w:color="auto"/>
            </w:tcBorders>
            <w:shd w:val="clear" w:color="auto" w:fill="auto"/>
          </w:tcPr>
          <w:p w14:paraId="6B88FB50" w14:textId="77777777" w:rsidR="009E4796" w:rsidRPr="005259D7" w:rsidRDefault="009E4796" w:rsidP="00707829">
            <w:pPr>
              <w:pStyle w:val="TAC"/>
            </w:pPr>
          </w:p>
        </w:tc>
      </w:tr>
      <w:tr w:rsidR="009E4796" w:rsidRPr="005259D7" w14:paraId="58BDA448"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7B1406C0" w14:textId="77777777" w:rsidR="009E4796" w:rsidRPr="005259D7" w:rsidRDefault="009E4796" w:rsidP="00707829">
            <w:pPr>
              <w:pStyle w:val="TAC"/>
              <w:rPr>
                <w:lang w:val="en-US" w:eastAsia="zh-CN"/>
              </w:rPr>
            </w:pPr>
            <w:r w:rsidRPr="005259D7">
              <w:t>CA_</w:t>
            </w:r>
            <w:r>
              <w:t>n258R12</w:t>
            </w:r>
          </w:p>
        </w:tc>
        <w:tc>
          <w:tcPr>
            <w:tcW w:w="510" w:type="pct"/>
            <w:tcBorders>
              <w:top w:val="single" w:sz="6" w:space="0" w:color="auto"/>
              <w:left w:val="single" w:sz="6" w:space="0" w:color="auto"/>
              <w:bottom w:val="single" w:sz="4" w:space="0" w:color="auto"/>
              <w:right w:val="single" w:sz="6" w:space="0" w:color="auto"/>
            </w:tcBorders>
          </w:tcPr>
          <w:p w14:paraId="4A53F0BB" w14:textId="77777777" w:rsidR="009E4796" w:rsidRPr="005259D7" w:rsidRDefault="009E4796" w:rsidP="00707829">
            <w:pPr>
              <w:pStyle w:val="TAC"/>
              <w:rPr>
                <w:lang w:val="en-US" w:eastAsia="zh-CN"/>
              </w:rPr>
            </w:pPr>
            <w:r w:rsidRPr="005259D7">
              <w:t>CA_</w:t>
            </w:r>
            <w:r>
              <w:t>n258</w:t>
            </w:r>
            <w:r w:rsidRPr="005259D7">
              <w:t>R2</w:t>
            </w:r>
            <w:r>
              <w:t>/R3/R4/R5</w:t>
            </w:r>
            <w:r w:rsidRPr="00981202">
              <w:rPr>
                <w:vertAlign w:val="superscript"/>
              </w:rPr>
              <w:t>5</w:t>
            </w:r>
          </w:p>
        </w:tc>
        <w:tc>
          <w:tcPr>
            <w:tcW w:w="322" w:type="pct"/>
            <w:tcBorders>
              <w:top w:val="single" w:sz="6" w:space="0" w:color="auto"/>
              <w:left w:val="single" w:sz="6" w:space="0" w:color="auto"/>
              <w:bottom w:val="single" w:sz="4" w:space="0" w:color="auto"/>
              <w:right w:val="single" w:sz="6" w:space="0" w:color="auto"/>
            </w:tcBorders>
          </w:tcPr>
          <w:p w14:paraId="11471A6A" w14:textId="77777777" w:rsidR="009E4796" w:rsidRPr="005259D7" w:rsidRDefault="009E4796" w:rsidP="00707829">
            <w:pPr>
              <w:pStyle w:val="TAC"/>
              <w:rPr>
                <w:lang w:val="en-US" w:eastAsia="zh-CN"/>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6FCD1E3C" w14:textId="77777777" w:rsidR="009E4796" w:rsidRPr="005259D7" w:rsidRDefault="009E4796" w:rsidP="00707829">
            <w:pPr>
              <w:pStyle w:val="TAC"/>
              <w:rPr>
                <w:lang w:val="en-US" w:eastAsia="zh-CN"/>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2B0DD9CF"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4D69B756"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6BAB2F9D" w14:textId="77777777" w:rsidR="009E4796" w:rsidRPr="005259D7" w:rsidRDefault="009E4796" w:rsidP="00707829">
            <w:pPr>
              <w:pStyle w:val="TAC"/>
              <w:rPr>
                <w:lang w:eastAsia="ja-JP"/>
              </w:rPr>
            </w:pPr>
            <w:r w:rsidRPr="005259D7">
              <w:rPr>
                <w:rFonts w:cs="Arial"/>
                <w:szCs w:val="18"/>
              </w:rPr>
              <w:t>100, 200</w:t>
            </w:r>
          </w:p>
        </w:tc>
        <w:tc>
          <w:tcPr>
            <w:tcW w:w="277" w:type="pct"/>
            <w:tcBorders>
              <w:top w:val="single" w:sz="6" w:space="0" w:color="auto"/>
              <w:left w:val="single" w:sz="6" w:space="0" w:color="auto"/>
              <w:bottom w:val="single" w:sz="4" w:space="0" w:color="auto"/>
              <w:right w:val="single" w:sz="6" w:space="0" w:color="auto"/>
            </w:tcBorders>
          </w:tcPr>
          <w:p w14:paraId="214E7DEB"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5B4158CA" w14:textId="77777777" w:rsidR="009E4796" w:rsidRPr="005259D7" w:rsidRDefault="009E4796" w:rsidP="00707829">
            <w:pPr>
              <w:pStyle w:val="TAC"/>
              <w:rPr>
                <w:lang w:eastAsia="ja-JP"/>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74F834F7" w14:textId="77777777" w:rsidR="009E4796" w:rsidRPr="005259D7" w:rsidRDefault="009E4796" w:rsidP="00707829">
            <w:pPr>
              <w:pStyle w:val="TAC"/>
              <w:rPr>
                <w:lang w:eastAsia="ja-JP"/>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7114E409" w14:textId="77777777" w:rsidR="009E4796" w:rsidRPr="005259D7" w:rsidRDefault="009E4796" w:rsidP="00707829">
            <w:pPr>
              <w:pStyle w:val="TAC"/>
              <w:rPr>
                <w:lang w:val="en-US" w:eastAsia="zh-CN"/>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497D144C" w14:textId="77777777" w:rsidR="009E4796" w:rsidRPr="005259D7" w:rsidRDefault="009E4796" w:rsidP="00707829">
            <w:pPr>
              <w:pStyle w:val="TAC"/>
              <w:rPr>
                <w:lang w:val="en-US" w:eastAsia="zh-CN"/>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5E807828" w14:textId="77777777" w:rsidR="009E4796" w:rsidRPr="005259D7" w:rsidRDefault="009E4796" w:rsidP="00707829">
            <w:pPr>
              <w:pStyle w:val="TAC"/>
              <w:rPr>
                <w:lang w:val="en-US" w:eastAsia="zh-CN"/>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018E7A7D" w14:textId="77777777" w:rsidR="009E4796" w:rsidRPr="005259D7" w:rsidRDefault="009E4796" w:rsidP="00707829">
            <w:pPr>
              <w:pStyle w:val="TAC"/>
              <w:rPr>
                <w:lang w:val="en-US" w:eastAsia="zh-CN"/>
              </w:rPr>
            </w:pPr>
            <w:r w:rsidRPr="005259D7">
              <w:rPr>
                <w:rFonts w:cs="Arial"/>
                <w:szCs w:val="18"/>
              </w:rPr>
              <w:t>100, 200</w:t>
            </w:r>
          </w:p>
        </w:tc>
        <w:tc>
          <w:tcPr>
            <w:tcW w:w="412" w:type="pct"/>
            <w:tcBorders>
              <w:top w:val="single" w:sz="6" w:space="0" w:color="auto"/>
              <w:left w:val="single" w:sz="6" w:space="0" w:color="auto"/>
              <w:bottom w:val="single" w:sz="4" w:space="0" w:color="auto"/>
              <w:right w:val="single" w:sz="6" w:space="0" w:color="auto"/>
            </w:tcBorders>
          </w:tcPr>
          <w:p w14:paraId="51FDCCB9" w14:textId="77777777" w:rsidR="009E4796" w:rsidRPr="005259D7" w:rsidRDefault="009E4796" w:rsidP="00707829">
            <w:pPr>
              <w:pStyle w:val="TAC"/>
              <w:rPr>
                <w:lang w:val="en-US" w:eastAsia="zh-CN"/>
              </w:rPr>
            </w:pPr>
            <w:r>
              <w:t>24</w:t>
            </w:r>
            <w:r w:rsidRPr="005259D7">
              <w:t>00</w:t>
            </w:r>
            <w:r w:rsidRPr="005259D7">
              <w:rPr>
                <w:vertAlign w:val="superscript"/>
                <w:lang w:eastAsia="ja-JP"/>
              </w:rPr>
              <w:t>4</w:t>
            </w:r>
          </w:p>
        </w:tc>
        <w:tc>
          <w:tcPr>
            <w:tcW w:w="232" w:type="pct"/>
            <w:tcBorders>
              <w:top w:val="single" w:sz="6" w:space="0" w:color="auto"/>
              <w:left w:val="single" w:sz="6" w:space="0" w:color="auto"/>
              <w:bottom w:val="single" w:sz="4" w:space="0" w:color="auto"/>
              <w:right w:val="single" w:sz="4" w:space="0" w:color="auto"/>
            </w:tcBorders>
          </w:tcPr>
          <w:p w14:paraId="10A3C1B5" w14:textId="77777777" w:rsidR="009E4796" w:rsidRPr="005259D7" w:rsidRDefault="009E4796" w:rsidP="00707829">
            <w:pPr>
              <w:pStyle w:val="TAC"/>
              <w:rPr>
                <w:lang w:val="en-US" w:eastAsia="zh-CN"/>
              </w:rPr>
            </w:pPr>
            <w:r w:rsidRPr="005259D7">
              <w:t>0</w:t>
            </w:r>
          </w:p>
        </w:tc>
        <w:tc>
          <w:tcPr>
            <w:tcW w:w="466" w:type="pct"/>
            <w:tcBorders>
              <w:top w:val="nil"/>
              <w:left w:val="single" w:sz="4" w:space="0" w:color="auto"/>
              <w:bottom w:val="single" w:sz="4" w:space="0" w:color="auto"/>
              <w:right w:val="single" w:sz="4" w:space="0" w:color="auto"/>
            </w:tcBorders>
            <w:shd w:val="clear" w:color="auto" w:fill="auto"/>
          </w:tcPr>
          <w:p w14:paraId="754AFC4A" w14:textId="77777777" w:rsidR="009E4796" w:rsidRPr="005259D7" w:rsidRDefault="009E4796" w:rsidP="00707829">
            <w:pPr>
              <w:pStyle w:val="TAC"/>
            </w:pPr>
          </w:p>
        </w:tc>
      </w:tr>
      <w:tr w:rsidR="009E4796" w:rsidRPr="005259D7" w14:paraId="10AF14CD"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7E5452AB" w14:textId="77777777" w:rsidR="009E4796" w:rsidRPr="005259D7" w:rsidRDefault="009E4796" w:rsidP="00707829">
            <w:pPr>
              <w:pStyle w:val="TAC"/>
            </w:pPr>
            <w:r w:rsidRPr="005259D7">
              <w:rPr>
                <w:lang w:val="en-US" w:eastAsia="zh-CN"/>
              </w:rPr>
              <w:t>CA_n259B</w:t>
            </w:r>
          </w:p>
        </w:tc>
        <w:tc>
          <w:tcPr>
            <w:tcW w:w="510" w:type="pct"/>
            <w:tcBorders>
              <w:top w:val="single" w:sz="6" w:space="0" w:color="auto"/>
              <w:left w:val="single" w:sz="6" w:space="0" w:color="auto"/>
              <w:bottom w:val="single" w:sz="4" w:space="0" w:color="auto"/>
              <w:right w:val="single" w:sz="6" w:space="0" w:color="auto"/>
            </w:tcBorders>
          </w:tcPr>
          <w:p w14:paraId="03F45546" w14:textId="77777777" w:rsidR="009E4796" w:rsidRPr="005259D7" w:rsidRDefault="009E4796" w:rsidP="00707829">
            <w:pPr>
              <w:pStyle w:val="TAC"/>
            </w:pPr>
            <w:r w:rsidRPr="005259D7">
              <w:rPr>
                <w:lang w:val="en-US" w:eastAsia="zh-CN"/>
              </w:rPr>
              <w:t>CA_n259B</w:t>
            </w:r>
          </w:p>
        </w:tc>
        <w:tc>
          <w:tcPr>
            <w:tcW w:w="322" w:type="pct"/>
            <w:tcBorders>
              <w:top w:val="single" w:sz="6" w:space="0" w:color="auto"/>
              <w:left w:val="single" w:sz="6" w:space="0" w:color="auto"/>
              <w:bottom w:val="single" w:sz="4" w:space="0" w:color="auto"/>
              <w:right w:val="single" w:sz="6" w:space="0" w:color="auto"/>
            </w:tcBorders>
          </w:tcPr>
          <w:p w14:paraId="4F780850" w14:textId="77777777" w:rsidR="009E4796" w:rsidRPr="005259D7" w:rsidRDefault="009E4796" w:rsidP="00707829">
            <w:pPr>
              <w:pStyle w:val="TAC"/>
            </w:pPr>
            <w:r w:rsidRPr="005259D7">
              <w:rPr>
                <w:lang w:val="en-US" w:eastAsia="zh-CN"/>
              </w:rPr>
              <w:t>50, 100, 200, 400</w:t>
            </w:r>
          </w:p>
        </w:tc>
        <w:tc>
          <w:tcPr>
            <w:tcW w:w="233" w:type="pct"/>
            <w:tcBorders>
              <w:top w:val="single" w:sz="6" w:space="0" w:color="auto"/>
              <w:left w:val="single" w:sz="6" w:space="0" w:color="auto"/>
              <w:bottom w:val="single" w:sz="4" w:space="0" w:color="auto"/>
              <w:right w:val="single" w:sz="6" w:space="0" w:color="auto"/>
            </w:tcBorders>
          </w:tcPr>
          <w:p w14:paraId="4AE3D382" w14:textId="77777777" w:rsidR="009E4796" w:rsidRPr="005259D7" w:rsidRDefault="009E4796" w:rsidP="00707829">
            <w:pPr>
              <w:pStyle w:val="TAC"/>
            </w:pPr>
            <w:r w:rsidRPr="005259D7">
              <w:rPr>
                <w:lang w:val="en-US" w:eastAsia="zh-CN"/>
              </w:rPr>
              <w:t>400</w:t>
            </w:r>
          </w:p>
        </w:tc>
        <w:tc>
          <w:tcPr>
            <w:tcW w:w="231" w:type="pct"/>
            <w:tcBorders>
              <w:top w:val="single" w:sz="6" w:space="0" w:color="auto"/>
              <w:left w:val="single" w:sz="6" w:space="0" w:color="auto"/>
              <w:bottom w:val="single" w:sz="4" w:space="0" w:color="auto"/>
              <w:right w:val="single" w:sz="6" w:space="0" w:color="auto"/>
            </w:tcBorders>
          </w:tcPr>
          <w:p w14:paraId="2135F207"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D92BB2E"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12395DF"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7D3974C2"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0413449"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007F871A"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376E94DC"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2851A067" w14:textId="77777777" w:rsidR="009E4796" w:rsidRPr="005259D7" w:rsidRDefault="009E4796" w:rsidP="00707829">
            <w:pPr>
              <w:pStyle w:val="TAC"/>
              <w:rPr>
                <w:lang w:val="en-US" w:eastAsia="zh-CN"/>
              </w:rPr>
            </w:pPr>
          </w:p>
        </w:tc>
        <w:tc>
          <w:tcPr>
            <w:tcW w:w="231" w:type="pct"/>
            <w:tcBorders>
              <w:top w:val="single" w:sz="6" w:space="0" w:color="auto"/>
              <w:left w:val="single" w:sz="6" w:space="0" w:color="auto"/>
              <w:bottom w:val="single" w:sz="4" w:space="0" w:color="auto"/>
              <w:right w:val="single" w:sz="6" w:space="0" w:color="auto"/>
            </w:tcBorders>
          </w:tcPr>
          <w:p w14:paraId="5E83649C"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71B7A2AA" w14:textId="77777777" w:rsidR="009E4796" w:rsidRPr="005259D7" w:rsidRDefault="009E4796" w:rsidP="00707829">
            <w:pPr>
              <w:pStyle w:val="TAC"/>
              <w:rPr>
                <w:lang w:val="en-US" w:eastAsia="zh-CN"/>
              </w:rPr>
            </w:pPr>
          </w:p>
        </w:tc>
        <w:tc>
          <w:tcPr>
            <w:tcW w:w="412" w:type="pct"/>
            <w:tcBorders>
              <w:top w:val="single" w:sz="6" w:space="0" w:color="auto"/>
              <w:left w:val="single" w:sz="6" w:space="0" w:color="auto"/>
              <w:bottom w:val="single" w:sz="4" w:space="0" w:color="auto"/>
              <w:right w:val="single" w:sz="6" w:space="0" w:color="auto"/>
            </w:tcBorders>
          </w:tcPr>
          <w:p w14:paraId="2CE84679" w14:textId="77777777" w:rsidR="009E4796" w:rsidRPr="005259D7" w:rsidRDefault="009E4796" w:rsidP="00707829">
            <w:pPr>
              <w:pStyle w:val="TAC"/>
            </w:pPr>
            <w:r w:rsidRPr="005259D7">
              <w:rPr>
                <w:lang w:val="en-US" w:eastAsia="zh-CN"/>
              </w:rPr>
              <w:t>800</w:t>
            </w:r>
          </w:p>
        </w:tc>
        <w:tc>
          <w:tcPr>
            <w:tcW w:w="232" w:type="pct"/>
            <w:tcBorders>
              <w:top w:val="single" w:sz="6" w:space="0" w:color="auto"/>
              <w:left w:val="single" w:sz="6" w:space="0" w:color="auto"/>
              <w:bottom w:val="single" w:sz="4" w:space="0" w:color="auto"/>
              <w:right w:val="single" w:sz="4" w:space="0" w:color="auto"/>
            </w:tcBorders>
          </w:tcPr>
          <w:p w14:paraId="65E46D64" w14:textId="77777777" w:rsidR="009E4796" w:rsidRPr="005259D7" w:rsidRDefault="009E4796" w:rsidP="00707829">
            <w:pPr>
              <w:pStyle w:val="TAC"/>
            </w:pPr>
            <w:r w:rsidRPr="005259D7">
              <w:rPr>
                <w:lang w:val="en-US" w:eastAsia="zh-CN"/>
              </w:rPr>
              <w:t>0</w:t>
            </w:r>
          </w:p>
        </w:tc>
        <w:tc>
          <w:tcPr>
            <w:tcW w:w="466" w:type="pct"/>
            <w:tcBorders>
              <w:top w:val="single" w:sz="4" w:space="0" w:color="auto"/>
              <w:left w:val="single" w:sz="4" w:space="0" w:color="auto"/>
              <w:bottom w:val="nil"/>
              <w:right w:val="single" w:sz="4" w:space="0" w:color="auto"/>
            </w:tcBorders>
            <w:shd w:val="clear" w:color="auto" w:fill="auto"/>
          </w:tcPr>
          <w:p w14:paraId="07458294" w14:textId="77777777" w:rsidR="009E4796" w:rsidRPr="005259D7" w:rsidRDefault="009E4796" w:rsidP="00707829">
            <w:pPr>
              <w:pStyle w:val="TAC"/>
              <w:rPr>
                <w:lang w:eastAsia="ja-JP"/>
              </w:rPr>
            </w:pPr>
            <w:r w:rsidRPr="005259D7">
              <w:t>1</w:t>
            </w:r>
          </w:p>
        </w:tc>
      </w:tr>
      <w:tr w:rsidR="009E4796" w:rsidRPr="005259D7" w14:paraId="733AB371"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27BDB652" w14:textId="77777777" w:rsidR="009E4796" w:rsidRPr="005259D7" w:rsidRDefault="009E4796" w:rsidP="00707829">
            <w:pPr>
              <w:pStyle w:val="TAC"/>
            </w:pPr>
            <w:r w:rsidRPr="005259D7">
              <w:rPr>
                <w:lang w:val="en-US" w:eastAsia="zh-CN"/>
              </w:rPr>
              <w:t>CA_n259C</w:t>
            </w:r>
          </w:p>
        </w:tc>
        <w:tc>
          <w:tcPr>
            <w:tcW w:w="510" w:type="pct"/>
            <w:tcBorders>
              <w:top w:val="single" w:sz="6" w:space="0" w:color="auto"/>
              <w:left w:val="single" w:sz="6" w:space="0" w:color="auto"/>
              <w:bottom w:val="single" w:sz="4" w:space="0" w:color="auto"/>
              <w:right w:val="single" w:sz="6" w:space="0" w:color="auto"/>
            </w:tcBorders>
          </w:tcPr>
          <w:p w14:paraId="340823F5" w14:textId="77777777" w:rsidR="009E4796" w:rsidRPr="005259D7" w:rsidRDefault="009E4796" w:rsidP="00707829">
            <w:pPr>
              <w:pStyle w:val="TAC"/>
            </w:pPr>
            <w:r w:rsidRPr="005259D7">
              <w:rPr>
                <w:lang w:val="en-US" w:eastAsia="zh-CN"/>
              </w:rPr>
              <w:t>CA_n259B</w:t>
            </w:r>
          </w:p>
        </w:tc>
        <w:tc>
          <w:tcPr>
            <w:tcW w:w="322" w:type="pct"/>
            <w:tcBorders>
              <w:top w:val="single" w:sz="6" w:space="0" w:color="auto"/>
              <w:left w:val="single" w:sz="6" w:space="0" w:color="auto"/>
              <w:bottom w:val="single" w:sz="4" w:space="0" w:color="auto"/>
              <w:right w:val="single" w:sz="6" w:space="0" w:color="auto"/>
            </w:tcBorders>
          </w:tcPr>
          <w:p w14:paraId="37584260" w14:textId="77777777" w:rsidR="009E4796" w:rsidRPr="005259D7" w:rsidRDefault="009E4796" w:rsidP="00707829">
            <w:pPr>
              <w:pStyle w:val="TAC"/>
            </w:pPr>
            <w:r w:rsidRPr="005259D7">
              <w:rPr>
                <w:lang w:val="en-US" w:eastAsia="zh-CN"/>
              </w:rPr>
              <w:t>50, 100, 200, 400</w:t>
            </w:r>
          </w:p>
        </w:tc>
        <w:tc>
          <w:tcPr>
            <w:tcW w:w="233" w:type="pct"/>
            <w:tcBorders>
              <w:top w:val="single" w:sz="6" w:space="0" w:color="auto"/>
              <w:left w:val="single" w:sz="6" w:space="0" w:color="auto"/>
              <w:bottom w:val="single" w:sz="4" w:space="0" w:color="auto"/>
              <w:right w:val="single" w:sz="6" w:space="0" w:color="auto"/>
            </w:tcBorders>
          </w:tcPr>
          <w:p w14:paraId="4FF72495" w14:textId="77777777" w:rsidR="009E4796" w:rsidRPr="005259D7" w:rsidRDefault="009E4796" w:rsidP="00707829">
            <w:pPr>
              <w:pStyle w:val="TAC"/>
            </w:pPr>
            <w:r w:rsidRPr="005259D7">
              <w:rPr>
                <w:lang w:val="en-US" w:eastAsia="zh-CN"/>
              </w:rPr>
              <w:t>400</w:t>
            </w:r>
          </w:p>
        </w:tc>
        <w:tc>
          <w:tcPr>
            <w:tcW w:w="231" w:type="pct"/>
            <w:tcBorders>
              <w:top w:val="single" w:sz="6" w:space="0" w:color="auto"/>
              <w:left w:val="single" w:sz="6" w:space="0" w:color="auto"/>
              <w:bottom w:val="single" w:sz="4" w:space="0" w:color="auto"/>
              <w:right w:val="single" w:sz="6" w:space="0" w:color="auto"/>
            </w:tcBorders>
          </w:tcPr>
          <w:p w14:paraId="57433B73" w14:textId="77777777" w:rsidR="009E4796" w:rsidRPr="005259D7" w:rsidRDefault="009E4796" w:rsidP="00707829">
            <w:pPr>
              <w:pStyle w:val="TAC"/>
              <w:rPr>
                <w:lang w:eastAsia="ja-JP"/>
              </w:rPr>
            </w:pPr>
            <w:r w:rsidRPr="005259D7">
              <w:rPr>
                <w:lang w:val="en-US" w:eastAsia="zh-CN"/>
              </w:rPr>
              <w:t>400</w:t>
            </w:r>
          </w:p>
        </w:tc>
        <w:tc>
          <w:tcPr>
            <w:tcW w:w="232" w:type="pct"/>
            <w:tcBorders>
              <w:top w:val="single" w:sz="6" w:space="0" w:color="auto"/>
              <w:left w:val="single" w:sz="6" w:space="0" w:color="auto"/>
              <w:bottom w:val="single" w:sz="4" w:space="0" w:color="auto"/>
              <w:right w:val="single" w:sz="6" w:space="0" w:color="auto"/>
            </w:tcBorders>
          </w:tcPr>
          <w:p w14:paraId="494C8404"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771741C"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768003CD"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81EC111"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3EE16ABD"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8C8AC06"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757C5A70" w14:textId="77777777" w:rsidR="009E4796" w:rsidRPr="005259D7" w:rsidRDefault="009E4796" w:rsidP="00707829">
            <w:pPr>
              <w:pStyle w:val="TAC"/>
              <w:rPr>
                <w:lang w:val="en-US" w:eastAsia="zh-CN"/>
              </w:rPr>
            </w:pPr>
          </w:p>
        </w:tc>
        <w:tc>
          <w:tcPr>
            <w:tcW w:w="231" w:type="pct"/>
            <w:tcBorders>
              <w:top w:val="single" w:sz="6" w:space="0" w:color="auto"/>
              <w:left w:val="single" w:sz="6" w:space="0" w:color="auto"/>
              <w:bottom w:val="single" w:sz="4" w:space="0" w:color="auto"/>
              <w:right w:val="single" w:sz="6" w:space="0" w:color="auto"/>
            </w:tcBorders>
          </w:tcPr>
          <w:p w14:paraId="3EA668FB" w14:textId="77777777" w:rsidR="009E4796" w:rsidRPr="005259D7" w:rsidRDefault="009E4796" w:rsidP="00707829">
            <w:pPr>
              <w:pStyle w:val="TAC"/>
              <w:rPr>
                <w:lang w:val="en-US" w:eastAsia="zh-CN"/>
              </w:rPr>
            </w:pPr>
          </w:p>
        </w:tc>
        <w:tc>
          <w:tcPr>
            <w:tcW w:w="232" w:type="pct"/>
            <w:tcBorders>
              <w:top w:val="single" w:sz="6" w:space="0" w:color="auto"/>
              <w:left w:val="single" w:sz="6" w:space="0" w:color="auto"/>
              <w:bottom w:val="single" w:sz="4" w:space="0" w:color="auto"/>
              <w:right w:val="single" w:sz="6" w:space="0" w:color="auto"/>
            </w:tcBorders>
          </w:tcPr>
          <w:p w14:paraId="11164D69" w14:textId="77777777" w:rsidR="009E4796" w:rsidRPr="005259D7" w:rsidRDefault="009E4796" w:rsidP="00707829">
            <w:pPr>
              <w:pStyle w:val="TAC"/>
              <w:rPr>
                <w:lang w:val="en-US" w:eastAsia="zh-CN"/>
              </w:rPr>
            </w:pPr>
          </w:p>
        </w:tc>
        <w:tc>
          <w:tcPr>
            <w:tcW w:w="412" w:type="pct"/>
            <w:tcBorders>
              <w:top w:val="single" w:sz="6" w:space="0" w:color="auto"/>
              <w:left w:val="single" w:sz="6" w:space="0" w:color="auto"/>
              <w:bottom w:val="single" w:sz="4" w:space="0" w:color="auto"/>
              <w:right w:val="single" w:sz="6" w:space="0" w:color="auto"/>
            </w:tcBorders>
          </w:tcPr>
          <w:p w14:paraId="1FA48206" w14:textId="77777777" w:rsidR="009E4796" w:rsidRPr="005259D7" w:rsidRDefault="009E4796" w:rsidP="00707829">
            <w:pPr>
              <w:pStyle w:val="TAC"/>
            </w:pPr>
            <w:r w:rsidRPr="005259D7">
              <w:rPr>
                <w:lang w:val="en-US" w:eastAsia="zh-CN"/>
              </w:rPr>
              <w:t>1200</w:t>
            </w:r>
          </w:p>
        </w:tc>
        <w:tc>
          <w:tcPr>
            <w:tcW w:w="232" w:type="pct"/>
            <w:tcBorders>
              <w:top w:val="single" w:sz="6" w:space="0" w:color="auto"/>
              <w:left w:val="single" w:sz="6" w:space="0" w:color="auto"/>
              <w:bottom w:val="single" w:sz="4" w:space="0" w:color="auto"/>
              <w:right w:val="single" w:sz="4" w:space="0" w:color="auto"/>
            </w:tcBorders>
          </w:tcPr>
          <w:p w14:paraId="051CE199" w14:textId="77777777" w:rsidR="009E4796" w:rsidRPr="005259D7" w:rsidRDefault="009E4796" w:rsidP="00707829">
            <w:pPr>
              <w:pStyle w:val="TAC"/>
            </w:pPr>
            <w:r w:rsidRPr="005259D7">
              <w:rPr>
                <w:lang w:val="en-US" w:eastAsia="zh-CN"/>
              </w:rPr>
              <w:t>0</w:t>
            </w:r>
          </w:p>
        </w:tc>
        <w:tc>
          <w:tcPr>
            <w:tcW w:w="466" w:type="pct"/>
            <w:tcBorders>
              <w:top w:val="nil"/>
              <w:left w:val="single" w:sz="4" w:space="0" w:color="auto"/>
              <w:bottom w:val="single" w:sz="4" w:space="0" w:color="auto"/>
              <w:right w:val="single" w:sz="4" w:space="0" w:color="auto"/>
            </w:tcBorders>
            <w:shd w:val="clear" w:color="auto" w:fill="auto"/>
          </w:tcPr>
          <w:p w14:paraId="40074DA6" w14:textId="77777777" w:rsidR="009E4796" w:rsidRPr="005259D7" w:rsidRDefault="009E4796" w:rsidP="00707829">
            <w:pPr>
              <w:pStyle w:val="TAC"/>
              <w:rPr>
                <w:lang w:eastAsia="ja-JP"/>
              </w:rPr>
            </w:pPr>
          </w:p>
        </w:tc>
      </w:tr>
      <w:tr w:rsidR="009E4796" w:rsidRPr="005259D7" w14:paraId="73D6C13D"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2E02E399" w14:textId="77777777" w:rsidR="009E4796" w:rsidRPr="005259D7" w:rsidRDefault="009E4796" w:rsidP="00707829">
            <w:pPr>
              <w:pStyle w:val="TAC"/>
            </w:pPr>
            <w:r w:rsidRPr="005259D7">
              <w:t>CA_n259G</w:t>
            </w:r>
          </w:p>
        </w:tc>
        <w:tc>
          <w:tcPr>
            <w:tcW w:w="510" w:type="pct"/>
            <w:tcBorders>
              <w:top w:val="single" w:sz="6" w:space="0" w:color="auto"/>
              <w:left w:val="single" w:sz="6" w:space="0" w:color="auto"/>
              <w:bottom w:val="single" w:sz="4" w:space="0" w:color="auto"/>
              <w:right w:val="single" w:sz="6" w:space="0" w:color="auto"/>
            </w:tcBorders>
          </w:tcPr>
          <w:p w14:paraId="3FE22DA3" w14:textId="77777777" w:rsidR="009E4796" w:rsidRPr="005259D7" w:rsidRDefault="009E4796" w:rsidP="00707829">
            <w:pPr>
              <w:pStyle w:val="TAC"/>
            </w:pPr>
            <w:r w:rsidRPr="005259D7">
              <w:t>CA_n259G</w:t>
            </w:r>
          </w:p>
        </w:tc>
        <w:tc>
          <w:tcPr>
            <w:tcW w:w="322" w:type="pct"/>
            <w:tcBorders>
              <w:top w:val="single" w:sz="6" w:space="0" w:color="auto"/>
              <w:left w:val="single" w:sz="6" w:space="0" w:color="auto"/>
              <w:bottom w:val="single" w:sz="4" w:space="0" w:color="auto"/>
              <w:right w:val="single" w:sz="6" w:space="0" w:color="auto"/>
            </w:tcBorders>
          </w:tcPr>
          <w:p w14:paraId="62FDA3E0" w14:textId="77777777" w:rsidR="009E4796" w:rsidRPr="005259D7" w:rsidRDefault="009E4796" w:rsidP="00707829">
            <w:pPr>
              <w:pStyle w:val="TAC"/>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3784A42A" w14:textId="77777777" w:rsidR="009E4796" w:rsidRPr="005259D7" w:rsidRDefault="009E4796" w:rsidP="00707829">
            <w:pPr>
              <w:pStyle w:val="TAC"/>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769AA649"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5EA4637"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7948406"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07999E12"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B51BB62"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798E63D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698DC49"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1147CABE"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0A3995EC"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5E39295E"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51F4E28C" w14:textId="77777777" w:rsidR="009E4796" w:rsidRPr="005259D7" w:rsidRDefault="009E4796" w:rsidP="00707829">
            <w:pPr>
              <w:pStyle w:val="TAC"/>
            </w:pPr>
            <w:r w:rsidRPr="005259D7">
              <w:t>200</w:t>
            </w:r>
          </w:p>
        </w:tc>
        <w:tc>
          <w:tcPr>
            <w:tcW w:w="232" w:type="pct"/>
            <w:tcBorders>
              <w:top w:val="single" w:sz="6" w:space="0" w:color="auto"/>
              <w:left w:val="single" w:sz="6" w:space="0" w:color="auto"/>
              <w:bottom w:val="single" w:sz="4" w:space="0" w:color="auto"/>
              <w:right w:val="single" w:sz="4" w:space="0" w:color="auto"/>
            </w:tcBorders>
          </w:tcPr>
          <w:p w14:paraId="3AA4082D" w14:textId="77777777" w:rsidR="009E4796" w:rsidRPr="005259D7" w:rsidRDefault="009E4796" w:rsidP="00707829">
            <w:pPr>
              <w:pStyle w:val="TAC"/>
            </w:pPr>
            <w:r w:rsidRPr="005259D7">
              <w:t>0</w:t>
            </w:r>
          </w:p>
        </w:tc>
        <w:tc>
          <w:tcPr>
            <w:tcW w:w="466" w:type="pct"/>
            <w:tcBorders>
              <w:top w:val="single" w:sz="4" w:space="0" w:color="auto"/>
              <w:left w:val="single" w:sz="4" w:space="0" w:color="auto"/>
              <w:bottom w:val="nil"/>
              <w:right w:val="single" w:sz="4" w:space="0" w:color="auto"/>
            </w:tcBorders>
            <w:shd w:val="clear" w:color="auto" w:fill="auto"/>
          </w:tcPr>
          <w:p w14:paraId="41DA6EBB" w14:textId="77777777" w:rsidR="009E4796" w:rsidRPr="005259D7" w:rsidRDefault="009E4796" w:rsidP="00707829">
            <w:pPr>
              <w:pStyle w:val="TAC"/>
              <w:rPr>
                <w:lang w:eastAsia="ja-JP"/>
              </w:rPr>
            </w:pPr>
            <w:r w:rsidRPr="005259D7">
              <w:rPr>
                <w:lang w:eastAsia="ja-JP"/>
              </w:rPr>
              <w:t>3</w:t>
            </w:r>
          </w:p>
        </w:tc>
      </w:tr>
      <w:tr w:rsidR="009E4796" w:rsidRPr="005259D7" w14:paraId="3EF07F1E"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10C0420A" w14:textId="77777777" w:rsidR="009E4796" w:rsidRPr="005259D7" w:rsidRDefault="009E4796" w:rsidP="00707829">
            <w:pPr>
              <w:pStyle w:val="TAC"/>
            </w:pPr>
            <w:r w:rsidRPr="005259D7">
              <w:t>CA_n259H</w:t>
            </w:r>
          </w:p>
        </w:tc>
        <w:tc>
          <w:tcPr>
            <w:tcW w:w="510" w:type="pct"/>
            <w:tcBorders>
              <w:top w:val="single" w:sz="6" w:space="0" w:color="auto"/>
              <w:left w:val="single" w:sz="6" w:space="0" w:color="auto"/>
              <w:bottom w:val="single" w:sz="4" w:space="0" w:color="auto"/>
              <w:right w:val="single" w:sz="6" w:space="0" w:color="auto"/>
            </w:tcBorders>
          </w:tcPr>
          <w:p w14:paraId="3AB23D4B" w14:textId="77777777" w:rsidR="009E4796" w:rsidRPr="005259D7" w:rsidRDefault="009E4796" w:rsidP="00707829">
            <w:pPr>
              <w:pStyle w:val="TAC"/>
            </w:pPr>
            <w:r w:rsidRPr="005259D7">
              <w:t>CA_n259G</w:t>
            </w:r>
            <w:r>
              <w:t>/H</w:t>
            </w:r>
          </w:p>
        </w:tc>
        <w:tc>
          <w:tcPr>
            <w:tcW w:w="322" w:type="pct"/>
            <w:tcBorders>
              <w:top w:val="single" w:sz="6" w:space="0" w:color="auto"/>
              <w:left w:val="single" w:sz="6" w:space="0" w:color="auto"/>
              <w:bottom w:val="single" w:sz="4" w:space="0" w:color="auto"/>
              <w:right w:val="single" w:sz="6" w:space="0" w:color="auto"/>
            </w:tcBorders>
          </w:tcPr>
          <w:p w14:paraId="62E640E8" w14:textId="77777777" w:rsidR="009E4796" w:rsidRPr="005259D7" w:rsidRDefault="009E4796" w:rsidP="00707829">
            <w:pPr>
              <w:pStyle w:val="TAC"/>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3654FC3E" w14:textId="77777777" w:rsidR="009E4796" w:rsidRPr="005259D7" w:rsidRDefault="009E4796" w:rsidP="00707829">
            <w:pPr>
              <w:pStyle w:val="TAC"/>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755DA8F1"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25271E43"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8C0BBCA"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44F13137"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3F9D5FB"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5292F791"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B305967"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38E2BB8E"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6D42093B"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196903B0"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6CBF361A" w14:textId="77777777" w:rsidR="009E4796" w:rsidRPr="005259D7" w:rsidRDefault="009E4796" w:rsidP="00707829">
            <w:pPr>
              <w:pStyle w:val="TAC"/>
            </w:pPr>
            <w:r w:rsidRPr="005259D7">
              <w:t>300</w:t>
            </w:r>
          </w:p>
        </w:tc>
        <w:tc>
          <w:tcPr>
            <w:tcW w:w="232" w:type="pct"/>
            <w:tcBorders>
              <w:top w:val="single" w:sz="6" w:space="0" w:color="auto"/>
              <w:left w:val="single" w:sz="6" w:space="0" w:color="auto"/>
              <w:bottom w:val="single" w:sz="4" w:space="0" w:color="auto"/>
              <w:right w:val="single" w:sz="4" w:space="0" w:color="auto"/>
            </w:tcBorders>
          </w:tcPr>
          <w:p w14:paraId="7E8B6200" w14:textId="77777777" w:rsidR="009E4796" w:rsidRPr="005259D7" w:rsidRDefault="009E4796" w:rsidP="00707829">
            <w:pPr>
              <w:pStyle w:val="TAC"/>
            </w:pPr>
            <w:r w:rsidRPr="005259D7">
              <w:t>0</w:t>
            </w:r>
          </w:p>
        </w:tc>
        <w:tc>
          <w:tcPr>
            <w:tcW w:w="466" w:type="pct"/>
            <w:tcBorders>
              <w:top w:val="nil"/>
              <w:left w:val="single" w:sz="4" w:space="0" w:color="auto"/>
              <w:bottom w:val="nil"/>
              <w:right w:val="single" w:sz="4" w:space="0" w:color="auto"/>
            </w:tcBorders>
            <w:shd w:val="clear" w:color="auto" w:fill="auto"/>
          </w:tcPr>
          <w:p w14:paraId="443BA332" w14:textId="77777777" w:rsidR="009E4796" w:rsidRPr="005259D7" w:rsidRDefault="009E4796" w:rsidP="00707829">
            <w:pPr>
              <w:pStyle w:val="TAC"/>
              <w:rPr>
                <w:lang w:eastAsia="ja-JP"/>
              </w:rPr>
            </w:pPr>
          </w:p>
        </w:tc>
      </w:tr>
      <w:tr w:rsidR="009E4796" w:rsidRPr="005259D7" w14:paraId="1E352D65"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2B498674" w14:textId="77777777" w:rsidR="009E4796" w:rsidRPr="005259D7" w:rsidRDefault="009E4796" w:rsidP="00707829">
            <w:pPr>
              <w:pStyle w:val="TAC"/>
            </w:pPr>
            <w:r w:rsidRPr="005259D7">
              <w:t>CA_n259I</w:t>
            </w:r>
          </w:p>
        </w:tc>
        <w:tc>
          <w:tcPr>
            <w:tcW w:w="510" w:type="pct"/>
            <w:tcBorders>
              <w:top w:val="single" w:sz="6" w:space="0" w:color="auto"/>
              <w:left w:val="single" w:sz="6" w:space="0" w:color="auto"/>
              <w:bottom w:val="single" w:sz="4" w:space="0" w:color="auto"/>
              <w:right w:val="single" w:sz="6" w:space="0" w:color="auto"/>
            </w:tcBorders>
          </w:tcPr>
          <w:p w14:paraId="3EB7E0D7" w14:textId="77777777" w:rsidR="009E4796" w:rsidRPr="005259D7" w:rsidRDefault="009E4796" w:rsidP="00707829">
            <w:pPr>
              <w:pStyle w:val="TAC"/>
            </w:pPr>
            <w:r w:rsidRPr="005259D7">
              <w:t>CA_n259G</w:t>
            </w:r>
            <w:r>
              <w:t>/H/I</w:t>
            </w:r>
          </w:p>
        </w:tc>
        <w:tc>
          <w:tcPr>
            <w:tcW w:w="322" w:type="pct"/>
            <w:tcBorders>
              <w:top w:val="single" w:sz="6" w:space="0" w:color="auto"/>
              <w:left w:val="single" w:sz="6" w:space="0" w:color="auto"/>
              <w:bottom w:val="single" w:sz="4" w:space="0" w:color="auto"/>
              <w:right w:val="single" w:sz="6" w:space="0" w:color="auto"/>
            </w:tcBorders>
          </w:tcPr>
          <w:p w14:paraId="47B01B49" w14:textId="77777777" w:rsidR="009E4796" w:rsidRPr="005259D7" w:rsidRDefault="009E4796" w:rsidP="00707829">
            <w:pPr>
              <w:pStyle w:val="TAC"/>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4A13ACC4" w14:textId="77777777" w:rsidR="009E4796" w:rsidRPr="005259D7" w:rsidRDefault="009E4796" w:rsidP="00707829">
            <w:pPr>
              <w:pStyle w:val="TAC"/>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6FD7AE99"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405203CA"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25683EEA"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2B426B61"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E1E2FF2"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57222A3C"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54BB1909"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28BC54EC"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5C12B5BA"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54D29229"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2D3E16D2" w14:textId="77777777" w:rsidR="009E4796" w:rsidRPr="005259D7" w:rsidRDefault="009E4796" w:rsidP="00707829">
            <w:pPr>
              <w:pStyle w:val="TAC"/>
            </w:pPr>
            <w:r w:rsidRPr="005259D7">
              <w:t>400</w:t>
            </w:r>
          </w:p>
        </w:tc>
        <w:tc>
          <w:tcPr>
            <w:tcW w:w="232" w:type="pct"/>
            <w:tcBorders>
              <w:top w:val="single" w:sz="6" w:space="0" w:color="auto"/>
              <w:left w:val="single" w:sz="6" w:space="0" w:color="auto"/>
              <w:bottom w:val="single" w:sz="4" w:space="0" w:color="auto"/>
              <w:right w:val="single" w:sz="4" w:space="0" w:color="auto"/>
            </w:tcBorders>
          </w:tcPr>
          <w:p w14:paraId="41FE4DA8" w14:textId="77777777" w:rsidR="009E4796" w:rsidRPr="005259D7" w:rsidRDefault="009E4796" w:rsidP="00707829">
            <w:pPr>
              <w:pStyle w:val="TAC"/>
            </w:pPr>
            <w:r w:rsidRPr="005259D7">
              <w:t>0</w:t>
            </w:r>
          </w:p>
        </w:tc>
        <w:tc>
          <w:tcPr>
            <w:tcW w:w="466" w:type="pct"/>
            <w:tcBorders>
              <w:top w:val="nil"/>
              <w:left w:val="single" w:sz="4" w:space="0" w:color="auto"/>
              <w:bottom w:val="nil"/>
              <w:right w:val="single" w:sz="4" w:space="0" w:color="auto"/>
            </w:tcBorders>
            <w:shd w:val="clear" w:color="auto" w:fill="auto"/>
          </w:tcPr>
          <w:p w14:paraId="53F5F7ED" w14:textId="77777777" w:rsidR="009E4796" w:rsidRPr="005259D7" w:rsidRDefault="009E4796" w:rsidP="00707829">
            <w:pPr>
              <w:pStyle w:val="TAC"/>
              <w:rPr>
                <w:lang w:eastAsia="ja-JP"/>
              </w:rPr>
            </w:pPr>
          </w:p>
        </w:tc>
      </w:tr>
      <w:tr w:rsidR="009E4796" w:rsidRPr="005259D7" w14:paraId="011C6DB7"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791B3D8D" w14:textId="77777777" w:rsidR="009E4796" w:rsidRPr="005259D7" w:rsidRDefault="009E4796" w:rsidP="00707829">
            <w:pPr>
              <w:pStyle w:val="TAC"/>
            </w:pPr>
            <w:r w:rsidRPr="005259D7">
              <w:lastRenderedPageBreak/>
              <w:t>CA_n259J</w:t>
            </w:r>
          </w:p>
        </w:tc>
        <w:tc>
          <w:tcPr>
            <w:tcW w:w="510" w:type="pct"/>
            <w:tcBorders>
              <w:top w:val="single" w:sz="6" w:space="0" w:color="auto"/>
              <w:left w:val="single" w:sz="6" w:space="0" w:color="auto"/>
              <w:bottom w:val="single" w:sz="4" w:space="0" w:color="auto"/>
              <w:right w:val="single" w:sz="6" w:space="0" w:color="auto"/>
            </w:tcBorders>
          </w:tcPr>
          <w:p w14:paraId="25153D77" w14:textId="77777777" w:rsidR="009E4796" w:rsidRPr="005259D7" w:rsidRDefault="009E4796" w:rsidP="00707829">
            <w:pPr>
              <w:pStyle w:val="TAC"/>
            </w:pPr>
            <w:r w:rsidRPr="005259D7">
              <w:t>CA_n259G</w:t>
            </w:r>
            <w:r>
              <w:t>/H/I/J</w:t>
            </w:r>
          </w:p>
        </w:tc>
        <w:tc>
          <w:tcPr>
            <w:tcW w:w="322" w:type="pct"/>
            <w:tcBorders>
              <w:top w:val="single" w:sz="6" w:space="0" w:color="auto"/>
              <w:left w:val="single" w:sz="6" w:space="0" w:color="auto"/>
              <w:bottom w:val="single" w:sz="4" w:space="0" w:color="auto"/>
              <w:right w:val="single" w:sz="6" w:space="0" w:color="auto"/>
            </w:tcBorders>
          </w:tcPr>
          <w:p w14:paraId="3AE3BFCB" w14:textId="77777777" w:rsidR="009E4796" w:rsidRPr="005259D7" w:rsidRDefault="009E4796" w:rsidP="00707829">
            <w:pPr>
              <w:pStyle w:val="TAC"/>
            </w:pPr>
            <w:r w:rsidRPr="005259D7">
              <w:rPr>
                <w:rFonts w:eastAsia="Yu Mincho"/>
              </w:rPr>
              <w:t>50, 100</w:t>
            </w:r>
          </w:p>
        </w:tc>
        <w:tc>
          <w:tcPr>
            <w:tcW w:w="233" w:type="pct"/>
            <w:tcBorders>
              <w:top w:val="single" w:sz="6" w:space="0" w:color="auto"/>
              <w:left w:val="single" w:sz="6" w:space="0" w:color="auto"/>
              <w:bottom w:val="single" w:sz="4" w:space="0" w:color="auto"/>
              <w:right w:val="single" w:sz="6" w:space="0" w:color="auto"/>
            </w:tcBorders>
          </w:tcPr>
          <w:p w14:paraId="4E41A61D" w14:textId="77777777" w:rsidR="009E4796" w:rsidRPr="005259D7" w:rsidRDefault="009E4796" w:rsidP="00707829">
            <w:pPr>
              <w:pStyle w:val="TAC"/>
            </w:pPr>
            <w:r w:rsidRPr="005259D7">
              <w:rPr>
                <w:rFonts w:eastAsia="Yu Mincho"/>
              </w:rPr>
              <w:t>100</w:t>
            </w:r>
          </w:p>
        </w:tc>
        <w:tc>
          <w:tcPr>
            <w:tcW w:w="231" w:type="pct"/>
            <w:tcBorders>
              <w:top w:val="single" w:sz="6" w:space="0" w:color="auto"/>
              <w:left w:val="single" w:sz="6" w:space="0" w:color="auto"/>
              <w:bottom w:val="single" w:sz="4" w:space="0" w:color="auto"/>
              <w:right w:val="single" w:sz="6" w:space="0" w:color="auto"/>
            </w:tcBorders>
          </w:tcPr>
          <w:p w14:paraId="478E786F" w14:textId="77777777" w:rsidR="009E4796" w:rsidRPr="005259D7" w:rsidRDefault="009E4796" w:rsidP="00707829">
            <w:pPr>
              <w:pStyle w:val="TAC"/>
              <w:rPr>
                <w:lang w:eastAsia="ja-JP"/>
              </w:rPr>
            </w:pPr>
            <w:r w:rsidRPr="005259D7">
              <w:rPr>
                <w:rFonts w:eastAsia="Yu Mincho"/>
              </w:rPr>
              <w:t>100</w:t>
            </w:r>
          </w:p>
        </w:tc>
        <w:tc>
          <w:tcPr>
            <w:tcW w:w="232" w:type="pct"/>
            <w:tcBorders>
              <w:top w:val="single" w:sz="6" w:space="0" w:color="auto"/>
              <w:left w:val="single" w:sz="6" w:space="0" w:color="auto"/>
              <w:bottom w:val="single" w:sz="4" w:space="0" w:color="auto"/>
              <w:right w:val="single" w:sz="6" w:space="0" w:color="auto"/>
            </w:tcBorders>
          </w:tcPr>
          <w:p w14:paraId="3FAF0241" w14:textId="77777777" w:rsidR="009E4796" w:rsidRPr="005259D7" w:rsidRDefault="009E4796" w:rsidP="00707829">
            <w:pPr>
              <w:pStyle w:val="TAC"/>
              <w:rPr>
                <w:lang w:eastAsia="ja-JP"/>
              </w:rPr>
            </w:pPr>
            <w:r w:rsidRPr="005259D7">
              <w:rPr>
                <w:rFonts w:eastAsia="Yu Mincho"/>
              </w:rPr>
              <w:t>100</w:t>
            </w:r>
          </w:p>
        </w:tc>
        <w:tc>
          <w:tcPr>
            <w:tcW w:w="232" w:type="pct"/>
            <w:tcBorders>
              <w:top w:val="single" w:sz="6" w:space="0" w:color="auto"/>
              <w:left w:val="single" w:sz="6" w:space="0" w:color="auto"/>
              <w:bottom w:val="single" w:sz="4" w:space="0" w:color="auto"/>
              <w:right w:val="single" w:sz="6" w:space="0" w:color="auto"/>
            </w:tcBorders>
          </w:tcPr>
          <w:p w14:paraId="37F65FD7" w14:textId="77777777" w:rsidR="009E4796" w:rsidRPr="005259D7" w:rsidRDefault="009E4796" w:rsidP="00707829">
            <w:pPr>
              <w:pStyle w:val="TAC"/>
              <w:rPr>
                <w:lang w:eastAsia="ja-JP"/>
              </w:rPr>
            </w:pPr>
            <w:r w:rsidRPr="005259D7">
              <w:rPr>
                <w:rFonts w:eastAsia="Yu Mincho"/>
              </w:rPr>
              <w:t>100</w:t>
            </w:r>
          </w:p>
        </w:tc>
        <w:tc>
          <w:tcPr>
            <w:tcW w:w="277" w:type="pct"/>
            <w:tcBorders>
              <w:top w:val="single" w:sz="6" w:space="0" w:color="auto"/>
              <w:left w:val="single" w:sz="6" w:space="0" w:color="auto"/>
              <w:bottom w:val="single" w:sz="4" w:space="0" w:color="auto"/>
              <w:right w:val="single" w:sz="6" w:space="0" w:color="auto"/>
            </w:tcBorders>
          </w:tcPr>
          <w:p w14:paraId="01C787FC"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5EB88FF5"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697799CC"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C541841" w14:textId="77777777" w:rsidR="009E4796" w:rsidRPr="005259D7" w:rsidRDefault="009E4796" w:rsidP="00707829">
            <w:pPr>
              <w:pStyle w:val="TAC"/>
              <w:rPr>
                <w:rFonts w:eastAsia="Yu Mincho"/>
              </w:rPr>
            </w:pPr>
          </w:p>
        </w:tc>
        <w:tc>
          <w:tcPr>
            <w:tcW w:w="232" w:type="pct"/>
            <w:tcBorders>
              <w:top w:val="single" w:sz="6" w:space="0" w:color="auto"/>
              <w:left w:val="single" w:sz="6" w:space="0" w:color="auto"/>
              <w:bottom w:val="single" w:sz="4" w:space="0" w:color="auto"/>
              <w:right w:val="single" w:sz="6" w:space="0" w:color="auto"/>
            </w:tcBorders>
          </w:tcPr>
          <w:p w14:paraId="313333BB" w14:textId="77777777" w:rsidR="009E4796" w:rsidRPr="005259D7" w:rsidRDefault="009E4796" w:rsidP="00707829">
            <w:pPr>
              <w:pStyle w:val="TAC"/>
              <w:rPr>
                <w:rFonts w:eastAsia="Yu Mincho"/>
              </w:rPr>
            </w:pPr>
          </w:p>
        </w:tc>
        <w:tc>
          <w:tcPr>
            <w:tcW w:w="231" w:type="pct"/>
            <w:tcBorders>
              <w:top w:val="single" w:sz="6" w:space="0" w:color="auto"/>
              <w:left w:val="single" w:sz="6" w:space="0" w:color="auto"/>
              <w:bottom w:val="single" w:sz="4" w:space="0" w:color="auto"/>
              <w:right w:val="single" w:sz="6" w:space="0" w:color="auto"/>
            </w:tcBorders>
          </w:tcPr>
          <w:p w14:paraId="145456AB" w14:textId="77777777" w:rsidR="009E4796" w:rsidRPr="005259D7" w:rsidRDefault="009E4796" w:rsidP="00707829">
            <w:pPr>
              <w:pStyle w:val="TAC"/>
              <w:rPr>
                <w:rFonts w:eastAsia="Yu Mincho"/>
              </w:rPr>
            </w:pPr>
          </w:p>
        </w:tc>
        <w:tc>
          <w:tcPr>
            <w:tcW w:w="232" w:type="pct"/>
            <w:tcBorders>
              <w:top w:val="single" w:sz="6" w:space="0" w:color="auto"/>
              <w:left w:val="single" w:sz="6" w:space="0" w:color="auto"/>
              <w:bottom w:val="single" w:sz="4" w:space="0" w:color="auto"/>
              <w:right w:val="single" w:sz="6" w:space="0" w:color="auto"/>
            </w:tcBorders>
          </w:tcPr>
          <w:p w14:paraId="028D8769" w14:textId="77777777" w:rsidR="009E4796" w:rsidRPr="005259D7" w:rsidRDefault="009E4796" w:rsidP="00707829">
            <w:pPr>
              <w:pStyle w:val="TAC"/>
              <w:rPr>
                <w:rFonts w:eastAsia="Yu Mincho"/>
              </w:rPr>
            </w:pPr>
          </w:p>
        </w:tc>
        <w:tc>
          <w:tcPr>
            <w:tcW w:w="412" w:type="pct"/>
            <w:tcBorders>
              <w:top w:val="single" w:sz="6" w:space="0" w:color="auto"/>
              <w:left w:val="single" w:sz="6" w:space="0" w:color="auto"/>
              <w:bottom w:val="single" w:sz="4" w:space="0" w:color="auto"/>
              <w:right w:val="single" w:sz="6" w:space="0" w:color="auto"/>
            </w:tcBorders>
          </w:tcPr>
          <w:p w14:paraId="0A907DD9" w14:textId="77777777" w:rsidR="009E4796" w:rsidRPr="005259D7" w:rsidRDefault="009E4796" w:rsidP="00707829">
            <w:pPr>
              <w:pStyle w:val="TAC"/>
            </w:pPr>
            <w:r w:rsidRPr="005259D7">
              <w:rPr>
                <w:rFonts w:eastAsia="Yu Mincho"/>
              </w:rPr>
              <w:t>500</w:t>
            </w:r>
          </w:p>
        </w:tc>
        <w:tc>
          <w:tcPr>
            <w:tcW w:w="232" w:type="pct"/>
            <w:tcBorders>
              <w:top w:val="single" w:sz="6" w:space="0" w:color="auto"/>
              <w:left w:val="single" w:sz="6" w:space="0" w:color="auto"/>
              <w:bottom w:val="single" w:sz="4" w:space="0" w:color="auto"/>
              <w:right w:val="single" w:sz="4" w:space="0" w:color="auto"/>
            </w:tcBorders>
          </w:tcPr>
          <w:p w14:paraId="643891DF" w14:textId="77777777" w:rsidR="009E4796" w:rsidRPr="005259D7" w:rsidRDefault="009E4796" w:rsidP="00707829">
            <w:pPr>
              <w:pStyle w:val="TAC"/>
            </w:pPr>
            <w:r w:rsidRPr="005259D7">
              <w:t>0</w:t>
            </w:r>
          </w:p>
        </w:tc>
        <w:tc>
          <w:tcPr>
            <w:tcW w:w="466" w:type="pct"/>
            <w:tcBorders>
              <w:top w:val="nil"/>
              <w:left w:val="single" w:sz="4" w:space="0" w:color="auto"/>
              <w:bottom w:val="nil"/>
              <w:right w:val="single" w:sz="4" w:space="0" w:color="auto"/>
            </w:tcBorders>
            <w:shd w:val="clear" w:color="auto" w:fill="auto"/>
          </w:tcPr>
          <w:p w14:paraId="69411701" w14:textId="77777777" w:rsidR="009E4796" w:rsidRPr="005259D7" w:rsidRDefault="009E4796" w:rsidP="00707829">
            <w:pPr>
              <w:pStyle w:val="TAC"/>
              <w:rPr>
                <w:lang w:eastAsia="ja-JP"/>
              </w:rPr>
            </w:pPr>
          </w:p>
        </w:tc>
      </w:tr>
      <w:tr w:rsidR="009E4796" w:rsidRPr="005259D7" w14:paraId="6EB54B92"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3AA9AB9F" w14:textId="77777777" w:rsidR="009E4796" w:rsidRPr="005259D7" w:rsidRDefault="009E4796" w:rsidP="00707829">
            <w:pPr>
              <w:pStyle w:val="TAC"/>
            </w:pPr>
            <w:r w:rsidRPr="005259D7">
              <w:t>CA_n259K</w:t>
            </w:r>
          </w:p>
        </w:tc>
        <w:tc>
          <w:tcPr>
            <w:tcW w:w="510" w:type="pct"/>
            <w:tcBorders>
              <w:top w:val="single" w:sz="6" w:space="0" w:color="auto"/>
              <w:left w:val="single" w:sz="6" w:space="0" w:color="auto"/>
              <w:bottom w:val="single" w:sz="4" w:space="0" w:color="auto"/>
              <w:right w:val="single" w:sz="6" w:space="0" w:color="auto"/>
            </w:tcBorders>
          </w:tcPr>
          <w:p w14:paraId="1A29B7B3" w14:textId="77777777" w:rsidR="009E4796" w:rsidRPr="005259D7" w:rsidRDefault="009E4796" w:rsidP="00707829">
            <w:pPr>
              <w:pStyle w:val="TAC"/>
            </w:pPr>
            <w:r w:rsidRPr="005259D7">
              <w:t>CA_n259G</w:t>
            </w:r>
            <w:r>
              <w:t>/H/I/J/K</w:t>
            </w:r>
          </w:p>
        </w:tc>
        <w:tc>
          <w:tcPr>
            <w:tcW w:w="322" w:type="pct"/>
            <w:tcBorders>
              <w:top w:val="single" w:sz="6" w:space="0" w:color="auto"/>
              <w:left w:val="single" w:sz="6" w:space="0" w:color="auto"/>
              <w:bottom w:val="single" w:sz="4" w:space="0" w:color="auto"/>
              <w:right w:val="single" w:sz="6" w:space="0" w:color="auto"/>
            </w:tcBorders>
          </w:tcPr>
          <w:p w14:paraId="4D79112A" w14:textId="77777777" w:rsidR="009E4796" w:rsidRPr="005259D7" w:rsidRDefault="009E4796" w:rsidP="00707829">
            <w:pPr>
              <w:pStyle w:val="TAC"/>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38944882" w14:textId="77777777" w:rsidR="009E4796" w:rsidRPr="005259D7" w:rsidRDefault="009E4796" w:rsidP="00707829">
            <w:pPr>
              <w:pStyle w:val="TAC"/>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2BAE6B4F"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5D57857F"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01A94423" w14:textId="77777777" w:rsidR="009E4796" w:rsidRPr="005259D7" w:rsidRDefault="009E4796" w:rsidP="00707829">
            <w:pPr>
              <w:pStyle w:val="TAC"/>
              <w:rPr>
                <w:lang w:eastAsia="ja-JP"/>
              </w:rPr>
            </w:pPr>
            <w:r w:rsidRPr="005259D7">
              <w:t>100</w:t>
            </w:r>
          </w:p>
        </w:tc>
        <w:tc>
          <w:tcPr>
            <w:tcW w:w="277" w:type="pct"/>
            <w:tcBorders>
              <w:top w:val="single" w:sz="6" w:space="0" w:color="auto"/>
              <w:left w:val="single" w:sz="6" w:space="0" w:color="auto"/>
              <w:bottom w:val="single" w:sz="4" w:space="0" w:color="auto"/>
              <w:right w:val="single" w:sz="6" w:space="0" w:color="auto"/>
            </w:tcBorders>
          </w:tcPr>
          <w:p w14:paraId="55A7B4E0"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1DD2DE21"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3DA05462"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4AD1F683"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73EAE14B"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14D1F50E"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55B2E8D6"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4B9B2FE9" w14:textId="77777777" w:rsidR="009E4796" w:rsidRPr="005259D7" w:rsidRDefault="009E4796" w:rsidP="00707829">
            <w:pPr>
              <w:pStyle w:val="TAC"/>
            </w:pPr>
            <w:r w:rsidRPr="005259D7">
              <w:t>600</w:t>
            </w:r>
          </w:p>
        </w:tc>
        <w:tc>
          <w:tcPr>
            <w:tcW w:w="232" w:type="pct"/>
            <w:tcBorders>
              <w:top w:val="single" w:sz="6" w:space="0" w:color="auto"/>
              <w:left w:val="single" w:sz="6" w:space="0" w:color="auto"/>
              <w:bottom w:val="single" w:sz="4" w:space="0" w:color="auto"/>
              <w:right w:val="single" w:sz="4" w:space="0" w:color="auto"/>
            </w:tcBorders>
          </w:tcPr>
          <w:p w14:paraId="1B89D324" w14:textId="77777777" w:rsidR="009E4796" w:rsidRPr="005259D7" w:rsidRDefault="009E4796" w:rsidP="00707829">
            <w:pPr>
              <w:pStyle w:val="TAC"/>
            </w:pPr>
            <w:r w:rsidRPr="005259D7">
              <w:t>0</w:t>
            </w:r>
          </w:p>
        </w:tc>
        <w:tc>
          <w:tcPr>
            <w:tcW w:w="466" w:type="pct"/>
            <w:tcBorders>
              <w:top w:val="nil"/>
              <w:left w:val="single" w:sz="4" w:space="0" w:color="auto"/>
              <w:bottom w:val="nil"/>
              <w:right w:val="single" w:sz="4" w:space="0" w:color="auto"/>
            </w:tcBorders>
            <w:shd w:val="clear" w:color="auto" w:fill="auto"/>
          </w:tcPr>
          <w:p w14:paraId="1175C939" w14:textId="77777777" w:rsidR="009E4796" w:rsidRPr="005259D7" w:rsidRDefault="009E4796" w:rsidP="00707829">
            <w:pPr>
              <w:pStyle w:val="TAC"/>
              <w:rPr>
                <w:lang w:eastAsia="ja-JP"/>
              </w:rPr>
            </w:pPr>
          </w:p>
        </w:tc>
      </w:tr>
      <w:tr w:rsidR="009E4796" w:rsidRPr="005259D7" w14:paraId="0AEFDFA3"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3C212543" w14:textId="77777777" w:rsidR="009E4796" w:rsidRPr="005259D7" w:rsidRDefault="009E4796" w:rsidP="00707829">
            <w:pPr>
              <w:pStyle w:val="TAC"/>
            </w:pPr>
            <w:r w:rsidRPr="005259D7">
              <w:t>CA_n259L</w:t>
            </w:r>
          </w:p>
        </w:tc>
        <w:tc>
          <w:tcPr>
            <w:tcW w:w="510" w:type="pct"/>
            <w:tcBorders>
              <w:top w:val="single" w:sz="6" w:space="0" w:color="auto"/>
              <w:left w:val="single" w:sz="6" w:space="0" w:color="auto"/>
              <w:bottom w:val="single" w:sz="4" w:space="0" w:color="auto"/>
              <w:right w:val="single" w:sz="6" w:space="0" w:color="auto"/>
            </w:tcBorders>
          </w:tcPr>
          <w:p w14:paraId="5E9F53AE" w14:textId="77777777" w:rsidR="009E4796" w:rsidRPr="005259D7" w:rsidRDefault="009E4796" w:rsidP="00707829">
            <w:pPr>
              <w:pStyle w:val="TAC"/>
            </w:pPr>
            <w:r w:rsidRPr="005259D7">
              <w:t>CA_n259G</w:t>
            </w:r>
            <w:r>
              <w:t>/H/I/J/K/L</w:t>
            </w:r>
          </w:p>
        </w:tc>
        <w:tc>
          <w:tcPr>
            <w:tcW w:w="322" w:type="pct"/>
            <w:tcBorders>
              <w:top w:val="single" w:sz="6" w:space="0" w:color="auto"/>
              <w:left w:val="single" w:sz="6" w:space="0" w:color="auto"/>
              <w:bottom w:val="single" w:sz="4" w:space="0" w:color="auto"/>
              <w:right w:val="single" w:sz="6" w:space="0" w:color="auto"/>
            </w:tcBorders>
          </w:tcPr>
          <w:p w14:paraId="215A19F9" w14:textId="77777777" w:rsidR="009E4796" w:rsidRPr="005259D7" w:rsidRDefault="009E4796" w:rsidP="00707829">
            <w:pPr>
              <w:pStyle w:val="TAC"/>
            </w:pPr>
            <w:r w:rsidRPr="005259D7">
              <w:rPr>
                <w:rFonts w:eastAsia="Yu Mincho"/>
              </w:rPr>
              <w:t>50, 100</w:t>
            </w:r>
          </w:p>
        </w:tc>
        <w:tc>
          <w:tcPr>
            <w:tcW w:w="233" w:type="pct"/>
            <w:tcBorders>
              <w:top w:val="single" w:sz="6" w:space="0" w:color="auto"/>
              <w:left w:val="single" w:sz="6" w:space="0" w:color="auto"/>
              <w:bottom w:val="single" w:sz="4" w:space="0" w:color="auto"/>
              <w:right w:val="single" w:sz="6" w:space="0" w:color="auto"/>
            </w:tcBorders>
          </w:tcPr>
          <w:p w14:paraId="18A31E2E" w14:textId="77777777" w:rsidR="009E4796" w:rsidRPr="005259D7" w:rsidRDefault="009E4796" w:rsidP="00707829">
            <w:pPr>
              <w:pStyle w:val="TAC"/>
            </w:pPr>
            <w:r w:rsidRPr="005259D7">
              <w:rPr>
                <w:rFonts w:eastAsia="Yu Mincho"/>
              </w:rPr>
              <w:t>100</w:t>
            </w:r>
          </w:p>
        </w:tc>
        <w:tc>
          <w:tcPr>
            <w:tcW w:w="231" w:type="pct"/>
            <w:tcBorders>
              <w:top w:val="single" w:sz="6" w:space="0" w:color="auto"/>
              <w:left w:val="single" w:sz="6" w:space="0" w:color="auto"/>
              <w:bottom w:val="single" w:sz="4" w:space="0" w:color="auto"/>
              <w:right w:val="single" w:sz="6" w:space="0" w:color="auto"/>
            </w:tcBorders>
          </w:tcPr>
          <w:p w14:paraId="44C99171"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03DD87E0"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64B25E76" w14:textId="77777777" w:rsidR="009E4796" w:rsidRPr="005259D7" w:rsidRDefault="009E4796" w:rsidP="00707829">
            <w:pPr>
              <w:pStyle w:val="TAC"/>
              <w:rPr>
                <w:lang w:eastAsia="ja-JP"/>
              </w:rPr>
            </w:pPr>
            <w:r w:rsidRPr="005259D7">
              <w:t>100</w:t>
            </w:r>
          </w:p>
        </w:tc>
        <w:tc>
          <w:tcPr>
            <w:tcW w:w="277" w:type="pct"/>
            <w:tcBorders>
              <w:top w:val="single" w:sz="6" w:space="0" w:color="auto"/>
              <w:left w:val="single" w:sz="6" w:space="0" w:color="auto"/>
              <w:bottom w:val="single" w:sz="4" w:space="0" w:color="auto"/>
              <w:right w:val="single" w:sz="6" w:space="0" w:color="auto"/>
            </w:tcBorders>
          </w:tcPr>
          <w:p w14:paraId="29DEB6A6"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6011D9B7"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27DA3266"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8CC42A0" w14:textId="77777777" w:rsidR="009E4796" w:rsidRPr="005259D7" w:rsidRDefault="009E4796" w:rsidP="00707829">
            <w:pPr>
              <w:pStyle w:val="TAC"/>
              <w:rPr>
                <w:rFonts w:eastAsia="Yu Mincho"/>
                <w:lang w:eastAsia="ja-JP"/>
              </w:rPr>
            </w:pPr>
          </w:p>
        </w:tc>
        <w:tc>
          <w:tcPr>
            <w:tcW w:w="232" w:type="pct"/>
            <w:tcBorders>
              <w:top w:val="single" w:sz="6" w:space="0" w:color="auto"/>
              <w:left w:val="single" w:sz="6" w:space="0" w:color="auto"/>
              <w:bottom w:val="single" w:sz="4" w:space="0" w:color="auto"/>
              <w:right w:val="single" w:sz="6" w:space="0" w:color="auto"/>
            </w:tcBorders>
          </w:tcPr>
          <w:p w14:paraId="4F24F095" w14:textId="77777777" w:rsidR="009E4796" w:rsidRPr="005259D7" w:rsidRDefault="009E4796" w:rsidP="00707829">
            <w:pPr>
              <w:pStyle w:val="TAC"/>
              <w:rPr>
                <w:rFonts w:eastAsia="Yu Mincho"/>
                <w:lang w:eastAsia="ja-JP"/>
              </w:rPr>
            </w:pPr>
          </w:p>
        </w:tc>
        <w:tc>
          <w:tcPr>
            <w:tcW w:w="231" w:type="pct"/>
            <w:tcBorders>
              <w:top w:val="single" w:sz="6" w:space="0" w:color="auto"/>
              <w:left w:val="single" w:sz="6" w:space="0" w:color="auto"/>
              <w:bottom w:val="single" w:sz="4" w:space="0" w:color="auto"/>
              <w:right w:val="single" w:sz="6" w:space="0" w:color="auto"/>
            </w:tcBorders>
          </w:tcPr>
          <w:p w14:paraId="572E52BA" w14:textId="77777777" w:rsidR="009E4796" w:rsidRPr="005259D7" w:rsidRDefault="009E4796" w:rsidP="00707829">
            <w:pPr>
              <w:pStyle w:val="TAC"/>
              <w:rPr>
                <w:rFonts w:eastAsia="Yu Mincho"/>
                <w:lang w:eastAsia="ja-JP"/>
              </w:rPr>
            </w:pPr>
          </w:p>
        </w:tc>
        <w:tc>
          <w:tcPr>
            <w:tcW w:w="232" w:type="pct"/>
            <w:tcBorders>
              <w:top w:val="single" w:sz="6" w:space="0" w:color="auto"/>
              <w:left w:val="single" w:sz="6" w:space="0" w:color="auto"/>
              <w:bottom w:val="single" w:sz="4" w:space="0" w:color="auto"/>
              <w:right w:val="single" w:sz="6" w:space="0" w:color="auto"/>
            </w:tcBorders>
          </w:tcPr>
          <w:p w14:paraId="2728982B" w14:textId="77777777" w:rsidR="009E4796" w:rsidRPr="005259D7" w:rsidRDefault="009E4796" w:rsidP="00707829">
            <w:pPr>
              <w:pStyle w:val="TAC"/>
              <w:rPr>
                <w:rFonts w:eastAsia="Yu Mincho"/>
                <w:lang w:eastAsia="ja-JP"/>
              </w:rPr>
            </w:pPr>
          </w:p>
        </w:tc>
        <w:tc>
          <w:tcPr>
            <w:tcW w:w="412" w:type="pct"/>
            <w:tcBorders>
              <w:top w:val="single" w:sz="6" w:space="0" w:color="auto"/>
              <w:left w:val="single" w:sz="6" w:space="0" w:color="auto"/>
              <w:bottom w:val="single" w:sz="4" w:space="0" w:color="auto"/>
              <w:right w:val="single" w:sz="6" w:space="0" w:color="auto"/>
            </w:tcBorders>
          </w:tcPr>
          <w:p w14:paraId="5B6260FE" w14:textId="77777777" w:rsidR="009E4796" w:rsidRPr="005259D7" w:rsidRDefault="009E4796" w:rsidP="00707829">
            <w:pPr>
              <w:pStyle w:val="TAC"/>
            </w:pPr>
            <w:r w:rsidRPr="005259D7">
              <w:rPr>
                <w:rFonts w:eastAsia="Yu Mincho"/>
                <w:lang w:eastAsia="ja-JP"/>
              </w:rPr>
              <w:t>700</w:t>
            </w:r>
          </w:p>
        </w:tc>
        <w:tc>
          <w:tcPr>
            <w:tcW w:w="232" w:type="pct"/>
            <w:tcBorders>
              <w:top w:val="single" w:sz="6" w:space="0" w:color="auto"/>
              <w:left w:val="single" w:sz="6" w:space="0" w:color="auto"/>
              <w:bottom w:val="single" w:sz="4" w:space="0" w:color="auto"/>
              <w:right w:val="single" w:sz="4" w:space="0" w:color="auto"/>
            </w:tcBorders>
          </w:tcPr>
          <w:p w14:paraId="682FD307" w14:textId="77777777" w:rsidR="009E4796" w:rsidRPr="005259D7" w:rsidRDefault="009E4796" w:rsidP="00707829">
            <w:pPr>
              <w:pStyle w:val="TAC"/>
            </w:pPr>
            <w:r w:rsidRPr="005259D7">
              <w:t>0</w:t>
            </w:r>
          </w:p>
        </w:tc>
        <w:tc>
          <w:tcPr>
            <w:tcW w:w="466" w:type="pct"/>
            <w:tcBorders>
              <w:top w:val="nil"/>
              <w:left w:val="single" w:sz="4" w:space="0" w:color="auto"/>
              <w:bottom w:val="nil"/>
              <w:right w:val="single" w:sz="4" w:space="0" w:color="auto"/>
            </w:tcBorders>
            <w:shd w:val="clear" w:color="auto" w:fill="auto"/>
          </w:tcPr>
          <w:p w14:paraId="0DBF9CD2" w14:textId="77777777" w:rsidR="009E4796" w:rsidRPr="005259D7" w:rsidRDefault="009E4796" w:rsidP="00707829">
            <w:pPr>
              <w:pStyle w:val="TAC"/>
              <w:rPr>
                <w:lang w:eastAsia="ja-JP"/>
              </w:rPr>
            </w:pPr>
          </w:p>
        </w:tc>
      </w:tr>
      <w:tr w:rsidR="009E4796" w:rsidRPr="005259D7" w14:paraId="09A0175B"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2F631E4C" w14:textId="77777777" w:rsidR="009E4796" w:rsidRPr="005259D7" w:rsidRDefault="009E4796" w:rsidP="00707829">
            <w:pPr>
              <w:pStyle w:val="TAC"/>
            </w:pPr>
            <w:r w:rsidRPr="005259D7">
              <w:t>CA_n259M</w:t>
            </w:r>
          </w:p>
        </w:tc>
        <w:tc>
          <w:tcPr>
            <w:tcW w:w="510" w:type="pct"/>
            <w:tcBorders>
              <w:top w:val="single" w:sz="6" w:space="0" w:color="auto"/>
              <w:left w:val="single" w:sz="6" w:space="0" w:color="auto"/>
              <w:bottom w:val="single" w:sz="4" w:space="0" w:color="auto"/>
              <w:right w:val="single" w:sz="6" w:space="0" w:color="auto"/>
            </w:tcBorders>
          </w:tcPr>
          <w:p w14:paraId="088E184A" w14:textId="77777777" w:rsidR="009E4796" w:rsidRPr="00004896" w:rsidRDefault="009E4796" w:rsidP="00707829">
            <w:pPr>
              <w:pStyle w:val="TAC"/>
              <w:rPr>
                <w:lang w:val="sv-SE"/>
              </w:rPr>
            </w:pPr>
            <w:r w:rsidRPr="00004896">
              <w:rPr>
                <w:lang w:val="sv-SE"/>
              </w:rPr>
              <w:t>CA_n259G/H/I/J/K/L/M</w:t>
            </w:r>
          </w:p>
        </w:tc>
        <w:tc>
          <w:tcPr>
            <w:tcW w:w="322" w:type="pct"/>
            <w:tcBorders>
              <w:top w:val="single" w:sz="6" w:space="0" w:color="auto"/>
              <w:left w:val="single" w:sz="6" w:space="0" w:color="auto"/>
              <w:bottom w:val="single" w:sz="4" w:space="0" w:color="auto"/>
              <w:right w:val="single" w:sz="6" w:space="0" w:color="auto"/>
            </w:tcBorders>
          </w:tcPr>
          <w:p w14:paraId="4E4677B8" w14:textId="77777777" w:rsidR="009E4796" w:rsidRPr="005259D7" w:rsidRDefault="009E4796" w:rsidP="00707829">
            <w:pPr>
              <w:pStyle w:val="TAC"/>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006BA776" w14:textId="77777777" w:rsidR="009E4796" w:rsidRPr="005259D7" w:rsidRDefault="009E4796" w:rsidP="00707829">
            <w:pPr>
              <w:pStyle w:val="TAC"/>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3D0416A2"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60E52A9B"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52A054DF" w14:textId="77777777" w:rsidR="009E4796" w:rsidRPr="005259D7" w:rsidRDefault="009E4796" w:rsidP="00707829">
            <w:pPr>
              <w:pStyle w:val="TAC"/>
              <w:rPr>
                <w:lang w:eastAsia="ja-JP"/>
              </w:rPr>
            </w:pPr>
            <w:r w:rsidRPr="005259D7">
              <w:t>100</w:t>
            </w:r>
          </w:p>
        </w:tc>
        <w:tc>
          <w:tcPr>
            <w:tcW w:w="277" w:type="pct"/>
            <w:tcBorders>
              <w:top w:val="single" w:sz="6" w:space="0" w:color="auto"/>
              <w:left w:val="single" w:sz="6" w:space="0" w:color="auto"/>
              <w:bottom w:val="single" w:sz="4" w:space="0" w:color="auto"/>
              <w:right w:val="single" w:sz="6" w:space="0" w:color="auto"/>
            </w:tcBorders>
          </w:tcPr>
          <w:p w14:paraId="6BE4E3AC"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46FF3692"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47DD46E5"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0EF5A074"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00192CC7"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60D78F54"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48A27CD5"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1C9BCD66" w14:textId="77777777" w:rsidR="009E4796" w:rsidRPr="005259D7" w:rsidRDefault="009E4796" w:rsidP="00707829">
            <w:pPr>
              <w:pStyle w:val="TAC"/>
            </w:pPr>
            <w:r w:rsidRPr="005259D7">
              <w:t>800</w:t>
            </w:r>
          </w:p>
        </w:tc>
        <w:tc>
          <w:tcPr>
            <w:tcW w:w="232" w:type="pct"/>
            <w:tcBorders>
              <w:top w:val="single" w:sz="6" w:space="0" w:color="auto"/>
              <w:left w:val="single" w:sz="6" w:space="0" w:color="auto"/>
              <w:bottom w:val="single" w:sz="4" w:space="0" w:color="auto"/>
              <w:right w:val="single" w:sz="4" w:space="0" w:color="auto"/>
            </w:tcBorders>
          </w:tcPr>
          <w:p w14:paraId="2023899D" w14:textId="77777777" w:rsidR="009E4796" w:rsidRPr="005259D7" w:rsidRDefault="009E4796" w:rsidP="00707829">
            <w:pPr>
              <w:pStyle w:val="TAC"/>
            </w:pPr>
            <w:r w:rsidRPr="005259D7">
              <w:t>0</w:t>
            </w:r>
          </w:p>
        </w:tc>
        <w:tc>
          <w:tcPr>
            <w:tcW w:w="466" w:type="pct"/>
            <w:tcBorders>
              <w:top w:val="nil"/>
              <w:left w:val="single" w:sz="4" w:space="0" w:color="auto"/>
              <w:bottom w:val="single" w:sz="4" w:space="0" w:color="auto"/>
              <w:right w:val="single" w:sz="4" w:space="0" w:color="auto"/>
            </w:tcBorders>
            <w:shd w:val="clear" w:color="auto" w:fill="auto"/>
          </w:tcPr>
          <w:p w14:paraId="0E63116C" w14:textId="77777777" w:rsidR="009E4796" w:rsidRPr="005259D7" w:rsidRDefault="009E4796" w:rsidP="00707829">
            <w:pPr>
              <w:pStyle w:val="TAC"/>
              <w:rPr>
                <w:lang w:eastAsia="ja-JP"/>
              </w:rPr>
            </w:pPr>
          </w:p>
        </w:tc>
      </w:tr>
      <w:tr w:rsidR="009E4796" w:rsidRPr="005259D7" w14:paraId="5876088E"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5DACBD99" w14:textId="77777777" w:rsidR="009E4796" w:rsidRPr="005259D7" w:rsidRDefault="009E4796" w:rsidP="00707829">
            <w:pPr>
              <w:pStyle w:val="TAC"/>
              <w:rPr>
                <w:lang w:eastAsia="ja-JP"/>
              </w:rPr>
            </w:pPr>
            <w:r w:rsidRPr="005259D7">
              <w:t>CA_n260B</w:t>
            </w:r>
          </w:p>
        </w:tc>
        <w:tc>
          <w:tcPr>
            <w:tcW w:w="510" w:type="pct"/>
            <w:tcBorders>
              <w:top w:val="single" w:sz="6" w:space="0" w:color="auto"/>
              <w:left w:val="single" w:sz="6" w:space="0" w:color="auto"/>
              <w:bottom w:val="single" w:sz="4" w:space="0" w:color="auto"/>
              <w:right w:val="single" w:sz="6" w:space="0" w:color="auto"/>
            </w:tcBorders>
          </w:tcPr>
          <w:p w14:paraId="46F2719F" w14:textId="77777777" w:rsidR="009E4796" w:rsidRPr="005259D7" w:rsidRDefault="009E4796" w:rsidP="00707829">
            <w:pPr>
              <w:pStyle w:val="TAC"/>
            </w:pPr>
            <w:r w:rsidRPr="005259D7">
              <w:t>CA_n260B</w:t>
            </w:r>
          </w:p>
        </w:tc>
        <w:tc>
          <w:tcPr>
            <w:tcW w:w="322" w:type="pct"/>
            <w:tcBorders>
              <w:top w:val="single" w:sz="6" w:space="0" w:color="auto"/>
              <w:left w:val="single" w:sz="6" w:space="0" w:color="auto"/>
              <w:bottom w:val="single" w:sz="4" w:space="0" w:color="auto"/>
              <w:right w:val="single" w:sz="6" w:space="0" w:color="auto"/>
            </w:tcBorders>
          </w:tcPr>
          <w:p w14:paraId="5DFDAED6" w14:textId="77777777" w:rsidR="009E4796" w:rsidRPr="005259D7" w:rsidRDefault="009E4796" w:rsidP="00707829">
            <w:pPr>
              <w:pStyle w:val="TAC"/>
              <w:rPr>
                <w:lang w:eastAsia="ja-JP"/>
              </w:rPr>
            </w:pPr>
            <w:r w:rsidRPr="005259D7">
              <w:t>50, 100, 200, 400</w:t>
            </w:r>
          </w:p>
        </w:tc>
        <w:tc>
          <w:tcPr>
            <w:tcW w:w="233" w:type="pct"/>
            <w:tcBorders>
              <w:top w:val="single" w:sz="6" w:space="0" w:color="auto"/>
              <w:left w:val="single" w:sz="6" w:space="0" w:color="auto"/>
              <w:bottom w:val="single" w:sz="4" w:space="0" w:color="auto"/>
              <w:right w:val="single" w:sz="6" w:space="0" w:color="auto"/>
            </w:tcBorders>
          </w:tcPr>
          <w:p w14:paraId="68292BEB" w14:textId="77777777" w:rsidR="009E4796" w:rsidRPr="005259D7" w:rsidRDefault="009E4796" w:rsidP="00707829">
            <w:pPr>
              <w:pStyle w:val="TAC"/>
              <w:rPr>
                <w:lang w:eastAsia="ja-JP"/>
              </w:rPr>
            </w:pPr>
            <w:r w:rsidRPr="005259D7">
              <w:t>400</w:t>
            </w:r>
          </w:p>
        </w:tc>
        <w:tc>
          <w:tcPr>
            <w:tcW w:w="231" w:type="pct"/>
            <w:tcBorders>
              <w:top w:val="single" w:sz="6" w:space="0" w:color="auto"/>
              <w:left w:val="single" w:sz="6" w:space="0" w:color="auto"/>
              <w:bottom w:val="single" w:sz="4" w:space="0" w:color="auto"/>
              <w:right w:val="single" w:sz="6" w:space="0" w:color="auto"/>
            </w:tcBorders>
          </w:tcPr>
          <w:p w14:paraId="0E86D0F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50B00C6"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229877D"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3E3FC544"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F7F891C"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4ABBD4FB"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2E68AE9"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016BCB70"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1F684368"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7DEEBDB4"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4AF08E53" w14:textId="77777777" w:rsidR="009E4796" w:rsidRPr="005259D7" w:rsidRDefault="009E4796" w:rsidP="00707829">
            <w:pPr>
              <w:pStyle w:val="TAC"/>
              <w:rPr>
                <w:lang w:eastAsia="ja-JP"/>
              </w:rPr>
            </w:pPr>
            <w:r w:rsidRPr="005259D7">
              <w:t>800</w:t>
            </w:r>
          </w:p>
        </w:tc>
        <w:tc>
          <w:tcPr>
            <w:tcW w:w="232" w:type="pct"/>
            <w:tcBorders>
              <w:top w:val="single" w:sz="6" w:space="0" w:color="auto"/>
              <w:left w:val="single" w:sz="6" w:space="0" w:color="auto"/>
              <w:bottom w:val="single" w:sz="4" w:space="0" w:color="auto"/>
              <w:right w:val="single" w:sz="4" w:space="0" w:color="auto"/>
            </w:tcBorders>
          </w:tcPr>
          <w:p w14:paraId="0990E5FD" w14:textId="77777777" w:rsidR="009E4796" w:rsidRPr="005259D7" w:rsidRDefault="009E4796" w:rsidP="00707829">
            <w:pPr>
              <w:pStyle w:val="TAC"/>
              <w:rPr>
                <w:lang w:eastAsia="ja-JP"/>
              </w:rPr>
            </w:pPr>
            <w:r w:rsidRPr="005259D7">
              <w:t>0</w:t>
            </w:r>
          </w:p>
        </w:tc>
        <w:tc>
          <w:tcPr>
            <w:tcW w:w="466" w:type="pct"/>
            <w:tcBorders>
              <w:top w:val="single" w:sz="4" w:space="0" w:color="auto"/>
              <w:left w:val="single" w:sz="4" w:space="0" w:color="auto"/>
              <w:bottom w:val="nil"/>
              <w:right w:val="single" w:sz="4" w:space="0" w:color="auto"/>
            </w:tcBorders>
            <w:shd w:val="clear" w:color="auto" w:fill="auto"/>
          </w:tcPr>
          <w:p w14:paraId="16D3DA9A" w14:textId="77777777" w:rsidR="009E4796" w:rsidRPr="005259D7" w:rsidRDefault="009E4796" w:rsidP="00707829">
            <w:pPr>
              <w:pStyle w:val="TAC"/>
              <w:rPr>
                <w:lang w:eastAsia="ja-JP"/>
              </w:rPr>
            </w:pPr>
            <w:r w:rsidRPr="005259D7">
              <w:rPr>
                <w:lang w:eastAsia="ja-JP"/>
              </w:rPr>
              <w:t>1</w:t>
            </w:r>
          </w:p>
        </w:tc>
      </w:tr>
      <w:tr w:rsidR="009E4796" w:rsidRPr="005259D7" w14:paraId="2E75F411"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43331BC8" w14:textId="77777777" w:rsidR="009E4796" w:rsidRPr="005259D7" w:rsidRDefault="009E4796" w:rsidP="00707829">
            <w:pPr>
              <w:pStyle w:val="TAC"/>
              <w:rPr>
                <w:lang w:eastAsia="ja-JP"/>
              </w:rPr>
            </w:pPr>
            <w:r w:rsidRPr="005259D7">
              <w:t>CA_n260C</w:t>
            </w:r>
          </w:p>
        </w:tc>
        <w:tc>
          <w:tcPr>
            <w:tcW w:w="510" w:type="pct"/>
            <w:tcBorders>
              <w:top w:val="single" w:sz="6" w:space="0" w:color="auto"/>
              <w:left w:val="single" w:sz="6" w:space="0" w:color="auto"/>
              <w:bottom w:val="single" w:sz="4" w:space="0" w:color="auto"/>
              <w:right w:val="single" w:sz="6" w:space="0" w:color="auto"/>
            </w:tcBorders>
          </w:tcPr>
          <w:p w14:paraId="1ABDAC96" w14:textId="77777777" w:rsidR="009E4796" w:rsidRPr="005259D7" w:rsidRDefault="009E4796" w:rsidP="00707829">
            <w:pPr>
              <w:pStyle w:val="TAC"/>
            </w:pPr>
            <w:r w:rsidRPr="005259D7">
              <w:t>CA_n260B</w:t>
            </w:r>
          </w:p>
        </w:tc>
        <w:tc>
          <w:tcPr>
            <w:tcW w:w="322" w:type="pct"/>
            <w:tcBorders>
              <w:top w:val="single" w:sz="6" w:space="0" w:color="auto"/>
              <w:left w:val="single" w:sz="6" w:space="0" w:color="auto"/>
              <w:bottom w:val="single" w:sz="4" w:space="0" w:color="auto"/>
              <w:right w:val="single" w:sz="6" w:space="0" w:color="auto"/>
            </w:tcBorders>
          </w:tcPr>
          <w:p w14:paraId="7992C3AA" w14:textId="77777777" w:rsidR="009E4796" w:rsidRPr="005259D7" w:rsidRDefault="009E4796" w:rsidP="00707829">
            <w:pPr>
              <w:pStyle w:val="TAC"/>
              <w:rPr>
                <w:lang w:eastAsia="ja-JP"/>
              </w:rPr>
            </w:pPr>
            <w:r w:rsidRPr="005259D7">
              <w:t>50, 100, 200, 400</w:t>
            </w:r>
          </w:p>
        </w:tc>
        <w:tc>
          <w:tcPr>
            <w:tcW w:w="233" w:type="pct"/>
            <w:tcBorders>
              <w:top w:val="single" w:sz="6" w:space="0" w:color="auto"/>
              <w:left w:val="single" w:sz="6" w:space="0" w:color="auto"/>
              <w:bottom w:val="single" w:sz="4" w:space="0" w:color="auto"/>
              <w:right w:val="single" w:sz="6" w:space="0" w:color="auto"/>
            </w:tcBorders>
          </w:tcPr>
          <w:p w14:paraId="0E695469" w14:textId="77777777" w:rsidR="009E4796" w:rsidRPr="005259D7" w:rsidRDefault="009E4796" w:rsidP="00707829">
            <w:pPr>
              <w:pStyle w:val="TAC"/>
              <w:rPr>
                <w:lang w:eastAsia="ja-JP"/>
              </w:rPr>
            </w:pPr>
            <w:r w:rsidRPr="005259D7">
              <w:t>400</w:t>
            </w:r>
          </w:p>
        </w:tc>
        <w:tc>
          <w:tcPr>
            <w:tcW w:w="231" w:type="pct"/>
            <w:tcBorders>
              <w:top w:val="single" w:sz="6" w:space="0" w:color="auto"/>
              <w:left w:val="single" w:sz="6" w:space="0" w:color="auto"/>
              <w:bottom w:val="single" w:sz="4" w:space="0" w:color="auto"/>
              <w:right w:val="single" w:sz="6" w:space="0" w:color="auto"/>
            </w:tcBorders>
          </w:tcPr>
          <w:p w14:paraId="79D7F929" w14:textId="77777777" w:rsidR="009E4796" w:rsidRPr="005259D7" w:rsidRDefault="009E4796" w:rsidP="00707829">
            <w:pPr>
              <w:pStyle w:val="TAC"/>
              <w:rPr>
                <w:lang w:eastAsia="ja-JP"/>
              </w:rPr>
            </w:pPr>
            <w:r w:rsidRPr="005259D7">
              <w:t>400</w:t>
            </w:r>
          </w:p>
        </w:tc>
        <w:tc>
          <w:tcPr>
            <w:tcW w:w="232" w:type="pct"/>
            <w:tcBorders>
              <w:top w:val="single" w:sz="6" w:space="0" w:color="auto"/>
              <w:left w:val="single" w:sz="6" w:space="0" w:color="auto"/>
              <w:bottom w:val="single" w:sz="4" w:space="0" w:color="auto"/>
              <w:right w:val="single" w:sz="6" w:space="0" w:color="auto"/>
            </w:tcBorders>
          </w:tcPr>
          <w:p w14:paraId="6D7EA2DC"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E3AD3A0"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21D564CA"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2884DB0"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1219042D"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4C1DE67"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7C7E0E20"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0AF0D35F"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53E98CCC"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41CB4B2C" w14:textId="77777777" w:rsidR="009E4796" w:rsidRPr="005259D7" w:rsidRDefault="009E4796" w:rsidP="00707829">
            <w:pPr>
              <w:pStyle w:val="TAC"/>
              <w:rPr>
                <w:lang w:eastAsia="ja-JP"/>
              </w:rPr>
            </w:pPr>
            <w:r w:rsidRPr="005259D7">
              <w:t>1200</w:t>
            </w:r>
          </w:p>
        </w:tc>
        <w:tc>
          <w:tcPr>
            <w:tcW w:w="232" w:type="pct"/>
            <w:tcBorders>
              <w:top w:val="single" w:sz="6" w:space="0" w:color="auto"/>
              <w:left w:val="single" w:sz="6" w:space="0" w:color="auto"/>
              <w:bottom w:val="single" w:sz="4" w:space="0" w:color="auto"/>
              <w:right w:val="single" w:sz="4" w:space="0" w:color="auto"/>
            </w:tcBorders>
          </w:tcPr>
          <w:p w14:paraId="2F0FA164"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single" w:sz="4" w:space="0" w:color="auto"/>
              <w:right w:val="single" w:sz="4" w:space="0" w:color="auto"/>
            </w:tcBorders>
            <w:shd w:val="clear" w:color="auto" w:fill="auto"/>
          </w:tcPr>
          <w:p w14:paraId="05AF3AF8" w14:textId="77777777" w:rsidR="009E4796" w:rsidRPr="005259D7" w:rsidRDefault="009E4796" w:rsidP="00707829">
            <w:pPr>
              <w:pStyle w:val="TAC"/>
              <w:rPr>
                <w:lang w:eastAsia="ja-JP"/>
              </w:rPr>
            </w:pPr>
          </w:p>
        </w:tc>
      </w:tr>
      <w:tr w:rsidR="009E4796" w:rsidRPr="005259D7" w14:paraId="53FC71E1" w14:textId="77777777" w:rsidTr="00707829">
        <w:trPr>
          <w:trHeight w:val="187"/>
        </w:trPr>
        <w:tc>
          <w:tcPr>
            <w:tcW w:w="463" w:type="pct"/>
            <w:tcBorders>
              <w:top w:val="single" w:sz="6" w:space="0" w:color="auto"/>
              <w:left w:val="single" w:sz="4" w:space="0" w:color="auto"/>
              <w:right w:val="single" w:sz="6" w:space="0" w:color="auto"/>
            </w:tcBorders>
          </w:tcPr>
          <w:p w14:paraId="7E20FDF3" w14:textId="77777777" w:rsidR="009E4796" w:rsidRPr="005259D7" w:rsidRDefault="009E4796" w:rsidP="00707829">
            <w:pPr>
              <w:pStyle w:val="TAC"/>
              <w:rPr>
                <w:lang w:eastAsia="ja-JP"/>
              </w:rPr>
            </w:pPr>
            <w:r w:rsidRPr="005259D7">
              <w:t>CA_n260D</w:t>
            </w:r>
          </w:p>
        </w:tc>
        <w:tc>
          <w:tcPr>
            <w:tcW w:w="510" w:type="pct"/>
            <w:tcBorders>
              <w:top w:val="single" w:sz="6" w:space="0" w:color="auto"/>
              <w:left w:val="single" w:sz="6" w:space="0" w:color="auto"/>
              <w:right w:val="single" w:sz="6" w:space="0" w:color="auto"/>
            </w:tcBorders>
          </w:tcPr>
          <w:p w14:paraId="52BB41F2" w14:textId="77777777" w:rsidR="009E4796" w:rsidRPr="005259D7" w:rsidRDefault="009E4796" w:rsidP="00707829">
            <w:pPr>
              <w:pStyle w:val="TAC"/>
            </w:pPr>
            <w:r w:rsidRPr="005259D7">
              <w:t>CA_n260D</w:t>
            </w:r>
          </w:p>
        </w:tc>
        <w:tc>
          <w:tcPr>
            <w:tcW w:w="322" w:type="pct"/>
            <w:tcBorders>
              <w:top w:val="single" w:sz="6" w:space="0" w:color="auto"/>
              <w:left w:val="single" w:sz="6" w:space="0" w:color="auto"/>
              <w:bottom w:val="single" w:sz="4" w:space="0" w:color="auto"/>
              <w:right w:val="single" w:sz="6" w:space="0" w:color="auto"/>
            </w:tcBorders>
          </w:tcPr>
          <w:p w14:paraId="74DDC5B1" w14:textId="77777777" w:rsidR="009E4796" w:rsidRPr="005259D7" w:rsidRDefault="009E4796" w:rsidP="00707829">
            <w:pPr>
              <w:pStyle w:val="TAC"/>
              <w:rPr>
                <w:lang w:eastAsia="ja-JP"/>
              </w:rPr>
            </w:pPr>
            <w:r w:rsidRPr="005259D7">
              <w:t>50, 100, 200</w:t>
            </w:r>
          </w:p>
        </w:tc>
        <w:tc>
          <w:tcPr>
            <w:tcW w:w="233" w:type="pct"/>
            <w:tcBorders>
              <w:top w:val="single" w:sz="6" w:space="0" w:color="auto"/>
              <w:left w:val="single" w:sz="6" w:space="0" w:color="auto"/>
              <w:bottom w:val="single" w:sz="4" w:space="0" w:color="auto"/>
              <w:right w:val="single" w:sz="6" w:space="0" w:color="auto"/>
            </w:tcBorders>
          </w:tcPr>
          <w:p w14:paraId="7AF5FCE6" w14:textId="77777777" w:rsidR="009E4796" w:rsidRPr="005259D7" w:rsidRDefault="009E4796" w:rsidP="00707829">
            <w:pPr>
              <w:pStyle w:val="TAC"/>
              <w:rPr>
                <w:lang w:eastAsia="ja-JP"/>
              </w:rPr>
            </w:pPr>
            <w:r w:rsidRPr="005259D7">
              <w:t>200</w:t>
            </w:r>
          </w:p>
        </w:tc>
        <w:tc>
          <w:tcPr>
            <w:tcW w:w="231" w:type="pct"/>
            <w:tcBorders>
              <w:top w:val="single" w:sz="6" w:space="0" w:color="auto"/>
              <w:left w:val="single" w:sz="6" w:space="0" w:color="auto"/>
              <w:bottom w:val="single" w:sz="4" w:space="0" w:color="auto"/>
              <w:right w:val="single" w:sz="6" w:space="0" w:color="auto"/>
            </w:tcBorders>
          </w:tcPr>
          <w:p w14:paraId="49F40F72"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3301670D"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57DB2102"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0C8E27EA"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449DFBD9"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7BD38460" w14:textId="77777777" w:rsidR="009E4796" w:rsidRPr="005259D7" w:rsidRDefault="009E4796" w:rsidP="00707829">
            <w:pPr>
              <w:pStyle w:val="TAC"/>
              <w:rPr>
                <w:lang w:eastAsia="ja-JP"/>
              </w:rPr>
            </w:pPr>
          </w:p>
        </w:tc>
        <w:tc>
          <w:tcPr>
            <w:tcW w:w="232" w:type="pct"/>
            <w:tcBorders>
              <w:top w:val="single" w:sz="6" w:space="0" w:color="auto"/>
              <w:left w:val="single" w:sz="6" w:space="0" w:color="auto"/>
              <w:right w:val="single" w:sz="6" w:space="0" w:color="auto"/>
            </w:tcBorders>
          </w:tcPr>
          <w:p w14:paraId="7C8A6130" w14:textId="77777777" w:rsidR="009E4796" w:rsidRPr="005259D7" w:rsidRDefault="009E4796" w:rsidP="00707829">
            <w:pPr>
              <w:pStyle w:val="TAC"/>
            </w:pPr>
          </w:p>
        </w:tc>
        <w:tc>
          <w:tcPr>
            <w:tcW w:w="232" w:type="pct"/>
            <w:tcBorders>
              <w:top w:val="single" w:sz="6" w:space="0" w:color="auto"/>
              <w:left w:val="single" w:sz="6" w:space="0" w:color="auto"/>
              <w:right w:val="single" w:sz="6" w:space="0" w:color="auto"/>
            </w:tcBorders>
          </w:tcPr>
          <w:p w14:paraId="63BF7AA0" w14:textId="77777777" w:rsidR="009E4796" w:rsidRPr="005259D7" w:rsidRDefault="009E4796" w:rsidP="00707829">
            <w:pPr>
              <w:pStyle w:val="TAC"/>
            </w:pPr>
          </w:p>
        </w:tc>
        <w:tc>
          <w:tcPr>
            <w:tcW w:w="231" w:type="pct"/>
            <w:tcBorders>
              <w:top w:val="single" w:sz="6" w:space="0" w:color="auto"/>
              <w:left w:val="single" w:sz="6" w:space="0" w:color="auto"/>
              <w:right w:val="single" w:sz="6" w:space="0" w:color="auto"/>
            </w:tcBorders>
          </w:tcPr>
          <w:p w14:paraId="43D046A2" w14:textId="77777777" w:rsidR="009E4796" w:rsidRPr="005259D7" w:rsidRDefault="009E4796" w:rsidP="00707829">
            <w:pPr>
              <w:pStyle w:val="TAC"/>
            </w:pPr>
          </w:p>
        </w:tc>
        <w:tc>
          <w:tcPr>
            <w:tcW w:w="232" w:type="pct"/>
            <w:tcBorders>
              <w:top w:val="single" w:sz="6" w:space="0" w:color="auto"/>
              <w:left w:val="single" w:sz="6" w:space="0" w:color="auto"/>
              <w:right w:val="single" w:sz="6" w:space="0" w:color="auto"/>
            </w:tcBorders>
          </w:tcPr>
          <w:p w14:paraId="28328E05" w14:textId="77777777" w:rsidR="009E4796" w:rsidRPr="005259D7" w:rsidRDefault="009E4796" w:rsidP="00707829">
            <w:pPr>
              <w:pStyle w:val="TAC"/>
            </w:pPr>
          </w:p>
        </w:tc>
        <w:tc>
          <w:tcPr>
            <w:tcW w:w="412" w:type="pct"/>
            <w:tcBorders>
              <w:top w:val="single" w:sz="6" w:space="0" w:color="auto"/>
              <w:left w:val="single" w:sz="6" w:space="0" w:color="auto"/>
              <w:right w:val="single" w:sz="6" w:space="0" w:color="auto"/>
            </w:tcBorders>
          </w:tcPr>
          <w:p w14:paraId="367F0F23" w14:textId="77777777" w:rsidR="009E4796" w:rsidRPr="005259D7" w:rsidRDefault="009E4796" w:rsidP="00707829">
            <w:pPr>
              <w:pStyle w:val="TAC"/>
              <w:rPr>
                <w:lang w:eastAsia="ja-JP"/>
              </w:rPr>
            </w:pPr>
            <w:r w:rsidRPr="005259D7">
              <w:t>400</w:t>
            </w:r>
          </w:p>
        </w:tc>
        <w:tc>
          <w:tcPr>
            <w:tcW w:w="232" w:type="pct"/>
            <w:tcBorders>
              <w:top w:val="single" w:sz="6" w:space="0" w:color="auto"/>
              <w:left w:val="single" w:sz="6" w:space="0" w:color="auto"/>
              <w:right w:val="single" w:sz="4" w:space="0" w:color="auto"/>
            </w:tcBorders>
          </w:tcPr>
          <w:p w14:paraId="437489D5" w14:textId="77777777" w:rsidR="009E4796" w:rsidRPr="005259D7" w:rsidRDefault="009E4796" w:rsidP="00707829">
            <w:pPr>
              <w:pStyle w:val="TAC"/>
              <w:rPr>
                <w:lang w:eastAsia="ja-JP"/>
              </w:rPr>
            </w:pPr>
            <w:r w:rsidRPr="005259D7">
              <w:t>0</w:t>
            </w:r>
          </w:p>
        </w:tc>
        <w:tc>
          <w:tcPr>
            <w:tcW w:w="466" w:type="pct"/>
            <w:tcBorders>
              <w:top w:val="single" w:sz="4" w:space="0" w:color="auto"/>
              <w:left w:val="single" w:sz="4" w:space="0" w:color="auto"/>
              <w:bottom w:val="nil"/>
              <w:right w:val="single" w:sz="4" w:space="0" w:color="auto"/>
            </w:tcBorders>
            <w:shd w:val="clear" w:color="auto" w:fill="auto"/>
          </w:tcPr>
          <w:p w14:paraId="68D87B3B" w14:textId="77777777" w:rsidR="009E4796" w:rsidRPr="005259D7" w:rsidRDefault="009E4796" w:rsidP="00707829">
            <w:pPr>
              <w:pStyle w:val="TAC"/>
              <w:rPr>
                <w:lang w:eastAsia="ja-JP"/>
              </w:rPr>
            </w:pPr>
            <w:r w:rsidRPr="005259D7">
              <w:rPr>
                <w:lang w:eastAsia="ja-JP"/>
              </w:rPr>
              <w:t>2</w:t>
            </w:r>
          </w:p>
        </w:tc>
      </w:tr>
      <w:tr w:rsidR="009E4796" w:rsidRPr="005259D7" w14:paraId="245FBD7A" w14:textId="77777777" w:rsidTr="00707829">
        <w:trPr>
          <w:trHeight w:val="187"/>
        </w:trPr>
        <w:tc>
          <w:tcPr>
            <w:tcW w:w="463" w:type="pct"/>
            <w:tcBorders>
              <w:top w:val="single" w:sz="6" w:space="0" w:color="auto"/>
              <w:left w:val="single" w:sz="4" w:space="0" w:color="auto"/>
              <w:right w:val="single" w:sz="6" w:space="0" w:color="auto"/>
            </w:tcBorders>
          </w:tcPr>
          <w:p w14:paraId="16A9B0B6" w14:textId="77777777" w:rsidR="009E4796" w:rsidRPr="005259D7" w:rsidRDefault="009E4796" w:rsidP="00707829">
            <w:pPr>
              <w:pStyle w:val="TAC"/>
              <w:rPr>
                <w:lang w:eastAsia="ja-JP"/>
              </w:rPr>
            </w:pPr>
            <w:r w:rsidRPr="005259D7">
              <w:t>CA_n260E</w:t>
            </w:r>
          </w:p>
        </w:tc>
        <w:tc>
          <w:tcPr>
            <w:tcW w:w="510" w:type="pct"/>
            <w:tcBorders>
              <w:top w:val="single" w:sz="6" w:space="0" w:color="auto"/>
              <w:left w:val="single" w:sz="6" w:space="0" w:color="auto"/>
              <w:right w:val="single" w:sz="6" w:space="0" w:color="auto"/>
            </w:tcBorders>
          </w:tcPr>
          <w:p w14:paraId="06ED0625" w14:textId="77777777" w:rsidR="009E4796" w:rsidRPr="005259D7" w:rsidRDefault="009E4796" w:rsidP="00707829">
            <w:pPr>
              <w:pStyle w:val="TAC"/>
            </w:pPr>
            <w:r w:rsidRPr="005259D7">
              <w:t>CA_n260D</w:t>
            </w:r>
            <w:r>
              <w:t>/E</w:t>
            </w:r>
          </w:p>
        </w:tc>
        <w:tc>
          <w:tcPr>
            <w:tcW w:w="322" w:type="pct"/>
            <w:tcBorders>
              <w:top w:val="single" w:sz="6" w:space="0" w:color="auto"/>
              <w:left w:val="single" w:sz="6" w:space="0" w:color="auto"/>
              <w:bottom w:val="single" w:sz="4" w:space="0" w:color="auto"/>
              <w:right w:val="single" w:sz="6" w:space="0" w:color="auto"/>
            </w:tcBorders>
          </w:tcPr>
          <w:p w14:paraId="4E116C9E" w14:textId="77777777" w:rsidR="009E4796" w:rsidRPr="005259D7" w:rsidRDefault="009E4796" w:rsidP="00707829">
            <w:pPr>
              <w:pStyle w:val="TAC"/>
              <w:rPr>
                <w:lang w:eastAsia="ja-JP"/>
              </w:rPr>
            </w:pPr>
            <w:r w:rsidRPr="005259D7">
              <w:t>50, 100, 200</w:t>
            </w:r>
          </w:p>
        </w:tc>
        <w:tc>
          <w:tcPr>
            <w:tcW w:w="233" w:type="pct"/>
            <w:tcBorders>
              <w:top w:val="single" w:sz="6" w:space="0" w:color="auto"/>
              <w:left w:val="single" w:sz="6" w:space="0" w:color="auto"/>
              <w:bottom w:val="single" w:sz="4" w:space="0" w:color="auto"/>
              <w:right w:val="single" w:sz="6" w:space="0" w:color="auto"/>
            </w:tcBorders>
          </w:tcPr>
          <w:p w14:paraId="0D80C590" w14:textId="77777777" w:rsidR="009E4796" w:rsidRPr="005259D7" w:rsidRDefault="009E4796" w:rsidP="00707829">
            <w:pPr>
              <w:pStyle w:val="TAC"/>
              <w:rPr>
                <w:lang w:eastAsia="ja-JP"/>
              </w:rPr>
            </w:pPr>
            <w:r w:rsidRPr="005259D7">
              <w:t>200</w:t>
            </w:r>
          </w:p>
        </w:tc>
        <w:tc>
          <w:tcPr>
            <w:tcW w:w="231" w:type="pct"/>
            <w:tcBorders>
              <w:top w:val="single" w:sz="6" w:space="0" w:color="auto"/>
              <w:left w:val="single" w:sz="6" w:space="0" w:color="auto"/>
              <w:bottom w:val="single" w:sz="4" w:space="0" w:color="auto"/>
              <w:right w:val="single" w:sz="6" w:space="0" w:color="auto"/>
            </w:tcBorders>
          </w:tcPr>
          <w:p w14:paraId="2027E8D3" w14:textId="77777777" w:rsidR="009E4796" w:rsidRPr="005259D7" w:rsidRDefault="009E4796" w:rsidP="00707829">
            <w:pPr>
              <w:pStyle w:val="TAC"/>
              <w:rPr>
                <w:lang w:eastAsia="ja-JP"/>
              </w:rPr>
            </w:pPr>
            <w:r w:rsidRPr="005259D7">
              <w:t>200</w:t>
            </w:r>
          </w:p>
        </w:tc>
        <w:tc>
          <w:tcPr>
            <w:tcW w:w="232" w:type="pct"/>
            <w:tcBorders>
              <w:top w:val="single" w:sz="6" w:space="0" w:color="auto"/>
              <w:left w:val="single" w:sz="6" w:space="0" w:color="auto"/>
              <w:bottom w:val="single" w:sz="4" w:space="0" w:color="auto"/>
              <w:right w:val="single" w:sz="6" w:space="0" w:color="auto"/>
            </w:tcBorders>
          </w:tcPr>
          <w:p w14:paraId="361BB361"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5FBD6A13"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009B52F1"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1C99A93"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0E3BEDFF" w14:textId="77777777" w:rsidR="009E4796" w:rsidRPr="005259D7" w:rsidRDefault="009E4796" w:rsidP="00707829">
            <w:pPr>
              <w:pStyle w:val="TAC"/>
              <w:rPr>
                <w:lang w:eastAsia="ja-JP"/>
              </w:rPr>
            </w:pPr>
          </w:p>
        </w:tc>
        <w:tc>
          <w:tcPr>
            <w:tcW w:w="232" w:type="pct"/>
            <w:tcBorders>
              <w:top w:val="single" w:sz="6" w:space="0" w:color="auto"/>
              <w:left w:val="single" w:sz="6" w:space="0" w:color="auto"/>
              <w:right w:val="single" w:sz="6" w:space="0" w:color="auto"/>
            </w:tcBorders>
          </w:tcPr>
          <w:p w14:paraId="2C26007E" w14:textId="77777777" w:rsidR="009E4796" w:rsidRPr="005259D7" w:rsidRDefault="009E4796" w:rsidP="00707829">
            <w:pPr>
              <w:pStyle w:val="TAC"/>
            </w:pPr>
          </w:p>
        </w:tc>
        <w:tc>
          <w:tcPr>
            <w:tcW w:w="232" w:type="pct"/>
            <w:tcBorders>
              <w:top w:val="single" w:sz="6" w:space="0" w:color="auto"/>
              <w:left w:val="single" w:sz="6" w:space="0" w:color="auto"/>
              <w:right w:val="single" w:sz="6" w:space="0" w:color="auto"/>
            </w:tcBorders>
          </w:tcPr>
          <w:p w14:paraId="48EDA5BC" w14:textId="77777777" w:rsidR="009E4796" w:rsidRPr="005259D7" w:rsidRDefault="009E4796" w:rsidP="00707829">
            <w:pPr>
              <w:pStyle w:val="TAC"/>
            </w:pPr>
          </w:p>
        </w:tc>
        <w:tc>
          <w:tcPr>
            <w:tcW w:w="231" w:type="pct"/>
            <w:tcBorders>
              <w:top w:val="single" w:sz="6" w:space="0" w:color="auto"/>
              <w:left w:val="single" w:sz="6" w:space="0" w:color="auto"/>
              <w:right w:val="single" w:sz="6" w:space="0" w:color="auto"/>
            </w:tcBorders>
          </w:tcPr>
          <w:p w14:paraId="5FFBED78" w14:textId="77777777" w:rsidR="009E4796" w:rsidRPr="005259D7" w:rsidRDefault="009E4796" w:rsidP="00707829">
            <w:pPr>
              <w:pStyle w:val="TAC"/>
            </w:pPr>
          </w:p>
        </w:tc>
        <w:tc>
          <w:tcPr>
            <w:tcW w:w="232" w:type="pct"/>
            <w:tcBorders>
              <w:top w:val="single" w:sz="6" w:space="0" w:color="auto"/>
              <w:left w:val="single" w:sz="6" w:space="0" w:color="auto"/>
              <w:right w:val="single" w:sz="6" w:space="0" w:color="auto"/>
            </w:tcBorders>
          </w:tcPr>
          <w:p w14:paraId="5ED1FC11" w14:textId="77777777" w:rsidR="009E4796" w:rsidRPr="005259D7" w:rsidRDefault="009E4796" w:rsidP="00707829">
            <w:pPr>
              <w:pStyle w:val="TAC"/>
            </w:pPr>
          </w:p>
        </w:tc>
        <w:tc>
          <w:tcPr>
            <w:tcW w:w="412" w:type="pct"/>
            <w:tcBorders>
              <w:top w:val="single" w:sz="6" w:space="0" w:color="auto"/>
              <w:left w:val="single" w:sz="6" w:space="0" w:color="auto"/>
              <w:right w:val="single" w:sz="6" w:space="0" w:color="auto"/>
            </w:tcBorders>
          </w:tcPr>
          <w:p w14:paraId="38C01276" w14:textId="77777777" w:rsidR="009E4796" w:rsidRPr="005259D7" w:rsidRDefault="009E4796" w:rsidP="00707829">
            <w:pPr>
              <w:pStyle w:val="TAC"/>
              <w:rPr>
                <w:lang w:eastAsia="ja-JP"/>
              </w:rPr>
            </w:pPr>
            <w:r w:rsidRPr="005259D7">
              <w:t>600</w:t>
            </w:r>
          </w:p>
        </w:tc>
        <w:tc>
          <w:tcPr>
            <w:tcW w:w="232" w:type="pct"/>
            <w:tcBorders>
              <w:top w:val="single" w:sz="6" w:space="0" w:color="auto"/>
              <w:left w:val="single" w:sz="6" w:space="0" w:color="auto"/>
              <w:right w:val="single" w:sz="4" w:space="0" w:color="auto"/>
            </w:tcBorders>
          </w:tcPr>
          <w:p w14:paraId="3B90FD21"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444BA0AC" w14:textId="77777777" w:rsidR="009E4796" w:rsidRPr="005259D7" w:rsidRDefault="009E4796" w:rsidP="00707829">
            <w:pPr>
              <w:pStyle w:val="TAC"/>
              <w:rPr>
                <w:lang w:eastAsia="ja-JP"/>
              </w:rPr>
            </w:pPr>
          </w:p>
        </w:tc>
      </w:tr>
      <w:tr w:rsidR="009E4796" w:rsidRPr="005259D7" w14:paraId="121CA3D2"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07F4C6BE" w14:textId="77777777" w:rsidR="009E4796" w:rsidRPr="005259D7" w:rsidRDefault="009E4796" w:rsidP="00707829">
            <w:pPr>
              <w:pStyle w:val="TAC"/>
              <w:rPr>
                <w:lang w:eastAsia="ja-JP"/>
              </w:rPr>
            </w:pPr>
            <w:r w:rsidRPr="005259D7">
              <w:t>CA_n260F</w:t>
            </w:r>
          </w:p>
        </w:tc>
        <w:tc>
          <w:tcPr>
            <w:tcW w:w="510" w:type="pct"/>
            <w:tcBorders>
              <w:top w:val="single" w:sz="6" w:space="0" w:color="auto"/>
              <w:left w:val="single" w:sz="6" w:space="0" w:color="auto"/>
              <w:bottom w:val="single" w:sz="4" w:space="0" w:color="auto"/>
              <w:right w:val="single" w:sz="6" w:space="0" w:color="auto"/>
            </w:tcBorders>
          </w:tcPr>
          <w:p w14:paraId="54791D32" w14:textId="77777777" w:rsidR="009E4796" w:rsidRPr="005259D7" w:rsidRDefault="009E4796" w:rsidP="00707829">
            <w:pPr>
              <w:pStyle w:val="TAC"/>
            </w:pPr>
            <w:r w:rsidRPr="005259D7">
              <w:rPr>
                <w:lang w:val="es-US"/>
              </w:rPr>
              <w:t>CA_n260D</w:t>
            </w:r>
            <w:r>
              <w:rPr>
                <w:lang w:val="es-US"/>
              </w:rPr>
              <w:t>/E/F</w:t>
            </w:r>
          </w:p>
        </w:tc>
        <w:tc>
          <w:tcPr>
            <w:tcW w:w="322" w:type="pct"/>
            <w:tcBorders>
              <w:top w:val="single" w:sz="6" w:space="0" w:color="auto"/>
              <w:left w:val="single" w:sz="6" w:space="0" w:color="auto"/>
              <w:bottom w:val="single" w:sz="4" w:space="0" w:color="auto"/>
              <w:right w:val="single" w:sz="6" w:space="0" w:color="auto"/>
            </w:tcBorders>
          </w:tcPr>
          <w:p w14:paraId="4561ED84" w14:textId="77777777" w:rsidR="009E4796" w:rsidRPr="005259D7" w:rsidRDefault="009E4796" w:rsidP="00707829">
            <w:pPr>
              <w:pStyle w:val="TAC"/>
              <w:rPr>
                <w:lang w:eastAsia="ja-JP"/>
              </w:rPr>
            </w:pPr>
            <w:r w:rsidRPr="005259D7">
              <w:t>50, 100, 200</w:t>
            </w:r>
          </w:p>
        </w:tc>
        <w:tc>
          <w:tcPr>
            <w:tcW w:w="233" w:type="pct"/>
            <w:tcBorders>
              <w:top w:val="single" w:sz="6" w:space="0" w:color="auto"/>
              <w:left w:val="single" w:sz="6" w:space="0" w:color="auto"/>
              <w:bottom w:val="single" w:sz="4" w:space="0" w:color="auto"/>
              <w:right w:val="single" w:sz="6" w:space="0" w:color="auto"/>
            </w:tcBorders>
          </w:tcPr>
          <w:p w14:paraId="58E1BF70" w14:textId="77777777" w:rsidR="009E4796" w:rsidRPr="005259D7" w:rsidRDefault="009E4796" w:rsidP="00707829">
            <w:pPr>
              <w:pStyle w:val="TAC"/>
              <w:rPr>
                <w:lang w:eastAsia="ja-JP"/>
              </w:rPr>
            </w:pPr>
            <w:r w:rsidRPr="005259D7">
              <w:t>200</w:t>
            </w:r>
          </w:p>
        </w:tc>
        <w:tc>
          <w:tcPr>
            <w:tcW w:w="231" w:type="pct"/>
            <w:tcBorders>
              <w:top w:val="single" w:sz="6" w:space="0" w:color="auto"/>
              <w:left w:val="single" w:sz="6" w:space="0" w:color="auto"/>
              <w:bottom w:val="single" w:sz="4" w:space="0" w:color="auto"/>
              <w:right w:val="single" w:sz="6" w:space="0" w:color="auto"/>
            </w:tcBorders>
          </w:tcPr>
          <w:p w14:paraId="677A0766" w14:textId="77777777" w:rsidR="009E4796" w:rsidRPr="005259D7" w:rsidRDefault="009E4796" w:rsidP="00707829">
            <w:pPr>
              <w:pStyle w:val="TAC"/>
              <w:rPr>
                <w:lang w:eastAsia="ja-JP"/>
              </w:rPr>
            </w:pPr>
            <w:r w:rsidRPr="005259D7">
              <w:t>200</w:t>
            </w:r>
          </w:p>
        </w:tc>
        <w:tc>
          <w:tcPr>
            <w:tcW w:w="232" w:type="pct"/>
            <w:tcBorders>
              <w:top w:val="single" w:sz="6" w:space="0" w:color="auto"/>
              <w:left w:val="single" w:sz="6" w:space="0" w:color="auto"/>
              <w:bottom w:val="single" w:sz="4" w:space="0" w:color="auto"/>
              <w:right w:val="single" w:sz="6" w:space="0" w:color="auto"/>
            </w:tcBorders>
          </w:tcPr>
          <w:p w14:paraId="4F7ABA7B" w14:textId="77777777" w:rsidR="009E4796" w:rsidRPr="005259D7" w:rsidRDefault="009E4796" w:rsidP="00707829">
            <w:pPr>
              <w:pStyle w:val="TAC"/>
              <w:rPr>
                <w:lang w:eastAsia="ja-JP"/>
              </w:rPr>
            </w:pPr>
            <w:r w:rsidRPr="005259D7">
              <w:t>200</w:t>
            </w:r>
          </w:p>
        </w:tc>
        <w:tc>
          <w:tcPr>
            <w:tcW w:w="232" w:type="pct"/>
            <w:tcBorders>
              <w:top w:val="single" w:sz="6" w:space="0" w:color="auto"/>
              <w:left w:val="single" w:sz="6" w:space="0" w:color="auto"/>
              <w:bottom w:val="single" w:sz="4" w:space="0" w:color="auto"/>
              <w:right w:val="single" w:sz="6" w:space="0" w:color="auto"/>
            </w:tcBorders>
          </w:tcPr>
          <w:p w14:paraId="3250E623"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6499A44E"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5412B22"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6020BFA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365065D"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35B20D6E"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0ABA012B"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1CCB77AF"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44BB3CBB" w14:textId="77777777" w:rsidR="009E4796" w:rsidRPr="005259D7" w:rsidRDefault="009E4796" w:rsidP="00707829">
            <w:pPr>
              <w:pStyle w:val="TAC"/>
              <w:rPr>
                <w:lang w:eastAsia="ja-JP"/>
              </w:rPr>
            </w:pPr>
            <w:r w:rsidRPr="005259D7">
              <w:t>800</w:t>
            </w:r>
          </w:p>
        </w:tc>
        <w:tc>
          <w:tcPr>
            <w:tcW w:w="232" w:type="pct"/>
            <w:tcBorders>
              <w:top w:val="single" w:sz="6" w:space="0" w:color="auto"/>
              <w:left w:val="single" w:sz="6" w:space="0" w:color="auto"/>
              <w:bottom w:val="single" w:sz="4" w:space="0" w:color="auto"/>
              <w:right w:val="single" w:sz="4" w:space="0" w:color="auto"/>
            </w:tcBorders>
          </w:tcPr>
          <w:p w14:paraId="5E15A8B3"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single" w:sz="4" w:space="0" w:color="auto"/>
              <w:right w:val="single" w:sz="4" w:space="0" w:color="auto"/>
            </w:tcBorders>
            <w:shd w:val="clear" w:color="auto" w:fill="auto"/>
          </w:tcPr>
          <w:p w14:paraId="7FF5C1E6" w14:textId="77777777" w:rsidR="009E4796" w:rsidRPr="005259D7" w:rsidRDefault="009E4796" w:rsidP="00707829">
            <w:pPr>
              <w:pStyle w:val="TAC"/>
              <w:rPr>
                <w:lang w:eastAsia="ja-JP"/>
              </w:rPr>
            </w:pPr>
          </w:p>
        </w:tc>
      </w:tr>
      <w:tr w:rsidR="009E4796" w:rsidRPr="005259D7" w14:paraId="3BDBB93D" w14:textId="77777777" w:rsidTr="00707829">
        <w:trPr>
          <w:trHeight w:val="187"/>
        </w:trPr>
        <w:tc>
          <w:tcPr>
            <w:tcW w:w="463" w:type="pct"/>
            <w:tcBorders>
              <w:top w:val="single" w:sz="6" w:space="0" w:color="auto"/>
              <w:left w:val="single" w:sz="4" w:space="0" w:color="auto"/>
              <w:right w:val="single" w:sz="6" w:space="0" w:color="auto"/>
            </w:tcBorders>
          </w:tcPr>
          <w:p w14:paraId="6FC56E27" w14:textId="77777777" w:rsidR="009E4796" w:rsidRPr="005259D7" w:rsidRDefault="009E4796" w:rsidP="00707829">
            <w:pPr>
              <w:pStyle w:val="TAC"/>
              <w:rPr>
                <w:lang w:eastAsia="ja-JP"/>
              </w:rPr>
            </w:pPr>
            <w:r w:rsidRPr="005259D7">
              <w:t>CA_n260G</w:t>
            </w:r>
          </w:p>
        </w:tc>
        <w:tc>
          <w:tcPr>
            <w:tcW w:w="510" w:type="pct"/>
            <w:tcBorders>
              <w:top w:val="single" w:sz="6" w:space="0" w:color="auto"/>
              <w:left w:val="single" w:sz="6" w:space="0" w:color="auto"/>
              <w:right w:val="single" w:sz="6" w:space="0" w:color="auto"/>
            </w:tcBorders>
          </w:tcPr>
          <w:p w14:paraId="041FB739" w14:textId="77777777" w:rsidR="009E4796" w:rsidRPr="005259D7" w:rsidRDefault="009E4796" w:rsidP="00707829">
            <w:pPr>
              <w:pStyle w:val="TAC"/>
            </w:pPr>
            <w:r w:rsidRPr="005259D7">
              <w:t>CA_n260G</w:t>
            </w:r>
          </w:p>
        </w:tc>
        <w:tc>
          <w:tcPr>
            <w:tcW w:w="322" w:type="pct"/>
            <w:tcBorders>
              <w:top w:val="single" w:sz="6" w:space="0" w:color="auto"/>
              <w:left w:val="single" w:sz="6" w:space="0" w:color="auto"/>
              <w:bottom w:val="single" w:sz="4" w:space="0" w:color="auto"/>
              <w:right w:val="single" w:sz="6" w:space="0" w:color="auto"/>
            </w:tcBorders>
          </w:tcPr>
          <w:p w14:paraId="4FC4AC4B"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4712A7FD"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31C3809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3428AEA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7C0B39B"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56B6F59C"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43F93345"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4A30B07D" w14:textId="77777777" w:rsidR="009E4796" w:rsidRPr="005259D7" w:rsidRDefault="009E4796" w:rsidP="00707829">
            <w:pPr>
              <w:pStyle w:val="TAC"/>
              <w:rPr>
                <w:lang w:eastAsia="ja-JP"/>
              </w:rPr>
            </w:pPr>
          </w:p>
        </w:tc>
        <w:tc>
          <w:tcPr>
            <w:tcW w:w="232" w:type="pct"/>
            <w:tcBorders>
              <w:top w:val="single" w:sz="6" w:space="0" w:color="auto"/>
              <w:left w:val="single" w:sz="6" w:space="0" w:color="auto"/>
              <w:right w:val="single" w:sz="6" w:space="0" w:color="auto"/>
            </w:tcBorders>
          </w:tcPr>
          <w:p w14:paraId="48EF7DC2" w14:textId="77777777" w:rsidR="009E4796" w:rsidRPr="005259D7" w:rsidRDefault="009E4796" w:rsidP="00707829">
            <w:pPr>
              <w:pStyle w:val="TAC"/>
            </w:pPr>
          </w:p>
        </w:tc>
        <w:tc>
          <w:tcPr>
            <w:tcW w:w="232" w:type="pct"/>
            <w:tcBorders>
              <w:top w:val="single" w:sz="6" w:space="0" w:color="auto"/>
              <w:left w:val="single" w:sz="6" w:space="0" w:color="auto"/>
              <w:right w:val="single" w:sz="6" w:space="0" w:color="auto"/>
            </w:tcBorders>
          </w:tcPr>
          <w:p w14:paraId="26B846DB" w14:textId="77777777" w:rsidR="009E4796" w:rsidRPr="005259D7" w:rsidRDefault="009E4796" w:rsidP="00707829">
            <w:pPr>
              <w:pStyle w:val="TAC"/>
            </w:pPr>
          </w:p>
        </w:tc>
        <w:tc>
          <w:tcPr>
            <w:tcW w:w="231" w:type="pct"/>
            <w:tcBorders>
              <w:top w:val="single" w:sz="6" w:space="0" w:color="auto"/>
              <w:left w:val="single" w:sz="6" w:space="0" w:color="auto"/>
              <w:right w:val="single" w:sz="6" w:space="0" w:color="auto"/>
            </w:tcBorders>
          </w:tcPr>
          <w:p w14:paraId="06830F10" w14:textId="77777777" w:rsidR="009E4796" w:rsidRPr="005259D7" w:rsidRDefault="009E4796" w:rsidP="00707829">
            <w:pPr>
              <w:pStyle w:val="TAC"/>
            </w:pPr>
          </w:p>
        </w:tc>
        <w:tc>
          <w:tcPr>
            <w:tcW w:w="232" w:type="pct"/>
            <w:tcBorders>
              <w:top w:val="single" w:sz="6" w:space="0" w:color="auto"/>
              <w:left w:val="single" w:sz="6" w:space="0" w:color="auto"/>
              <w:right w:val="single" w:sz="6" w:space="0" w:color="auto"/>
            </w:tcBorders>
          </w:tcPr>
          <w:p w14:paraId="6CE58192" w14:textId="77777777" w:rsidR="009E4796" w:rsidRPr="005259D7" w:rsidRDefault="009E4796" w:rsidP="00707829">
            <w:pPr>
              <w:pStyle w:val="TAC"/>
            </w:pPr>
          </w:p>
        </w:tc>
        <w:tc>
          <w:tcPr>
            <w:tcW w:w="412" w:type="pct"/>
            <w:tcBorders>
              <w:top w:val="single" w:sz="6" w:space="0" w:color="auto"/>
              <w:left w:val="single" w:sz="6" w:space="0" w:color="auto"/>
              <w:right w:val="single" w:sz="6" w:space="0" w:color="auto"/>
            </w:tcBorders>
          </w:tcPr>
          <w:p w14:paraId="3BA8B70D" w14:textId="77777777" w:rsidR="009E4796" w:rsidRPr="005259D7" w:rsidRDefault="009E4796" w:rsidP="00707829">
            <w:pPr>
              <w:pStyle w:val="TAC"/>
              <w:rPr>
                <w:lang w:eastAsia="ja-JP"/>
              </w:rPr>
            </w:pPr>
            <w:r w:rsidRPr="005259D7">
              <w:t>200</w:t>
            </w:r>
          </w:p>
        </w:tc>
        <w:tc>
          <w:tcPr>
            <w:tcW w:w="232" w:type="pct"/>
            <w:tcBorders>
              <w:top w:val="single" w:sz="6" w:space="0" w:color="auto"/>
              <w:left w:val="single" w:sz="6" w:space="0" w:color="auto"/>
              <w:right w:val="single" w:sz="4" w:space="0" w:color="auto"/>
            </w:tcBorders>
          </w:tcPr>
          <w:p w14:paraId="52832EAF" w14:textId="77777777" w:rsidR="009E4796" w:rsidRPr="005259D7" w:rsidRDefault="009E4796" w:rsidP="00707829">
            <w:pPr>
              <w:pStyle w:val="TAC"/>
              <w:rPr>
                <w:lang w:eastAsia="ja-JP"/>
              </w:rPr>
            </w:pPr>
            <w:r w:rsidRPr="005259D7">
              <w:t>0</w:t>
            </w:r>
          </w:p>
        </w:tc>
        <w:tc>
          <w:tcPr>
            <w:tcW w:w="466" w:type="pct"/>
            <w:tcBorders>
              <w:top w:val="single" w:sz="4" w:space="0" w:color="auto"/>
              <w:left w:val="single" w:sz="4" w:space="0" w:color="auto"/>
              <w:bottom w:val="nil"/>
              <w:right w:val="single" w:sz="4" w:space="0" w:color="auto"/>
            </w:tcBorders>
            <w:shd w:val="clear" w:color="auto" w:fill="auto"/>
          </w:tcPr>
          <w:p w14:paraId="0DA2DBED" w14:textId="77777777" w:rsidR="009E4796" w:rsidRPr="005259D7" w:rsidRDefault="009E4796" w:rsidP="00707829">
            <w:pPr>
              <w:pStyle w:val="TAC"/>
              <w:rPr>
                <w:lang w:eastAsia="ja-JP"/>
              </w:rPr>
            </w:pPr>
            <w:r w:rsidRPr="005259D7">
              <w:rPr>
                <w:lang w:eastAsia="ja-JP"/>
              </w:rPr>
              <w:t>3</w:t>
            </w:r>
          </w:p>
        </w:tc>
      </w:tr>
      <w:tr w:rsidR="009E4796" w:rsidRPr="005259D7" w14:paraId="6C901F7F" w14:textId="77777777" w:rsidTr="00707829">
        <w:trPr>
          <w:trHeight w:val="187"/>
        </w:trPr>
        <w:tc>
          <w:tcPr>
            <w:tcW w:w="463" w:type="pct"/>
            <w:tcBorders>
              <w:top w:val="single" w:sz="6" w:space="0" w:color="auto"/>
              <w:left w:val="single" w:sz="4" w:space="0" w:color="auto"/>
              <w:right w:val="single" w:sz="6" w:space="0" w:color="auto"/>
            </w:tcBorders>
          </w:tcPr>
          <w:p w14:paraId="775E1E17" w14:textId="77777777" w:rsidR="009E4796" w:rsidRPr="005259D7" w:rsidRDefault="009E4796" w:rsidP="00707829">
            <w:pPr>
              <w:pStyle w:val="TAC"/>
              <w:rPr>
                <w:lang w:eastAsia="ja-JP"/>
              </w:rPr>
            </w:pPr>
            <w:r w:rsidRPr="005259D7">
              <w:t>CA_n260H</w:t>
            </w:r>
          </w:p>
        </w:tc>
        <w:tc>
          <w:tcPr>
            <w:tcW w:w="510" w:type="pct"/>
            <w:tcBorders>
              <w:top w:val="single" w:sz="6" w:space="0" w:color="auto"/>
              <w:left w:val="single" w:sz="6" w:space="0" w:color="auto"/>
              <w:right w:val="single" w:sz="6" w:space="0" w:color="auto"/>
            </w:tcBorders>
          </w:tcPr>
          <w:p w14:paraId="70B55CC0" w14:textId="77777777" w:rsidR="009E4796" w:rsidRPr="005259D7" w:rsidRDefault="009E4796" w:rsidP="00707829">
            <w:pPr>
              <w:pStyle w:val="TAC"/>
            </w:pPr>
            <w:r w:rsidRPr="005259D7">
              <w:t>CA_n260G</w:t>
            </w:r>
            <w:r>
              <w:t>/H</w:t>
            </w:r>
          </w:p>
        </w:tc>
        <w:tc>
          <w:tcPr>
            <w:tcW w:w="322" w:type="pct"/>
            <w:tcBorders>
              <w:top w:val="single" w:sz="6" w:space="0" w:color="auto"/>
              <w:left w:val="single" w:sz="6" w:space="0" w:color="auto"/>
              <w:bottom w:val="single" w:sz="4" w:space="0" w:color="auto"/>
              <w:right w:val="single" w:sz="6" w:space="0" w:color="auto"/>
            </w:tcBorders>
          </w:tcPr>
          <w:p w14:paraId="78B43073"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33B3B1FA"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0FBF8396"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4127DB12"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310C299E"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3AA55157"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32E4042"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50641305" w14:textId="77777777" w:rsidR="009E4796" w:rsidRPr="005259D7" w:rsidRDefault="009E4796" w:rsidP="00707829">
            <w:pPr>
              <w:pStyle w:val="TAC"/>
              <w:rPr>
                <w:lang w:eastAsia="ja-JP"/>
              </w:rPr>
            </w:pPr>
          </w:p>
        </w:tc>
        <w:tc>
          <w:tcPr>
            <w:tcW w:w="232" w:type="pct"/>
            <w:tcBorders>
              <w:top w:val="single" w:sz="6" w:space="0" w:color="auto"/>
              <w:left w:val="single" w:sz="6" w:space="0" w:color="auto"/>
              <w:right w:val="single" w:sz="6" w:space="0" w:color="auto"/>
            </w:tcBorders>
          </w:tcPr>
          <w:p w14:paraId="2A3A8826" w14:textId="77777777" w:rsidR="009E4796" w:rsidRPr="005259D7" w:rsidRDefault="009E4796" w:rsidP="00707829">
            <w:pPr>
              <w:pStyle w:val="TAC"/>
            </w:pPr>
          </w:p>
        </w:tc>
        <w:tc>
          <w:tcPr>
            <w:tcW w:w="232" w:type="pct"/>
            <w:tcBorders>
              <w:top w:val="single" w:sz="6" w:space="0" w:color="auto"/>
              <w:left w:val="single" w:sz="6" w:space="0" w:color="auto"/>
              <w:right w:val="single" w:sz="6" w:space="0" w:color="auto"/>
            </w:tcBorders>
          </w:tcPr>
          <w:p w14:paraId="2285F1C6" w14:textId="77777777" w:rsidR="009E4796" w:rsidRPr="005259D7" w:rsidRDefault="009E4796" w:rsidP="00707829">
            <w:pPr>
              <w:pStyle w:val="TAC"/>
            </w:pPr>
          </w:p>
        </w:tc>
        <w:tc>
          <w:tcPr>
            <w:tcW w:w="231" w:type="pct"/>
            <w:tcBorders>
              <w:top w:val="single" w:sz="6" w:space="0" w:color="auto"/>
              <w:left w:val="single" w:sz="6" w:space="0" w:color="auto"/>
              <w:right w:val="single" w:sz="6" w:space="0" w:color="auto"/>
            </w:tcBorders>
          </w:tcPr>
          <w:p w14:paraId="0798F5DA" w14:textId="77777777" w:rsidR="009E4796" w:rsidRPr="005259D7" w:rsidRDefault="009E4796" w:rsidP="00707829">
            <w:pPr>
              <w:pStyle w:val="TAC"/>
            </w:pPr>
          </w:p>
        </w:tc>
        <w:tc>
          <w:tcPr>
            <w:tcW w:w="232" w:type="pct"/>
            <w:tcBorders>
              <w:top w:val="single" w:sz="6" w:space="0" w:color="auto"/>
              <w:left w:val="single" w:sz="6" w:space="0" w:color="auto"/>
              <w:right w:val="single" w:sz="6" w:space="0" w:color="auto"/>
            </w:tcBorders>
          </w:tcPr>
          <w:p w14:paraId="121C5329" w14:textId="77777777" w:rsidR="009E4796" w:rsidRPr="005259D7" w:rsidRDefault="009E4796" w:rsidP="00707829">
            <w:pPr>
              <w:pStyle w:val="TAC"/>
            </w:pPr>
          </w:p>
        </w:tc>
        <w:tc>
          <w:tcPr>
            <w:tcW w:w="412" w:type="pct"/>
            <w:tcBorders>
              <w:top w:val="single" w:sz="6" w:space="0" w:color="auto"/>
              <w:left w:val="single" w:sz="6" w:space="0" w:color="auto"/>
              <w:right w:val="single" w:sz="6" w:space="0" w:color="auto"/>
            </w:tcBorders>
          </w:tcPr>
          <w:p w14:paraId="63AF10C0" w14:textId="77777777" w:rsidR="009E4796" w:rsidRPr="005259D7" w:rsidRDefault="009E4796" w:rsidP="00707829">
            <w:pPr>
              <w:pStyle w:val="TAC"/>
              <w:rPr>
                <w:lang w:eastAsia="ja-JP"/>
              </w:rPr>
            </w:pPr>
            <w:r w:rsidRPr="005259D7">
              <w:t>300</w:t>
            </w:r>
          </w:p>
        </w:tc>
        <w:tc>
          <w:tcPr>
            <w:tcW w:w="232" w:type="pct"/>
            <w:tcBorders>
              <w:top w:val="single" w:sz="6" w:space="0" w:color="auto"/>
              <w:left w:val="single" w:sz="6" w:space="0" w:color="auto"/>
              <w:right w:val="single" w:sz="4" w:space="0" w:color="auto"/>
            </w:tcBorders>
          </w:tcPr>
          <w:p w14:paraId="4E22932E"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1F75281A" w14:textId="77777777" w:rsidR="009E4796" w:rsidRPr="005259D7" w:rsidRDefault="009E4796" w:rsidP="00707829">
            <w:pPr>
              <w:pStyle w:val="TAC"/>
              <w:rPr>
                <w:lang w:eastAsia="ja-JP"/>
              </w:rPr>
            </w:pPr>
          </w:p>
        </w:tc>
      </w:tr>
      <w:tr w:rsidR="009E4796" w:rsidRPr="005259D7" w14:paraId="2D63DB71" w14:textId="77777777" w:rsidTr="00707829">
        <w:trPr>
          <w:trHeight w:val="187"/>
        </w:trPr>
        <w:tc>
          <w:tcPr>
            <w:tcW w:w="463" w:type="pct"/>
            <w:tcBorders>
              <w:top w:val="single" w:sz="6" w:space="0" w:color="auto"/>
              <w:left w:val="single" w:sz="4" w:space="0" w:color="auto"/>
              <w:right w:val="single" w:sz="6" w:space="0" w:color="auto"/>
            </w:tcBorders>
          </w:tcPr>
          <w:p w14:paraId="701531DC" w14:textId="77777777" w:rsidR="009E4796" w:rsidRPr="005259D7" w:rsidRDefault="009E4796" w:rsidP="00707829">
            <w:pPr>
              <w:pStyle w:val="TAC"/>
              <w:rPr>
                <w:lang w:eastAsia="ja-JP"/>
              </w:rPr>
            </w:pPr>
            <w:r w:rsidRPr="005259D7">
              <w:t>CA_n260I</w:t>
            </w:r>
          </w:p>
        </w:tc>
        <w:tc>
          <w:tcPr>
            <w:tcW w:w="510" w:type="pct"/>
            <w:tcBorders>
              <w:top w:val="single" w:sz="6" w:space="0" w:color="auto"/>
              <w:left w:val="single" w:sz="6" w:space="0" w:color="auto"/>
              <w:right w:val="single" w:sz="6" w:space="0" w:color="auto"/>
            </w:tcBorders>
          </w:tcPr>
          <w:p w14:paraId="7826C652" w14:textId="77777777" w:rsidR="009E4796" w:rsidRPr="005259D7" w:rsidRDefault="009E4796" w:rsidP="00707829">
            <w:pPr>
              <w:pStyle w:val="TAC"/>
            </w:pPr>
            <w:r w:rsidRPr="005259D7">
              <w:t>CA_n260G</w:t>
            </w:r>
            <w:r>
              <w:t>/H/I</w:t>
            </w:r>
          </w:p>
        </w:tc>
        <w:tc>
          <w:tcPr>
            <w:tcW w:w="322" w:type="pct"/>
            <w:tcBorders>
              <w:top w:val="single" w:sz="6" w:space="0" w:color="auto"/>
              <w:left w:val="single" w:sz="6" w:space="0" w:color="auto"/>
              <w:bottom w:val="single" w:sz="4" w:space="0" w:color="auto"/>
              <w:right w:val="single" w:sz="6" w:space="0" w:color="auto"/>
            </w:tcBorders>
          </w:tcPr>
          <w:p w14:paraId="02932C4E"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63177131"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155E623C"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60EB64D2"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4187C200"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102A618E"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44ED391C"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5BB4CDAC" w14:textId="77777777" w:rsidR="009E4796" w:rsidRPr="005259D7" w:rsidRDefault="009E4796" w:rsidP="00707829">
            <w:pPr>
              <w:pStyle w:val="TAC"/>
              <w:rPr>
                <w:lang w:eastAsia="ja-JP"/>
              </w:rPr>
            </w:pPr>
          </w:p>
        </w:tc>
        <w:tc>
          <w:tcPr>
            <w:tcW w:w="232" w:type="pct"/>
            <w:tcBorders>
              <w:top w:val="single" w:sz="6" w:space="0" w:color="auto"/>
              <w:left w:val="single" w:sz="6" w:space="0" w:color="auto"/>
              <w:right w:val="single" w:sz="6" w:space="0" w:color="auto"/>
            </w:tcBorders>
          </w:tcPr>
          <w:p w14:paraId="42432BE8" w14:textId="77777777" w:rsidR="009E4796" w:rsidRPr="005259D7" w:rsidRDefault="009E4796" w:rsidP="00707829">
            <w:pPr>
              <w:pStyle w:val="TAC"/>
            </w:pPr>
          </w:p>
        </w:tc>
        <w:tc>
          <w:tcPr>
            <w:tcW w:w="232" w:type="pct"/>
            <w:tcBorders>
              <w:top w:val="single" w:sz="6" w:space="0" w:color="auto"/>
              <w:left w:val="single" w:sz="6" w:space="0" w:color="auto"/>
              <w:right w:val="single" w:sz="6" w:space="0" w:color="auto"/>
            </w:tcBorders>
          </w:tcPr>
          <w:p w14:paraId="25F836C1" w14:textId="77777777" w:rsidR="009E4796" w:rsidRPr="005259D7" w:rsidRDefault="009E4796" w:rsidP="00707829">
            <w:pPr>
              <w:pStyle w:val="TAC"/>
            </w:pPr>
          </w:p>
        </w:tc>
        <w:tc>
          <w:tcPr>
            <w:tcW w:w="231" w:type="pct"/>
            <w:tcBorders>
              <w:top w:val="single" w:sz="6" w:space="0" w:color="auto"/>
              <w:left w:val="single" w:sz="6" w:space="0" w:color="auto"/>
              <w:right w:val="single" w:sz="6" w:space="0" w:color="auto"/>
            </w:tcBorders>
          </w:tcPr>
          <w:p w14:paraId="3E594AED" w14:textId="77777777" w:rsidR="009E4796" w:rsidRPr="005259D7" w:rsidRDefault="009E4796" w:rsidP="00707829">
            <w:pPr>
              <w:pStyle w:val="TAC"/>
            </w:pPr>
          </w:p>
        </w:tc>
        <w:tc>
          <w:tcPr>
            <w:tcW w:w="232" w:type="pct"/>
            <w:tcBorders>
              <w:top w:val="single" w:sz="6" w:space="0" w:color="auto"/>
              <w:left w:val="single" w:sz="6" w:space="0" w:color="auto"/>
              <w:right w:val="single" w:sz="6" w:space="0" w:color="auto"/>
            </w:tcBorders>
          </w:tcPr>
          <w:p w14:paraId="029C4483" w14:textId="77777777" w:rsidR="009E4796" w:rsidRPr="005259D7" w:rsidRDefault="009E4796" w:rsidP="00707829">
            <w:pPr>
              <w:pStyle w:val="TAC"/>
            </w:pPr>
          </w:p>
        </w:tc>
        <w:tc>
          <w:tcPr>
            <w:tcW w:w="412" w:type="pct"/>
            <w:tcBorders>
              <w:top w:val="single" w:sz="6" w:space="0" w:color="auto"/>
              <w:left w:val="single" w:sz="6" w:space="0" w:color="auto"/>
              <w:right w:val="single" w:sz="6" w:space="0" w:color="auto"/>
            </w:tcBorders>
          </w:tcPr>
          <w:p w14:paraId="3FFD03F9" w14:textId="77777777" w:rsidR="009E4796" w:rsidRPr="005259D7" w:rsidRDefault="009E4796" w:rsidP="00707829">
            <w:pPr>
              <w:pStyle w:val="TAC"/>
              <w:rPr>
                <w:lang w:eastAsia="ja-JP"/>
              </w:rPr>
            </w:pPr>
            <w:r w:rsidRPr="005259D7">
              <w:t>400</w:t>
            </w:r>
          </w:p>
        </w:tc>
        <w:tc>
          <w:tcPr>
            <w:tcW w:w="232" w:type="pct"/>
            <w:tcBorders>
              <w:top w:val="single" w:sz="6" w:space="0" w:color="auto"/>
              <w:left w:val="single" w:sz="6" w:space="0" w:color="auto"/>
              <w:right w:val="single" w:sz="4" w:space="0" w:color="auto"/>
            </w:tcBorders>
          </w:tcPr>
          <w:p w14:paraId="688E2BA4"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312D2EA9" w14:textId="77777777" w:rsidR="009E4796" w:rsidRPr="005259D7" w:rsidRDefault="009E4796" w:rsidP="00707829">
            <w:pPr>
              <w:pStyle w:val="TAC"/>
              <w:rPr>
                <w:lang w:eastAsia="ja-JP"/>
              </w:rPr>
            </w:pPr>
          </w:p>
        </w:tc>
      </w:tr>
      <w:tr w:rsidR="009E4796" w:rsidRPr="005259D7" w14:paraId="62DBAB6F"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6AE653EB" w14:textId="77777777" w:rsidR="009E4796" w:rsidRPr="005259D7" w:rsidRDefault="009E4796" w:rsidP="00707829">
            <w:pPr>
              <w:pStyle w:val="TAC"/>
              <w:rPr>
                <w:lang w:eastAsia="ja-JP"/>
              </w:rPr>
            </w:pPr>
            <w:r w:rsidRPr="005259D7">
              <w:t>CA_n260J</w:t>
            </w:r>
          </w:p>
        </w:tc>
        <w:tc>
          <w:tcPr>
            <w:tcW w:w="510" w:type="pct"/>
            <w:tcBorders>
              <w:top w:val="single" w:sz="6" w:space="0" w:color="auto"/>
              <w:left w:val="single" w:sz="6" w:space="0" w:color="auto"/>
              <w:bottom w:val="single" w:sz="4" w:space="0" w:color="auto"/>
              <w:right w:val="single" w:sz="6" w:space="0" w:color="auto"/>
            </w:tcBorders>
          </w:tcPr>
          <w:p w14:paraId="212E3E5B" w14:textId="77777777" w:rsidR="009E4796" w:rsidRPr="005259D7" w:rsidRDefault="009E4796" w:rsidP="00707829">
            <w:pPr>
              <w:pStyle w:val="TAC"/>
            </w:pPr>
            <w:r w:rsidRPr="005259D7">
              <w:t>CA_n260G</w:t>
            </w:r>
            <w:r>
              <w:t>/H/I/J</w:t>
            </w:r>
          </w:p>
        </w:tc>
        <w:tc>
          <w:tcPr>
            <w:tcW w:w="322" w:type="pct"/>
            <w:tcBorders>
              <w:top w:val="single" w:sz="6" w:space="0" w:color="auto"/>
              <w:left w:val="single" w:sz="6" w:space="0" w:color="auto"/>
              <w:bottom w:val="single" w:sz="4" w:space="0" w:color="auto"/>
              <w:right w:val="single" w:sz="6" w:space="0" w:color="auto"/>
            </w:tcBorders>
          </w:tcPr>
          <w:p w14:paraId="061AF6C3"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5379582D"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71389F2B"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243F393F"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2883ECD8" w14:textId="77777777" w:rsidR="009E4796" w:rsidRPr="005259D7" w:rsidRDefault="009E4796" w:rsidP="00707829">
            <w:pPr>
              <w:pStyle w:val="TAC"/>
              <w:rPr>
                <w:lang w:eastAsia="ja-JP"/>
              </w:rPr>
            </w:pPr>
            <w:r w:rsidRPr="005259D7">
              <w:t>100</w:t>
            </w:r>
          </w:p>
        </w:tc>
        <w:tc>
          <w:tcPr>
            <w:tcW w:w="277" w:type="pct"/>
            <w:tcBorders>
              <w:top w:val="single" w:sz="6" w:space="0" w:color="auto"/>
              <w:left w:val="single" w:sz="6" w:space="0" w:color="auto"/>
              <w:bottom w:val="single" w:sz="4" w:space="0" w:color="auto"/>
              <w:right w:val="single" w:sz="6" w:space="0" w:color="auto"/>
            </w:tcBorders>
          </w:tcPr>
          <w:p w14:paraId="6821F4D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9BA6B76"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7FB99722"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0DE7EA91"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151E6FDB"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4BB5DA5B"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1A86BEEF"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3E57A38D" w14:textId="77777777" w:rsidR="009E4796" w:rsidRPr="005259D7" w:rsidRDefault="009E4796" w:rsidP="00707829">
            <w:pPr>
              <w:pStyle w:val="TAC"/>
              <w:rPr>
                <w:lang w:eastAsia="ja-JP"/>
              </w:rPr>
            </w:pPr>
            <w:r w:rsidRPr="005259D7">
              <w:t>500</w:t>
            </w:r>
          </w:p>
        </w:tc>
        <w:tc>
          <w:tcPr>
            <w:tcW w:w="232" w:type="pct"/>
            <w:tcBorders>
              <w:top w:val="single" w:sz="6" w:space="0" w:color="auto"/>
              <w:left w:val="single" w:sz="6" w:space="0" w:color="auto"/>
              <w:bottom w:val="single" w:sz="4" w:space="0" w:color="auto"/>
              <w:right w:val="single" w:sz="4" w:space="0" w:color="auto"/>
            </w:tcBorders>
          </w:tcPr>
          <w:p w14:paraId="432A3210"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44CF617C" w14:textId="77777777" w:rsidR="009E4796" w:rsidRPr="005259D7" w:rsidRDefault="009E4796" w:rsidP="00707829">
            <w:pPr>
              <w:pStyle w:val="TAC"/>
              <w:rPr>
                <w:lang w:eastAsia="ja-JP"/>
              </w:rPr>
            </w:pPr>
          </w:p>
        </w:tc>
      </w:tr>
      <w:tr w:rsidR="009E4796" w:rsidRPr="005259D7" w14:paraId="50EE7AC9"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204CB5EA" w14:textId="77777777" w:rsidR="009E4796" w:rsidRPr="005259D7" w:rsidRDefault="009E4796" w:rsidP="00707829">
            <w:pPr>
              <w:pStyle w:val="TAC"/>
              <w:rPr>
                <w:lang w:eastAsia="ja-JP"/>
              </w:rPr>
            </w:pPr>
            <w:r w:rsidRPr="005259D7">
              <w:t>CA_n260K</w:t>
            </w:r>
          </w:p>
        </w:tc>
        <w:tc>
          <w:tcPr>
            <w:tcW w:w="510" w:type="pct"/>
            <w:tcBorders>
              <w:top w:val="single" w:sz="6" w:space="0" w:color="auto"/>
              <w:left w:val="single" w:sz="6" w:space="0" w:color="auto"/>
              <w:bottom w:val="single" w:sz="4" w:space="0" w:color="auto"/>
              <w:right w:val="single" w:sz="6" w:space="0" w:color="auto"/>
            </w:tcBorders>
          </w:tcPr>
          <w:p w14:paraId="39EB9DC3" w14:textId="77777777" w:rsidR="009E4796" w:rsidRPr="005259D7" w:rsidRDefault="009E4796" w:rsidP="00707829">
            <w:pPr>
              <w:pStyle w:val="TAC"/>
            </w:pPr>
            <w:r w:rsidRPr="005259D7">
              <w:rPr>
                <w:rFonts w:cs="Arial"/>
                <w:szCs w:val="18"/>
              </w:rPr>
              <w:t>CA_n260G</w:t>
            </w:r>
            <w:r>
              <w:rPr>
                <w:rFonts w:cs="Arial"/>
                <w:szCs w:val="18"/>
              </w:rPr>
              <w:t>/H/I/J/K</w:t>
            </w:r>
          </w:p>
        </w:tc>
        <w:tc>
          <w:tcPr>
            <w:tcW w:w="322" w:type="pct"/>
            <w:tcBorders>
              <w:top w:val="single" w:sz="6" w:space="0" w:color="auto"/>
              <w:left w:val="single" w:sz="6" w:space="0" w:color="auto"/>
              <w:bottom w:val="single" w:sz="4" w:space="0" w:color="auto"/>
              <w:right w:val="single" w:sz="6" w:space="0" w:color="auto"/>
            </w:tcBorders>
          </w:tcPr>
          <w:p w14:paraId="1F100DD2"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45EEEBCF"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79D938B7"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1D61C07D"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4A224690" w14:textId="77777777" w:rsidR="009E4796" w:rsidRPr="005259D7" w:rsidRDefault="009E4796" w:rsidP="00707829">
            <w:pPr>
              <w:pStyle w:val="TAC"/>
              <w:rPr>
                <w:lang w:eastAsia="ja-JP"/>
              </w:rPr>
            </w:pPr>
            <w:r w:rsidRPr="005259D7">
              <w:t>100</w:t>
            </w:r>
          </w:p>
        </w:tc>
        <w:tc>
          <w:tcPr>
            <w:tcW w:w="277" w:type="pct"/>
            <w:tcBorders>
              <w:top w:val="single" w:sz="6" w:space="0" w:color="auto"/>
              <w:left w:val="single" w:sz="6" w:space="0" w:color="auto"/>
              <w:bottom w:val="single" w:sz="4" w:space="0" w:color="auto"/>
              <w:right w:val="single" w:sz="6" w:space="0" w:color="auto"/>
            </w:tcBorders>
          </w:tcPr>
          <w:p w14:paraId="1FF9E346"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5090A98E"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58C57E1B"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B83C3A0"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78F4A797"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5CCE3D38"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6F0F86CD"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41B3512C" w14:textId="77777777" w:rsidR="009E4796" w:rsidRPr="005259D7" w:rsidRDefault="009E4796" w:rsidP="00707829">
            <w:pPr>
              <w:pStyle w:val="TAC"/>
              <w:rPr>
                <w:lang w:eastAsia="ja-JP"/>
              </w:rPr>
            </w:pPr>
            <w:r w:rsidRPr="005259D7">
              <w:t>600</w:t>
            </w:r>
          </w:p>
        </w:tc>
        <w:tc>
          <w:tcPr>
            <w:tcW w:w="232" w:type="pct"/>
            <w:tcBorders>
              <w:top w:val="single" w:sz="6" w:space="0" w:color="auto"/>
              <w:left w:val="single" w:sz="6" w:space="0" w:color="auto"/>
              <w:bottom w:val="single" w:sz="4" w:space="0" w:color="auto"/>
              <w:right w:val="single" w:sz="4" w:space="0" w:color="auto"/>
            </w:tcBorders>
          </w:tcPr>
          <w:p w14:paraId="173DD1A4"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39A02D16" w14:textId="77777777" w:rsidR="009E4796" w:rsidRPr="005259D7" w:rsidRDefault="009E4796" w:rsidP="00707829">
            <w:pPr>
              <w:pStyle w:val="TAC"/>
              <w:rPr>
                <w:lang w:eastAsia="ja-JP"/>
              </w:rPr>
            </w:pPr>
          </w:p>
        </w:tc>
      </w:tr>
      <w:tr w:rsidR="009E4796" w:rsidRPr="005259D7" w14:paraId="1D7ABD74"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67E94A08" w14:textId="77777777" w:rsidR="009E4796" w:rsidRPr="005259D7" w:rsidRDefault="009E4796" w:rsidP="00707829">
            <w:pPr>
              <w:pStyle w:val="TAC"/>
              <w:rPr>
                <w:lang w:eastAsia="ja-JP"/>
              </w:rPr>
            </w:pPr>
            <w:r w:rsidRPr="005259D7">
              <w:t>CA_n260L</w:t>
            </w:r>
          </w:p>
        </w:tc>
        <w:tc>
          <w:tcPr>
            <w:tcW w:w="510" w:type="pct"/>
            <w:tcBorders>
              <w:top w:val="single" w:sz="6" w:space="0" w:color="auto"/>
              <w:left w:val="single" w:sz="6" w:space="0" w:color="auto"/>
              <w:bottom w:val="single" w:sz="4" w:space="0" w:color="auto"/>
              <w:right w:val="single" w:sz="6" w:space="0" w:color="auto"/>
            </w:tcBorders>
          </w:tcPr>
          <w:p w14:paraId="7BCA0D03" w14:textId="77777777" w:rsidR="009E4796" w:rsidRPr="005259D7" w:rsidRDefault="009E4796" w:rsidP="00707829">
            <w:pPr>
              <w:pStyle w:val="TAC"/>
            </w:pPr>
            <w:r w:rsidRPr="005259D7">
              <w:rPr>
                <w:rFonts w:cs="Arial"/>
                <w:szCs w:val="18"/>
              </w:rPr>
              <w:t>CA_n260G</w:t>
            </w:r>
            <w:r>
              <w:rPr>
                <w:rFonts w:cs="Arial"/>
                <w:szCs w:val="18"/>
              </w:rPr>
              <w:t>/H/I/J/K/L</w:t>
            </w:r>
          </w:p>
        </w:tc>
        <w:tc>
          <w:tcPr>
            <w:tcW w:w="322" w:type="pct"/>
            <w:tcBorders>
              <w:top w:val="single" w:sz="6" w:space="0" w:color="auto"/>
              <w:left w:val="single" w:sz="6" w:space="0" w:color="auto"/>
              <w:bottom w:val="single" w:sz="4" w:space="0" w:color="auto"/>
              <w:right w:val="single" w:sz="6" w:space="0" w:color="auto"/>
            </w:tcBorders>
          </w:tcPr>
          <w:p w14:paraId="116232D0"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7F441FD0"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73856EFD"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60FFC6A3"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4F743641" w14:textId="77777777" w:rsidR="009E4796" w:rsidRPr="005259D7" w:rsidRDefault="009E4796" w:rsidP="00707829">
            <w:pPr>
              <w:pStyle w:val="TAC"/>
              <w:rPr>
                <w:lang w:eastAsia="ja-JP"/>
              </w:rPr>
            </w:pPr>
            <w:r w:rsidRPr="005259D7">
              <w:t>100</w:t>
            </w:r>
          </w:p>
        </w:tc>
        <w:tc>
          <w:tcPr>
            <w:tcW w:w="277" w:type="pct"/>
            <w:tcBorders>
              <w:top w:val="single" w:sz="6" w:space="0" w:color="auto"/>
              <w:left w:val="single" w:sz="6" w:space="0" w:color="auto"/>
              <w:bottom w:val="single" w:sz="4" w:space="0" w:color="auto"/>
              <w:right w:val="single" w:sz="6" w:space="0" w:color="auto"/>
            </w:tcBorders>
          </w:tcPr>
          <w:p w14:paraId="385229B0"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4316291E"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4434381E"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259B709"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66CF8977"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42D99916"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30D2A853"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1C904EFF" w14:textId="77777777" w:rsidR="009E4796" w:rsidRPr="005259D7" w:rsidRDefault="009E4796" w:rsidP="00707829">
            <w:pPr>
              <w:pStyle w:val="TAC"/>
              <w:rPr>
                <w:lang w:eastAsia="ja-JP"/>
              </w:rPr>
            </w:pPr>
            <w:r w:rsidRPr="005259D7">
              <w:t>700</w:t>
            </w:r>
          </w:p>
        </w:tc>
        <w:tc>
          <w:tcPr>
            <w:tcW w:w="232" w:type="pct"/>
            <w:tcBorders>
              <w:top w:val="single" w:sz="6" w:space="0" w:color="auto"/>
              <w:left w:val="single" w:sz="6" w:space="0" w:color="auto"/>
              <w:bottom w:val="single" w:sz="4" w:space="0" w:color="auto"/>
              <w:right w:val="single" w:sz="4" w:space="0" w:color="auto"/>
            </w:tcBorders>
          </w:tcPr>
          <w:p w14:paraId="6733541E"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372EE7AE" w14:textId="77777777" w:rsidR="009E4796" w:rsidRPr="005259D7" w:rsidRDefault="009E4796" w:rsidP="00707829">
            <w:pPr>
              <w:pStyle w:val="TAC"/>
              <w:rPr>
                <w:lang w:eastAsia="ja-JP"/>
              </w:rPr>
            </w:pPr>
          </w:p>
        </w:tc>
      </w:tr>
      <w:tr w:rsidR="009E4796" w:rsidRPr="005259D7" w14:paraId="72654ACF"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08C2CA4F" w14:textId="77777777" w:rsidR="009E4796" w:rsidRPr="005259D7" w:rsidRDefault="009E4796" w:rsidP="00707829">
            <w:pPr>
              <w:pStyle w:val="TAC"/>
              <w:rPr>
                <w:lang w:eastAsia="ja-JP"/>
              </w:rPr>
            </w:pPr>
            <w:r w:rsidRPr="005259D7">
              <w:t>CA_n260M</w:t>
            </w:r>
          </w:p>
        </w:tc>
        <w:tc>
          <w:tcPr>
            <w:tcW w:w="510" w:type="pct"/>
            <w:tcBorders>
              <w:top w:val="single" w:sz="6" w:space="0" w:color="auto"/>
              <w:left w:val="single" w:sz="6" w:space="0" w:color="auto"/>
              <w:bottom w:val="single" w:sz="4" w:space="0" w:color="auto"/>
              <w:right w:val="single" w:sz="6" w:space="0" w:color="auto"/>
            </w:tcBorders>
          </w:tcPr>
          <w:p w14:paraId="33D7F0E6" w14:textId="77777777" w:rsidR="009E4796" w:rsidRPr="00004896" w:rsidRDefault="009E4796" w:rsidP="00707829">
            <w:pPr>
              <w:pStyle w:val="TAC"/>
              <w:rPr>
                <w:lang w:val="sv-SE"/>
              </w:rPr>
            </w:pPr>
            <w:r w:rsidRPr="00004896">
              <w:rPr>
                <w:rFonts w:cs="Arial"/>
                <w:szCs w:val="18"/>
                <w:lang w:val="sv-SE"/>
              </w:rPr>
              <w:t>CA_n260G/H/I/J/K/L/M</w:t>
            </w:r>
          </w:p>
        </w:tc>
        <w:tc>
          <w:tcPr>
            <w:tcW w:w="322" w:type="pct"/>
            <w:tcBorders>
              <w:top w:val="single" w:sz="6" w:space="0" w:color="auto"/>
              <w:left w:val="single" w:sz="6" w:space="0" w:color="auto"/>
              <w:bottom w:val="single" w:sz="4" w:space="0" w:color="auto"/>
              <w:right w:val="single" w:sz="6" w:space="0" w:color="auto"/>
            </w:tcBorders>
          </w:tcPr>
          <w:p w14:paraId="7E4163DE"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2DA14452"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1EC6BD41"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49573AAF"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32731DC6" w14:textId="77777777" w:rsidR="009E4796" w:rsidRPr="005259D7" w:rsidRDefault="009E4796" w:rsidP="00707829">
            <w:pPr>
              <w:pStyle w:val="TAC"/>
              <w:rPr>
                <w:lang w:eastAsia="ja-JP"/>
              </w:rPr>
            </w:pPr>
            <w:r w:rsidRPr="005259D7">
              <w:t>100</w:t>
            </w:r>
          </w:p>
        </w:tc>
        <w:tc>
          <w:tcPr>
            <w:tcW w:w="277" w:type="pct"/>
            <w:tcBorders>
              <w:top w:val="single" w:sz="6" w:space="0" w:color="auto"/>
              <w:left w:val="single" w:sz="6" w:space="0" w:color="auto"/>
              <w:bottom w:val="single" w:sz="4" w:space="0" w:color="auto"/>
              <w:right w:val="single" w:sz="6" w:space="0" w:color="auto"/>
            </w:tcBorders>
          </w:tcPr>
          <w:p w14:paraId="0549F260"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00E3FE42"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459DD1FD"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528DB09A"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20BCD326"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06FD0C0F"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34C45838"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6B791BBB" w14:textId="77777777" w:rsidR="009E4796" w:rsidRPr="005259D7" w:rsidRDefault="009E4796" w:rsidP="00707829">
            <w:pPr>
              <w:pStyle w:val="TAC"/>
              <w:rPr>
                <w:lang w:eastAsia="ja-JP"/>
              </w:rPr>
            </w:pPr>
            <w:r w:rsidRPr="005259D7">
              <w:t>800</w:t>
            </w:r>
          </w:p>
        </w:tc>
        <w:tc>
          <w:tcPr>
            <w:tcW w:w="232" w:type="pct"/>
            <w:tcBorders>
              <w:top w:val="single" w:sz="6" w:space="0" w:color="auto"/>
              <w:left w:val="single" w:sz="6" w:space="0" w:color="auto"/>
              <w:bottom w:val="single" w:sz="4" w:space="0" w:color="auto"/>
              <w:right w:val="single" w:sz="4" w:space="0" w:color="auto"/>
            </w:tcBorders>
          </w:tcPr>
          <w:p w14:paraId="2029C866"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single" w:sz="4" w:space="0" w:color="auto"/>
              <w:right w:val="single" w:sz="4" w:space="0" w:color="auto"/>
            </w:tcBorders>
            <w:shd w:val="clear" w:color="auto" w:fill="auto"/>
          </w:tcPr>
          <w:p w14:paraId="7DF9C772" w14:textId="77777777" w:rsidR="009E4796" w:rsidRPr="005259D7" w:rsidRDefault="009E4796" w:rsidP="00707829">
            <w:pPr>
              <w:pStyle w:val="TAC"/>
              <w:rPr>
                <w:lang w:eastAsia="ja-JP"/>
              </w:rPr>
            </w:pPr>
          </w:p>
        </w:tc>
      </w:tr>
      <w:tr w:rsidR="009E4796" w:rsidRPr="005259D7" w14:paraId="289038E4"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32F3E4B5" w14:textId="77777777" w:rsidR="009E4796" w:rsidRPr="005259D7" w:rsidRDefault="009E4796" w:rsidP="00707829">
            <w:pPr>
              <w:pStyle w:val="TAC"/>
              <w:rPr>
                <w:lang w:eastAsia="ja-JP"/>
              </w:rPr>
            </w:pPr>
            <w:r w:rsidRPr="005259D7">
              <w:t>CA_n260O</w:t>
            </w:r>
          </w:p>
        </w:tc>
        <w:tc>
          <w:tcPr>
            <w:tcW w:w="510" w:type="pct"/>
            <w:tcBorders>
              <w:top w:val="single" w:sz="6" w:space="0" w:color="auto"/>
              <w:left w:val="single" w:sz="6" w:space="0" w:color="auto"/>
              <w:bottom w:val="single" w:sz="4" w:space="0" w:color="auto"/>
              <w:right w:val="single" w:sz="6" w:space="0" w:color="auto"/>
            </w:tcBorders>
          </w:tcPr>
          <w:p w14:paraId="5199B0D2" w14:textId="77777777" w:rsidR="009E4796" w:rsidRPr="005259D7" w:rsidRDefault="009E4796" w:rsidP="00707829">
            <w:pPr>
              <w:pStyle w:val="TAC"/>
            </w:pPr>
            <w:r w:rsidRPr="005259D7">
              <w:t>CA_n260O</w:t>
            </w:r>
          </w:p>
        </w:tc>
        <w:tc>
          <w:tcPr>
            <w:tcW w:w="322" w:type="pct"/>
            <w:tcBorders>
              <w:top w:val="single" w:sz="6" w:space="0" w:color="auto"/>
              <w:left w:val="single" w:sz="6" w:space="0" w:color="auto"/>
              <w:bottom w:val="single" w:sz="4" w:space="0" w:color="auto"/>
              <w:right w:val="single" w:sz="6" w:space="0" w:color="auto"/>
            </w:tcBorders>
          </w:tcPr>
          <w:p w14:paraId="1021438E"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67295B33" w14:textId="77777777" w:rsidR="009E4796" w:rsidRPr="005259D7" w:rsidRDefault="009E4796" w:rsidP="00707829">
            <w:pPr>
              <w:pStyle w:val="TAC"/>
              <w:rPr>
                <w:lang w:eastAsia="ja-JP"/>
              </w:rPr>
            </w:pPr>
            <w:r w:rsidRPr="005259D7">
              <w:t>50, 100</w:t>
            </w:r>
          </w:p>
        </w:tc>
        <w:tc>
          <w:tcPr>
            <w:tcW w:w="231" w:type="pct"/>
            <w:tcBorders>
              <w:top w:val="single" w:sz="6" w:space="0" w:color="auto"/>
              <w:left w:val="single" w:sz="6" w:space="0" w:color="auto"/>
              <w:bottom w:val="single" w:sz="4" w:space="0" w:color="auto"/>
              <w:right w:val="single" w:sz="6" w:space="0" w:color="auto"/>
            </w:tcBorders>
          </w:tcPr>
          <w:p w14:paraId="389CB1B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E5A4218"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7A68EA7"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6BBB60ED"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0E825026"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3849729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4BDA17B"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29E8E658"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66D97EC8"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40E19D11"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2A5369EC" w14:textId="77777777" w:rsidR="009E4796" w:rsidRPr="005259D7" w:rsidRDefault="009E4796" w:rsidP="00707829">
            <w:pPr>
              <w:pStyle w:val="TAC"/>
              <w:rPr>
                <w:lang w:eastAsia="ja-JP"/>
              </w:rPr>
            </w:pPr>
            <w:r w:rsidRPr="005259D7">
              <w:t>200</w:t>
            </w:r>
          </w:p>
        </w:tc>
        <w:tc>
          <w:tcPr>
            <w:tcW w:w="232" w:type="pct"/>
            <w:tcBorders>
              <w:top w:val="single" w:sz="6" w:space="0" w:color="auto"/>
              <w:left w:val="single" w:sz="6" w:space="0" w:color="auto"/>
              <w:bottom w:val="single" w:sz="4" w:space="0" w:color="auto"/>
              <w:right w:val="single" w:sz="4" w:space="0" w:color="auto"/>
            </w:tcBorders>
          </w:tcPr>
          <w:p w14:paraId="5D1346EB" w14:textId="77777777" w:rsidR="009E4796" w:rsidRPr="005259D7" w:rsidRDefault="009E4796" w:rsidP="00707829">
            <w:pPr>
              <w:pStyle w:val="TAC"/>
              <w:rPr>
                <w:lang w:eastAsia="ja-JP"/>
              </w:rPr>
            </w:pPr>
            <w:r w:rsidRPr="005259D7">
              <w:t>0</w:t>
            </w:r>
          </w:p>
        </w:tc>
        <w:tc>
          <w:tcPr>
            <w:tcW w:w="466" w:type="pct"/>
            <w:tcBorders>
              <w:top w:val="single" w:sz="4" w:space="0" w:color="auto"/>
              <w:left w:val="single" w:sz="4" w:space="0" w:color="auto"/>
              <w:bottom w:val="nil"/>
              <w:right w:val="single" w:sz="4" w:space="0" w:color="auto"/>
            </w:tcBorders>
            <w:shd w:val="clear" w:color="auto" w:fill="auto"/>
          </w:tcPr>
          <w:p w14:paraId="47948A73" w14:textId="77777777" w:rsidR="009E4796" w:rsidRPr="005259D7" w:rsidRDefault="009E4796" w:rsidP="00707829">
            <w:pPr>
              <w:pStyle w:val="TAC"/>
              <w:rPr>
                <w:lang w:eastAsia="ja-JP"/>
              </w:rPr>
            </w:pPr>
            <w:r w:rsidRPr="005259D7">
              <w:rPr>
                <w:lang w:eastAsia="ja-JP"/>
              </w:rPr>
              <w:t>4</w:t>
            </w:r>
          </w:p>
        </w:tc>
      </w:tr>
      <w:tr w:rsidR="009E4796" w:rsidRPr="005259D7" w14:paraId="1259515E"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3FE357DF" w14:textId="77777777" w:rsidR="009E4796" w:rsidRPr="005259D7" w:rsidRDefault="009E4796" w:rsidP="00707829">
            <w:pPr>
              <w:pStyle w:val="TAC"/>
              <w:rPr>
                <w:lang w:eastAsia="ja-JP"/>
              </w:rPr>
            </w:pPr>
            <w:r w:rsidRPr="005259D7">
              <w:t>CA_n260P</w:t>
            </w:r>
          </w:p>
        </w:tc>
        <w:tc>
          <w:tcPr>
            <w:tcW w:w="510" w:type="pct"/>
            <w:tcBorders>
              <w:top w:val="single" w:sz="6" w:space="0" w:color="auto"/>
              <w:left w:val="single" w:sz="6" w:space="0" w:color="auto"/>
              <w:bottom w:val="single" w:sz="4" w:space="0" w:color="auto"/>
              <w:right w:val="single" w:sz="6" w:space="0" w:color="auto"/>
            </w:tcBorders>
          </w:tcPr>
          <w:p w14:paraId="0FAEE613" w14:textId="77777777" w:rsidR="009E4796" w:rsidRPr="005259D7" w:rsidRDefault="009E4796" w:rsidP="00707829">
            <w:pPr>
              <w:pStyle w:val="TAC"/>
            </w:pPr>
            <w:r w:rsidRPr="005259D7">
              <w:t>CA_n260O</w:t>
            </w:r>
            <w:r>
              <w:t>/P</w:t>
            </w:r>
          </w:p>
        </w:tc>
        <w:tc>
          <w:tcPr>
            <w:tcW w:w="322" w:type="pct"/>
            <w:tcBorders>
              <w:top w:val="single" w:sz="6" w:space="0" w:color="auto"/>
              <w:left w:val="single" w:sz="6" w:space="0" w:color="auto"/>
              <w:bottom w:val="single" w:sz="4" w:space="0" w:color="auto"/>
              <w:right w:val="single" w:sz="6" w:space="0" w:color="auto"/>
            </w:tcBorders>
          </w:tcPr>
          <w:p w14:paraId="43BD1522"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47E095F6" w14:textId="77777777" w:rsidR="009E4796" w:rsidRPr="005259D7" w:rsidRDefault="009E4796" w:rsidP="00707829">
            <w:pPr>
              <w:pStyle w:val="TAC"/>
              <w:rPr>
                <w:lang w:eastAsia="ja-JP"/>
              </w:rPr>
            </w:pPr>
            <w:r w:rsidRPr="005259D7">
              <w:t>50, 100</w:t>
            </w:r>
          </w:p>
        </w:tc>
        <w:tc>
          <w:tcPr>
            <w:tcW w:w="231" w:type="pct"/>
            <w:tcBorders>
              <w:top w:val="single" w:sz="6" w:space="0" w:color="auto"/>
              <w:left w:val="single" w:sz="6" w:space="0" w:color="auto"/>
              <w:bottom w:val="single" w:sz="4" w:space="0" w:color="auto"/>
              <w:right w:val="single" w:sz="6" w:space="0" w:color="auto"/>
            </w:tcBorders>
          </w:tcPr>
          <w:p w14:paraId="0DE5EBB1" w14:textId="77777777" w:rsidR="009E4796" w:rsidRPr="005259D7" w:rsidRDefault="009E4796" w:rsidP="00707829">
            <w:pPr>
              <w:pStyle w:val="TAC"/>
              <w:rPr>
                <w:lang w:eastAsia="ja-JP"/>
              </w:rPr>
            </w:pPr>
            <w:r w:rsidRPr="005259D7">
              <w:t>50, 100</w:t>
            </w:r>
          </w:p>
        </w:tc>
        <w:tc>
          <w:tcPr>
            <w:tcW w:w="232" w:type="pct"/>
            <w:tcBorders>
              <w:top w:val="single" w:sz="6" w:space="0" w:color="auto"/>
              <w:left w:val="single" w:sz="6" w:space="0" w:color="auto"/>
              <w:bottom w:val="single" w:sz="4" w:space="0" w:color="auto"/>
              <w:right w:val="single" w:sz="6" w:space="0" w:color="auto"/>
            </w:tcBorders>
          </w:tcPr>
          <w:p w14:paraId="488F994D"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47F8FB0F"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35C4515B"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4771E0E8"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76CDFDBE"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578C5D94"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3EEEE4D6"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6DCDB90F"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0841740E"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520DFD73" w14:textId="77777777" w:rsidR="009E4796" w:rsidRPr="005259D7" w:rsidRDefault="009E4796" w:rsidP="00707829">
            <w:pPr>
              <w:pStyle w:val="TAC"/>
              <w:rPr>
                <w:lang w:eastAsia="ja-JP"/>
              </w:rPr>
            </w:pPr>
            <w:r w:rsidRPr="005259D7">
              <w:t>300</w:t>
            </w:r>
          </w:p>
        </w:tc>
        <w:tc>
          <w:tcPr>
            <w:tcW w:w="232" w:type="pct"/>
            <w:tcBorders>
              <w:top w:val="single" w:sz="6" w:space="0" w:color="auto"/>
              <w:left w:val="single" w:sz="6" w:space="0" w:color="auto"/>
              <w:bottom w:val="single" w:sz="4" w:space="0" w:color="auto"/>
              <w:right w:val="single" w:sz="4" w:space="0" w:color="auto"/>
            </w:tcBorders>
          </w:tcPr>
          <w:p w14:paraId="7DC0FFBD"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701FE321" w14:textId="77777777" w:rsidR="009E4796" w:rsidRPr="005259D7" w:rsidRDefault="009E4796" w:rsidP="00707829">
            <w:pPr>
              <w:pStyle w:val="TAC"/>
              <w:rPr>
                <w:lang w:eastAsia="ja-JP"/>
              </w:rPr>
            </w:pPr>
          </w:p>
        </w:tc>
      </w:tr>
      <w:tr w:rsidR="009E4796" w:rsidRPr="005259D7" w14:paraId="4FD2A058"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079337AD" w14:textId="77777777" w:rsidR="009E4796" w:rsidRPr="005259D7" w:rsidRDefault="009E4796" w:rsidP="00707829">
            <w:pPr>
              <w:pStyle w:val="TAC"/>
              <w:rPr>
                <w:lang w:eastAsia="ja-JP"/>
              </w:rPr>
            </w:pPr>
            <w:r w:rsidRPr="005259D7">
              <w:t>CA_n260Q</w:t>
            </w:r>
          </w:p>
        </w:tc>
        <w:tc>
          <w:tcPr>
            <w:tcW w:w="510" w:type="pct"/>
            <w:tcBorders>
              <w:top w:val="single" w:sz="6" w:space="0" w:color="auto"/>
              <w:left w:val="single" w:sz="6" w:space="0" w:color="auto"/>
              <w:bottom w:val="single" w:sz="4" w:space="0" w:color="auto"/>
              <w:right w:val="single" w:sz="6" w:space="0" w:color="auto"/>
            </w:tcBorders>
          </w:tcPr>
          <w:p w14:paraId="35CBA7FD" w14:textId="77777777" w:rsidR="009E4796" w:rsidRPr="005259D7" w:rsidRDefault="009E4796" w:rsidP="00707829">
            <w:pPr>
              <w:pStyle w:val="TAC"/>
            </w:pPr>
            <w:r w:rsidRPr="005259D7">
              <w:rPr>
                <w:lang w:val="es-US"/>
              </w:rPr>
              <w:t>CA_n260O</w:t>
            </w:r>
            <w:r>
              <w:rPr>
                <w:lang w:val="es-US"/>
              </w:rPr>
              <w:t>/P/Q</w:t>
            </w:r>
          </w:p>
        </w:tc>
        <w:tc>
          <w:tcPr>
            <w:tcW w:w="322" w:type="pct"/>
            <w:tcBorders>
              <w:top w:val="single" w:sz="6" w:space="0" w:color="auto"/>
              <w:left w:val="single" w:sz="6" w:space="0" w:color="auto"/>
              <w:bottom w:val="single" w:sz="4" w:space="0" w:color="auto"/>
              <w:right w:val="single" w:sz="6" w:space="0" w:color="auto"/>
            </w:tcBorders>
          </w:tcPr>
          <w:p w14:paraId="60F85AF7"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32C6AF91" w14:textId="77777777" w:rsidR="009E4796" w:rsidRPr="005259D7" w:rsidRDefault="009E4796" w:rsidP="00707829">
            <w:pPr>
              <w:pStyle w:val="TAC"/>
              <w:rPr>
                <w:lang w:eastAsia="ja-JP"/>
              </w:rPr>
            </w:pPr>
            <w:r w:rsidRPr="005259D7">
              <w:t>50, 100</w:t>
            </w:r>
          </w:p>
        </w:tc>
        <w:tc>
          <w:tcPr>
            <w:tcW w:w="231" w:type="pct"/>
            <w:tcBorders>
              <w:top w:val="single" w:sz="6" w:space="0" w:color="auto"/>
              <w:left w:val="single" w:sz="6" w:space="0" w:color="auto"/>
              <w:bottom w:val="single" w:sz="4" w:space="0" w:color="auto"/>
              <w:right w:val="single" w:sz="6" w:space="0" w:color="auto"/>
            </w:tcBorders>
          </w:tcPr>
          <w:p w14:paraId="0B4A0E7E" w14:textId="77777777" w:rsidR="009E4796" w:rsidRPr="005259D7" w:rsidRDefault="009E4796" w:rsidP="00707829">
            <w:pPr>
              <w:pStyle w:val="TAC"/>
              <w:rPr>
                <w:lang w:eastAsia="ja-JP"/>
              </w:rPr>
            </w:pPr>
            <w:r w:rsidRPr="005259D7">
              <w:t>50, 100</w:t>
            </w:r>
          </w:p>
        </w:tc>
        <w:tc>
          <w:tcPr>
            <w:tcW w:w="232" w:type="pct"/>
            <w:tcBorders>
              <w:top w:val="single" w:sz="6" w:space="0" w:color="auto"/>
              <w:left w:val="single" w:sz="6" w:space="0" w:color="auto"/>
              <w:bottom w:val="single" w:sz="4" w:space="0" w:color="auto"/>
              <w:right w:val="single" w:sz="6" w:space="0" w:color="auto"/>
            </w:tcBorders>
          </w:tcPr>
          <w:p w14:paraId="331AAFD2" w14:textId="77777777" w:rsidR="009E4796" w:rsidRPr="005259D7" w:rsidRDefault="009E4796" w:rsidP="00707829">
            <w:pPr>
              <w:pStyle w:val="TAC"/>
              <w:rPr>
                <w:lang w:eastAsia="ja-JP"/>
              </w:rPr>
            </w:pPr>
            <w:r w:rsidRPr="005259D7">
              <w:t>50, 100</w:t>
            </w:r>
          </w:p>
        </w:tc>
        <w:tc>
          <w:tcPr>
            <w:tcW w:w="232" w:type="pct"/>
            <w:tcBorders>
              <w:top w:val="single" w:sz="6" w:space="0" w:color="auto"/>
              <w:left w:val="single" w:sz="6" w:space="0" w:color="auto"/>
              <w:bottom w:val="single" w:sz="4" w:space="0" w:color="auto"/>
              <w:right w:val="single" w:sz="6" w:space="0" w:color="auto"/>
            </w:tcBorders>
          </w:tcPr>
          <w:p w14:paraId="21D7E009"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71BA7D74"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A6BB039"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30542F88"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8B0506C"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0F09F4D0"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0C017E2C"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305210B6"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5757EED5" w14:textId="77777777" w:rsidR="009E4796" w:rsidRPr="005259D7" w:rsidRDefault="009E4796" w:rsidP="00707829">
            <w:pPr>
              <w:pStyle w:val="TAC"/>
              <w:rPr>
                <w:lang w:eastAsia="ja-JP"/>
              </w:rPr>
            </w:pPr>
            <w:r w:rsidRPr="005259D7">
              <w:t>400</w:t>
            </w:r>
          </w:p>
        </w:tc>
        <w:tc>
          <w:tcPr>
            <w:tcW w:w="232" w:type="pct"/>
            <w:tcBorders>
              <w:top w:val="single" w:sz="6" w:space="0" w:color="auto"/>
              <w:left w:val="single" w:sz="6" w:space="0" w:color="auto"/>
              <w:bottom w:val="single" w:sz="4" w:space="0" w:color="auto"/>
              <w:right w:val="single" w:sz="4" w:space="0" w:color="auto"/>
            </w:tcBorders>
          </w:tcPr>
          <w:p w14:paraId="63723D9D"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single" w:sz="4" w:space="0" w:color="auto"/>
              <w:right w:val="single" w:sz="4" w:space="0" w:color="auto"/>
            </w:tcBorders>
            <w:shd w:val="clear" w:color="auto" w:fill="auto"/>
          </w:tcPr>
          <w:p w14:paraId="30B2A0E1" w14:textId="77777777" w:rsidR="009E4796" w:rsidRPr="005259D7" w:rsidRDefault="009E4796" w:rsidP="00707829">
            <w:pPr>
              <w:pStyle w:val="TAC"/>
              <w:rPr>
                <w:lang w:eastAsia="ja-JP"/>
              </w:rPr>
            </w:pPr>
          </w:p>
        </w:tc>
      </w:tr>
      <w:tr w:rsidR="009E4796" w:rsidRPr="005259D7" w14:paraId="7F0D9EB0"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5E5E2A2E" w14:textId="77777777" w:rsidR="009E4796" w:rsidRPr="005259D7" w:rsidRDefault="009E4796" w:rsidP="00707829">
            <w:pPr>
              <w:pStyle w:val="TAC"/>
              <w:rPr>
                <w:lang w:eastAsia="ja-JP"/>
              </w:rPr>
            </w:pPr>
            <w:r w:rsidRPr="005259D7">
              <w:t>CA_n260R2</w:t>
            </w:r>
          </w:p>
        </w:tc>
        <w:tc>
          <w:tcPr>
            <w:tcW w:w="510" w:type="pct"/>
            <w:tcBorders>
              <w:top w:val="single" w:sz="6" w:space="0" w:color="auto"/>
              <w:left w:val="single" w:sz="6" w:space="0" w:color="auto"/>
              <w:bottom w:val="single" w:sz="4" w:space="0" w:color="auto"/>
              <w:right w:val="single" w:sz="6" w:space="0" w:color="auto"/>
            </w:tcBorders>
          </w:tcPr>
          <w:p w14:paraId="5D851B39" w14:textId="77777777" w:rsidR="009E4796" w:rsidRPr="005259D7" w:rsidRDefault="009E4796" w:rsidP="00707829">
            <w:pPr>
              <w:pStyle w:val="TAC"/>
            </w:pPr>
            <w:r w:rsidRPr="005259D7">
              <w:t>CA_n260R2</w:t>
            </w:r>
          </w:p>
        </w:tc>
        <w:tc>
          <w:tcPr>
            <w:tcW w:w="322" w:type="pct"/>
            <w:tcBorders>
              <w:top w:val="single" w:sz="6" w:space="0" w:color="auto"/>
              <w:left w:val="single" w:sz="6" w:space="0" w:color="auto"/>
              <w:bottom w:val="single" w:sz="4" w:space="0" w:color="auto"/>
              <w:right w:val="single" w:sz="6" w:space="0" w:color="auto"/>
            </w:tcBorders>
          </w:tcPr>
          <w:p w14:paraId="567244DA" w14:textId="77777777" w:rsidR="009E4796" w:rsidRPr="005259D7" w:rsidRDefault="009E4796" w:rsidP="00707829">
            <w:pPr>
              <w:pStyle w:val="TAC"/>
              <w:rPr>
                <w:rFonts w:cs="Arial"/>
                <w:szCs w:val="18"/>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78C855A7"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388AEE8A"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44EDFC2C"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78F00E3B" w14:textId="77777777" w:rsidR="009E4796" w:rsidRPr="005259D7" w:rsidRDefault="009E4796" w:rsidP="00707829">
            <w:pPr>
              <w:pStyle w:val="TAC"/>
              <w:rPr>
                <w:rFonts w:cs="Arial"/>
                <w:szCs w:val="18"/>
              </w:rPr>
            </w:pPr>
          </w:p>
        </w:tc>
        <w:tc>
          <w:tcPr>
            <w:tcW w:w="277" w:type="pct"/>
            <w:tcBorders>
              <w:top w:val="single" w:sz="6" w:space="0" w:color="auto"/>
              <w:left w:val="single" w:sz="6" w:space="0" w:color="auto"/>
              <w:bottom w:val="single" w:sz="4" w:space="0" w:color="auto"/>
              <w:right w:val="single" w:sz="6" w:space="0" w:color="auto"/>
            </w:tcBorders>
          </w:tcPr>
          <w:p w14:paraId="2C5EDD01"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4E5134AC" w14:textId="77777777" w:rsidR="009E4796" w:rsidRPr="005259D7" w:rsidRDefault="009E4796" w:rsidP="00707829">
            <w:pPr>
              <w:pStyle w:val="TAC"/>
              <w:rPr>
                <w:rFonts w:cs="Arial"/>
                <w:szCs w:val="18"/>
              </w:rPr>
            </w:pPr>
          </w:p>
        </w:tc>
        <w:tc>
          <w:tcPr>
            <w:tcW w:w="231" w:type="pct"/>
            <w:tcBorders>
              <w:top w:val="single" w:sz="6" w:space="0" w:color="auto"/>
              <w:left w:val="single" w:sz="6" w:space="0" w:color="auto"/>
              <w:bottom w:val="single" w:sz="4" w:space="0" w:color="auto"/>
              <w:right w:val="single" w:sz="6" w:space="0" w:color="auto"/>
            </w:tcBorders>
          </w:tcPr>
          <w:p w14:paraId="1C5E8500"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712114A8"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1D22720F" w14:textId="77777777" w:rsidR="009E4796" w:rsidRPr="005259D7" w:rsidRDefault="009E4796" w:rsidP="00707829">
            <w:pPr>
              <w:pStyle w:val="TAC"/>
              <w:rPr>
                <w:rFonts w:cs="Arial"/>
                <w:szCs w:val="18"/>
              </w:rPr>
            </w:pPr>
          </w:p>
        </w:tc>
        <w:tc>
          <w:tcPr>
            <w:tcW w:w="231" w:type="pct"/>
            <w:tcBorders>
              <w:top w:val="single" w:sz="6" w:space="0" w:color="auto"/>
              <w:left w:val="single" w:sz="6" w:space="0" w:color="auto"/>
              <w:bottom w:val="single" w:sz="4" w:space="0" w:color="auto"/>
              <w:right w:val="single" w:sz="6" w:space="0" w:color="auto"/>
            </w:tcBorders>
          </w:tcPr>
          <w:p w14:paraId="4D7E7B32"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08490D87" w14:textId="77777777" w:rsidR="009E4796" w:rsidRPr="005259D7" w:rsidRDefault="009E4796" w:rsidP="00707829">
            <w:pPr>
              <w:pStyle w:val="TAC"/>
              <w:rPr>
                <w:rFonts w:cs="Arial"/>
                <w:szCs w:val="18"/>
              </w:rPr>
            </w:pPr>
          </w:p>
        </w:tc>
        <w:tc>
          <w:tcPr>
            <w:tcW w:w="412" w:type="pct"/>
            <w:tcBorders>
              <w:top w:val="single" w:sz="6" w:space="0" w:color="auto"/>
              <w:left w:val="single" w:sz="6" w:space="0" w:color="auto"/>
              <w:bottom w:val="single" w:sz="4" w:space="0" w:color="auto"/>
              <w:right w:val="single" w:sz="6" w:space="0" w:color="auto"/>
            </w:tcBorders>
          </w:tcPr>
          <w:p w14:paraId="759897C8" w14:textId="77777777" w:rsidR="009E4796" w:rsidRPr="005259D7" w:rsidRDefault="009E4796" w:rsidP="00707829">
            <w:pPr>
              <w:pStyle w:val="TAC"/>
              <w:rPr>
                <w:lang w:eastAsia="ja-JP"/>
              </w:rPr>
            </w:pPr>
            <w:r w:rsidRPr="005259D7">
              <w:rPr>
                <w:lang w:eastAsia="ja-JP"/>
              </w:rPr>
              <w:t>400</w:t>
            </w:r>
          </w:p>
        </w:tc>
        <w:tc>
          <w:tcPr>
            <w:tcW w:w="232" w:type="pct"/>
            <w:tcBorders>
              <w:top w:val="single" w:sz="6" w:space="0" w:color="auto"/>
              <w:left w:val="single" w:sz="6" w:space="0" w:color="auto"/>
              <w:bottom w:val="single" w:sz="4" w:space="0" w:color="auto"/>
              <w:right w:val="single" w:sz="4" w:space="0" w:color="auto"/>
            </w:tcBorders>
          </w:tcPr>
          <w:p w14:paraId="7A03C625"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7DD56842" w14:textId="77777777" w:rsidR="009E4796" w:rsidRPr="005259D7" w:rsidRDefault="009E4796" w:rsidP="00707829">
            <w:pPr>
              <w:pStyle w:val="TAC"/>
              <w:rPr>
                <w:lang w:eastAsia="ja-JP"/>
              </w:rPr>
            </w:pPr>
            <w:r w:rsidRPr="005259D7">
              <w:rPr>
                <w:lang w:eastAsia="ja-JP"/>
              </w:rPr>
              <w:t>5</w:t>
            </w:r>
          </w:p>
        </w:tc>
      </w:tr>
      <w:tr w:rsidR="009E4796" w:rsidRPr="005259D7" w14:paraId="3FAAF8B6"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488DC9BC" w14:textId="77777777" w:rsidR="009E4796" w:rsidRPr="005259D7" w:rsidRDefault="009E4796" w:rsidP="00707829">
            <w:pPr>
              <w:pStyle w:val="TAC"/>
              <w:rPr>
                <w:lang w:eastAsia="ja-JP"/>
              </w:rPr>
            </w:pPr>
            <w:r w:rsidRPr="005259D7">
              <w:t>CA_n260R3</w:t>
            </w:r>
          </w:p>
        </w:tc>
        <w:tc>
          <w:tcPr>
            <w:tcW w:w="510" w:type="pct"/>
            <w:tcBorders>
              <w:top w:val="single" w:sz="6" w:space="0" w:color="auto"/>
              <w:left w:val="single" w:sz="6" w:space="0" w:color="auto"/>
              <w:bottom w:val="single" w:sz="4" w:space="0" w:color="auto"/>
              <w:right w:val="single" w:sz="6" w:space="0" w:color="auto"/>
            </w:tcBorders>
          </w:tcPr>
          <w:p w14:paraId="02811E9F" w14:textId="77777777" w:rsidR="009E4796" w:rsidRPr="005259D7" w:rsidRDefault="009E4796" w:rsidP="00707829">
            <w:pPr>
              <w:pStyle w:val="TAC"/>
            </w:pPr>
            <w:r w:rsidRPr="005259D7">
              <w:t>CA_n260R2</w:t>
            </w:r>
            <w:r>
              <w:t>/R3</w:t>
            </w:r>
          </w:p>
        </w:tc>
        <w:tc>
          <w:tcPr>
            <w:tcW w:w="322" w:type="pct"/>
            <w:tcBorders>
              <w:top w:val="single" w:sz="6" w:space="0" w:color="auto"/>
              <w:left w:val="single" w:sz="6" w:space="0" w:color="auto"/>
              <w:bottom w:val="single" w:sz="4" w:space="0" w:color="auto"/>
              <w:right w:val="single" w:sz="6" w:space="0" w:color="auto"/>
            </w:tcBorders>
          </w:tcPr>
          <w:p w14:paraId="2E806DC3" w14:textId="77777777" w:rsidR="009E4796" w:rsidRPr="005259D7" w:rsidRDefault="009E4796" w:rsidP="00707829">
            <w:pPr>
              <w:pStyle w:val="TAC"/>
              <w:rPr>
                <w:rFonts w:cs="Arial"/>
                <w:szCs w:val="18"/>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0FFFADEF"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5EC05701"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13D6AF83"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2E17E884" w14:textId="77777777" w:rsidR="009E4796" w:rsidRPr="005259D7" w:rsidRDefault="009E4796" w:rsidP="00707829">
            <w:pPr>
              <w:pStyle w:val="TAC"/>
              <w:rPr>
                <w:rFonts w:cs="Arial"/>
                <w:szCs w:val="18"/>
              </w:rPr>
            </w:pPr>
          </w:p>
        </w:tc>
        <w:tc>
          <w:tcPr>
            <w:tcW w:w="277" w:type="pct"/>
            <w:tcBorders>
              <w:top w:val="single" w:sz="6" w:space="0" w:color="auto"/>
              <w:left w:val="single" w:sz="6" w:space="0" w:color="auto"/>
              <w:bottom w:val="single" w:sz="4" w:space="0" w:color="auto"/>
              <w:right w:val="single" w:sz="6" w:space="0" w:color="auto"/>
            </w:tcBorders>
          </w:tcPr>
          <w:p w14:paraId="663FE512"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3C43CA91" w14:textId="77777777" w:rsidR="009E4796" w:rsidRPr="005259D7" w:rsidRDefault="009E4796" w:rsidP="00707829">
            <w:pPr>
              <w:pStyle w:val="TAC"/>
              <w:rPr>
                <w:rFonts w:cs="Arial"/>
                <w:szCs w:val="18"/>
              </w:rPr>
            </w:pPr>
          </w:p>
        </w:tc>
        <w:tc>
          <w:tcPr>
            <w:tcW w:w="231" w:type="pct"/>
            <w:tcBorders>
              <w:top w:val="single" w:sz="6" w:space="0" w:color="auto"/>
              <w:left w:val="single" w:sz="6" w:space="0" w:color="auto"/>
              <w:bottom w:val="single" w:sz="4" w:space="0" w:color="auto"/>
              <w:right w:val="single" w:sz="6" w:space="0" w:color="auto"/>
            </w:tcBorders>
          </w:tcPr>
          <w:p w14:paraId="0FBEED27"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2A9CA7CB"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56DDDA2E" w14:textId="77777777" w:rsidR="009E4796" w:rsidRPr="005259D7" w:rsidRDefault="009E4796" w:rsidP="00707829">
            <w:pPr>
              <w:pStyle w:val="TAC"/>
              <w:rPr>
                <w:rFonts w:cs="Arial"/>
                <w:szCs w:val="18"/>
              </w:rPr>
            </w:pPr>
          </w:p>
        </w:tc>
        <w:tc>
          <w:tcPr>
            <w:tcW w:w="231" w:type="pct"/>
            <w:tcBorders>
              <w:top w:val="single" w:sz="6" w:space="0" w:color="auto"/>
              <w:left w:val="single" w:sz="6" w:space="0" w:color="auto"/>
              <w:bottom w:val="single" w:sz="4" w:space="0" w:color="auto"/>
              <w:right w:val="single" w:sz="6" w:space="0" w:color="auto"/>
            </w:tcBorders>
          </w:tcPr>
          <w:p w14:paraId="180802D6"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06618358" w14:textId="77777777" w:rsidR="009E4796" w:rsidRPr="005259D7" w:rsidRDefault="009E4796" w:rsidP="00707829">
            <w:pPr>
              <w:pStyle w:val="TAC"/>
              <w:rPr>
                <w:rFonts w:cs="Arial"/>
                <w:szCs w:val="18"/>
              </w:rPr>
            </w:pPr>
          </w:p>
        </w:tc>
        <w:tc>
          <w:tcPr>
            <w:tcW w:w="412" w:type="pct"/>
            <w:tcBorders>
              <w:top w:val="single" w:sz="6" w:space="0" w:color="auto"/>
              <w:left w:val="single" w:sz="6" w:space="0" w:color="auto"/>
              <w:bottom w:val="single" w:sz="4" w:space="0" w:color="auto"/>
              <w:right w:val="single" w:sz="6" w:space="0" w:color="auto"/>
            </w:tcBorders>
          </w:tcPr>
          <w:p w14:paraId="65F871E7" w14:textId="77777777" w:rsidR="009E4796" w:rsidRPr="005259D7" w:rsidRDefault="009E4796" w:rsidP="00707829">
            <w:pPr>
              <w:pStyle w:val="TAC"/>
              <w:rPr>
                <w:lang w:eastAsia="ja-JP"/>
              </w:rPr>
            </w:pPr>
            <w:r w:rsidRPr="005259D7">
              <w:rPr>
                <w:lang w:eastAsia="ja-JP"/>
              </w:rPr>
              <w:t>600</w:t>
            </w:r>
          </w:p>
        </w:tc>
        <w:tc>
          <w:tcPr>
            <w:tcW w:w="232" w:type="pct"/>
            <w:tcBorders>
              <w:top w:val="single" w:sz="6" w:space="0" w:color="auto"/>
              <w:left w:val="single" w:sz="6" w:space="0" w:color="auto"/>
              <w:bottom w:val="single" w:sz="4" w:space="0" w:color="auto"/>
              <w:right w:val="single" w:sz="4" w:space="0" w:color="auto"/>
            </w:tcBorders>
          </w:tcPr>
          <w:p w14:paraId="073687D5"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5205B2D8" w14:textId="77777777" w:rsidR="009E4796" w:rsidRPr="005259D7" w:rsidRDefault="009E4796" w:rsidP="00707829">
            <w:pPr>
              <w:pStyle w:val="TAC"/>
              <w:rPr>
                <w:lang w:eastAsia="ja-JP"/>
              </w:rPr>
            </w:pPr>
          </w:p>
        </w:tc>
      </w:tr>
      <w:tr w:rsidR="009E4796" w:rsidRPr="005259D7" w14:paraId="6224EABC"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1D143BB5" w14:textId="77777777" w:rsidR="009E4796" w:rsidRPr="005259D7" w:rsidRDefault="009E4796" w:rsidP="00707829">
            <w:pPr>
              <w:pStyle w:val="TAC"/>
              <w:rPr>
                <w:lang w:eastAsia="ja-JP"/>
              </w:rPr>
            </w:pPr>
            <w:r w:rsidRPr="005259D7">
              <w:t>CA_n260R4</w:t>
            </w:r>
          </w:p>
        </w:tc>
        <w:tc>
          <w:tcPr>
            <w:tcW w:w="510" w:type="pct"/>
            <w:tcBorders>
              <w:top w:val="single" w:sz="6" w:space="0" w:color="auto"/>
              <w:left w:val="single" w:sz="6" w:space="0" w:color="auto"/>
              <w:bottom w:val="single" w:sz="4" w:space="0" w:color="auto"/>
              <w:right w:val="single" w:sz="6" w:space="0" w:color="auto"/>
            </w:tcBorders>
          </w:tcPr>
          <w:p w14:paraId="2C433D36" w14:textId="77777777" w:rsidR="009E4796" w:rsidRPr="005259D7" w:rsidRDefault="009E4796" w:rsidP="00707829">
            <w:pPr>
              <w:pStyle w:val="TAC"/>
            </w:pPr>
            <w:r w:rsidRPr="005259D7">
              <w:t>CA_n260R2</w:t>
            </w:r>
            <w:r>
              <w:t>/R3/R4</w:t>
            </w:r>
          </w:p>
        </w:tc>
        <w:tc>
          <w:tcPr>
            <w:tcW w:w="322" w:type="pct"/>
            <w:tcBorders>
              <w:top w:val="single" w:sz="6" w:space="0" w:color="auto"/>
              <w:left w:val="single" w:sz="6" w:space="0" w:color="auto"/>
              <w:bottom w:val="single" w:sz="4" w:space="0" w:color="auto"/>
              <w:right w:val="single" w:sz="6" w:space="0" w:color="auto"/>
            </w:tcBorders>
          </w:tcPr>
          <w:p w14:paraId="2A900BC6" w14:textId="77777777" w:rsidR="009E4796" w:rsidRPr="005259D7" w:rsidRDefault="009E4796" w:rsidP="00707829">
            <w:pPr>
              <w:pStyle w:val="TAC"/>
              <w:rPr>
                <w:rFonts w:cs="Arial"/>
                <w:szCs w:val="18"/>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73206585"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3CE3A12B"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03AAC039"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489CF6C4" w14:textId="77777777" w:rsidR="009E4796" w:rsidRPr="005259D7" w:rsidRDefault="009E4796" w:rsidP="00707829">
            <w:pPr>
              <w:pStyle w:val="TAC"/>
              <w:rPr>
                <w:rFonts w:cs="Arial"/>
                <w:szCs w:val="18"/>
              </w:rPr>
            </w:pPr>
          </w:p>
        </w:tc>
        <w:tc>
          <w:tcPr>
            <w:tcW w:w="277" w:type="pct"/>
            <w:tcBorders>
              <w:top w:val="single" w:sz="6" w:space="0" w:color="auto"/>
              <w:left w:val="single" w:sz="6" w:space="0" w:color="auto"/>
              <w:bottom w:val="single" w:sz="4" w:space="0" w:color="auto"/>
              <w:right w:val="single" w:sz="6" w:space="0" w:color="auto"/>
            </w:tcBorders>
          </w:tcPr>
          <w:p w14:paraId="48B38F8D"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2B96DF9A" w14:textId="77777777" w:rsidR="009E4796" w:rsidRPr="005259D7" w:rsidRDefault="009E4796" w:rsidP="00707829">
            <w:pPr>
              <w:pStyle w:val="TAC"/>
              <w:rPr>
                <w:rFonts w:cs="Arial"/>
                <w:szCs w:val="18"/>
              </w:rPr>
            </w:pPr>
          </w:p>
        </w:tc>
        <w:tc>
          <w:tcPr>
            <w:tcW w:w="231" w:type="pct"/>
            <w:tcBorders>
              <w:top w:val="single" w:sz="6" w:space="0" w:color="auto"/>
              <w:left w:val="single" w:sz="6" w:space="0" w:color="auto"/>
              <w:bottom w:val="single" w:sz="4" w:space="0" w:color="auto"/>
              <w:right w:val="single" w:sz="6" w:space="0" w:color="auto"/>
            </w:tcBorders>
          </w:tcPr>
          <w:p w14:paraId="560CE671"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47F1728A"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14C3EAC8" w14:textId="77777777" w:rsidR="009E4796" w:rsidRPr="005259D7" w:rsidRDefault="009E4796" w:rsidP="00707829">
            <w:pPr>
              <w:pStyle w:val="TAC"/>
              <w:rPr>
                <w:rFonts w:cs="Arial"/>
                <w:szCs w:val="18"/>
              </w:rPr>
            </w:pPr>
          </w:p>
        </w:tc>
        <w:tc>
          <w:tcPr>
            <w:tcW w:w="231" w:type="pct"/>
            <w:tcBorders>
              <w:top w:val="single" w:sz="6" w:space="0" w:color="auto"/>
              <w:left w:val="single" w:sz="6" w:space="0" w:color="auto"/>
              <w:bottom w:val="single" w:sz="4" w:space="0" w:color="auto"/>
              <w:right w:val="single" w:sz="6" w:space="0" w:color="auto"/>
            </w:tcBorders>
          </w:tcPr>
          <w:p w14:paraId="3B12BB8B"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58B1A8DF" w14:textId="77777777" w:rsidR="009E4796" w:rsidRPr="005259D7" w:rsidRDefault="009E4796" w:rsidP="00707829">
            <w:pPr>
              <w:pStyle w:val="TAC"/>
              <w:rPr>
                <w:rFonts w:cs="Arial"/>
                <w:szCs w:val="18"/>
              </w:rPr>
            </w:pPr>
          </w:p>
        </w:tc>
        <w:tc>
          <w:tcPr>
            <w:tcW w:w="412" w:type="pct"/>
            <w:tcBorders>
              <w:top w:val="single" w:sz="6" w:space="0" w:color="auto"/>
              <w:left w:val="single" w:sz="6" w:space="0" w:color="auto"/>
              <w:bottom w:val="single" w:sz="4" w:space="0" w:color="auto"/>
              <w:right w:val="single" w:sz="6" w:space="0" w:color="auto"/>
            </w:tcBorders>
          </w:tcPr>
          <w:p w14:paraId="32A86A00" w14:textId="77777777" w:rsidR="009E4796" w:rsidRPr="005259D7" w:rsidRDefault="009E4796" w:rsidP="00707829">
            <w:pPr>
              <w:pStyle w:val="TAC"/>
              <w:rPr>
                <w:lang w:eastAsia="ja-JP"/>
              </w:rPr>
            </w:pPr>
            <w:r w:rsidRPr="005259D7">
              <w:rPr>
                <w:lang w:eastAsia="ja-JP"/>
              </w:rPr>
              <w:t>800</w:t>
            </w:r>
          </w:p>
        </w:tc>
        <w:tc>
          <w:tcPr>
            <w:tcW w:w="232" w:type="pct"/>
            <w:tcBorders>
              <w:top w:val="single" w:sz="6" w:space="0" w:color="auto"/>
              <w:left w:val="single" w:sz="6" w:space="0" w:color="auto"/>
              <w:bottom w:val="single" w:sz="4" w:space="0" w:color="auto"/>
              <w:right w:val="single" w:sz="4" w:space="0" w:color="auto"/>
            </w:tcBorders>
          </w:tcPr>
          <w:p w14:paraId="01F74690"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065ABD82" w14:textId="77777777" w:rsidR="009E4796" w:rsidRPr="005259D7" w:rsidRDefault="009E4796" w:rsidP="00707829">
            <w:pPr>
              <w:pStyle w:val="TAC"/>
              <w:rPr>
                <w:lang w:eastAsia="ja-JP"/>
              </w:rPr>
            </w:pPr>
          </w:p>
        </w:tc>
      </w:tr>
      <w:tr w:rsidR="009E4796" w:rsidRPr="005259D7" w14:paraId="758B893B"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3D4E1C35" w14:textId="77777777" w:rsidR="009E4796" w:rsidRPr="005259D7" w:rsidRDefault="009E4796" w:rsidP="00707829">
            <w:pPr>
              <w:pStyle w:val="TAC"/>
              <w:rPr>
                <w:lang w:eastAsia="ja-JP"/>
              </w:rPr>
            </w:pPr>
            <w:r w:rsidRPr="005259D7">
              <w:lastRenderedPageBreak/>
              <w:t>CA_n260R5</w:t>
            </w:r>
          </w:p>
        </w:tc>
        <w:tc>
          <w:tcPr>
            <w:tcW w:w="510" w:type="pct"/>
            <w:tcBorders>
              <w:top w:val="single" w:sz="6" w:space="0" w:color="auto"/>
              <w:left w:val="single" w:sz="6" w:space="0" w:color="auto"/>
              <w:bottom w:val="single" w:sz="4" w:space="0" w:color="auto"/>
              <w:right w:val="single" w:sz="6" w:space="0" w:color="auto"/>
            </w:tcBorders>
          </w:tcPr>
          <w:p w14:paraId="789CF9B6" w14:textId="77777777" w:rsidR="009E4796" w:rsidRPr="005259D7" w:rsidRDefault="009E4796" w:rsidP="00707829">
            <w:pPr>
              <w:pStyle w:val="TAC"/>
            </w:pPr>
            <w:r w:rsidRPr="005259D7">
              <w:t>CA_n260R2</w:t>
            </w:r>
            <w:r>
              <w:t>/R3/R4/R5</w:t>
            </w:r>
            <w:r w:rsidRPr="00FA2226">
              <w:rPr>
                <w:vertAlign w:val="superscript"/>
              </w:rPr>
              <w:t>5</w:t>
            </w:r>
          </w:p>
        </w:tc>
        <w:tc>
          <w:tcPr>
            <w:tcW w:w="322" w:type="pct"/>
            <w:tcBorders>
              <w:top w:val="single" w:sz="6" w:space="0" w:color="auto"/>
              <w:left w:val="single" w:sz="6" w:space="0" w:color="auto"/>
              <w:bottom w:val="single" w:sz="4" w:space="0" w:color="auto"/>
              <w:right w:val="single" w:sz="6" w:space="0" w:color="auto"/>
            </w:tcBorders>
          </w:tcPr>
          <w:p w14:paraId="3924C0DD" w14:textId="77777777" w:rsidR="009E4796" w:rsidRPr="005259D7" w:rsidRDefault="009E4796" w:rsidP="00707829">
            <w:pPr>
              <w:pStyle w:val="TAC"/>
              <w:rPr>
                <w:rFonts w:cs="Arial"/>
                <w:szCs w:val="18"/>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5207C0F7"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0E82A60A"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45288D19"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3FB9CC27" w14:textId="77777777" w:rsidR="009E4796" w:rsidRPr="005259D7" w:rsidRDefault="009E4796" w:rsidP="00707829">
            <w:pPr>
              <w:pStyle w:val="TAC"/>
              <w:rPr>
                <w:rFonts w:cs="Arial"/>
                <w:szCs w:val="18"/>
              </w:rPr>
            </w:pPr>
            <w:r w:rsidRPr="005259D7">
              <w:rPr>
                <w:rFonts w:cs="Arial"/>
                <w:szCs w:val="18"/>
              </w:rPr>
              <w:t>100, 200</w:t>
            </w:r>
          </w:p>
        </w:tc>
        <w:tc>
          <w:tcPr>
            <w:tcW w:w="277" w:type="pct"/>
            <w:tcBorders>
              <w:top w:val="single" w:sz="6" w:space="0" w:color="auto"/>
              <w:left w:val="single" w:sz="6" w:space="0" w:color="auto"/>
              <w:bottom w:val="single" w:sz="4" w:space="0" w:color="auto"/>
              <w:right w:val="single" w:sz="6" w:space="0" w:color="auto"/>
            </w:tcBorders>
          </w:tcPr>
          <w:p w14:paraId="55D9C65D"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1E9BC198" w14:textId="77777777" w:rsidR="009E4796" w:rsidRPr="005259D7" w:rsidRDefault="009E4796" w:rsidP="00707829">
            <w:pPr>
              <w:pStyle w:val="TAC"/>
              <w:rPr>
                <w:rFonts w:cs="Arial"/>
                <w:szCs w:val="18"/>
              </w:rPr>
            </w:pPr>
          </w:p>
        </w:tc>
        <w:tc>
          <w:tcPr>
            <w:tcW w:w="231" w:type="pct"/>
            <w:tcBorders>
              <w:top w:val="single" w:sz="6" w:space="0" w:color="auto"/>
              <w:left w:val="single" w:sz="6" w:space="0" w:color="auto"/>
              <w:bottom w:val="single" w:sz="4" w:space="0" w:color="auto"/>
              <w:right w:val="single" w:sz="6" w:space="0" w:color="auto"/>
            </w:tcBorders>
          </w:tcPr>
          <w:p w14:paraId="585E9598"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3F9DDCF5"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26327CB2" w14:textId="77777777" w:rsidR="009E4796" w:rsidRPr="005259D7" w:rsidRDefault="009E4796" w:rsidP="00707829">
            <w:pPr>
              <w:pStyle w:val="TAC"/>
              <w:rPr>
                <w:rFonts w:cs="Arial"/>
                <w:szCs w:val="18"/>
              </w:rPr>
            </w:pPr>
          </w:p>
        </w:tc>
        <w:tc>
          <w:tcPr>
            <w:tcW w:w="231" w:type="pct"/>
            <w:tcBorders>
              <w:top w:val="single" w:sz="6" w:space="0" w:color="auto"/>
              <w:left w:val="single" w:sz="6" w:space="0" w:color="auto"/>
              <w:bottom w:val="single" w:sz="4" w:space="0" w:color="auto"/>
              <w:right w:val="single" w:sz="6" w:space="0" w:color="auto"/>
            </w:tcBorders>
          </w:tcPr>
          <w:p w14:paraId="79E67C65"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1A3F36B0" w14:textId="77777777" w:rsidR="009E4796" w:rsidRPr="005259D7" w:rsidRDefault="009E4796" w:rsidP="00707829">
            <w:pPr>
              <w:pStyle w:val="TAC"/>
              <w:rPr>
                <w:rFonts w:cs="Arial"/>
                <w:szCs w:val="18"/>
              </w:rPr>
            </w:pPr>
          </w:p>
        </w:tc>
        <w:tc>
          <w:tcPr>
            <w:tcW w:w="412" w:type="pct"/>
            <w:tcBorders>
              <w:top w:val="single" w:sz="6" w:space="0" w:color="auto"/>
              <w:left w:val="single" w:sz="6" w:space="0" w:color="auto"/>
              <w:bottom w:val="single" w:sz="4" w:space="0" w:color="auto"/>
              <w:right w:val="single" w:sz="6" w:space="0" w:color="auto"/>
            </w:tcBorders>
          </w:tcPr>
          <w:p w14:paraId="0621CB7E" w14:textId="77777777" w:rsidR="009E4796" w:rsidRPr="005259D7" w:rsidRDefault="009E4796" w:rsidP="00707829">
            <w:pPr>
              <w:pStyle w:val="TAC"/>
              <w:rPr>
                <w:lang w:eastAsia="ja-JP"/>
              </w:rPr>
            </w:pPr>
            <w:r w:rsidRPr="005259D7">
              <w:rPr>
                <w:lang w:eastAsia="ja-JP"/>
              </w:rPr>
              <w:t>1000</w:t>
            </w:r>
          </w:p>
        </w:tc>
        <w:tc>
          <w:tcPr>
            <w:tcW w:w="232" w:type="pct"/>
            <w:tcBorders>
              <w:top w:val="single" w:sz="6" w:space="0" w:color="auto"/>
              <w:left w:val="single" w:sz="6" w:space="0" w:color="auto"/>
              <w:bottom w:val="single" w:sz="4" w:space="0" w:color="auto"/>
              <w:right w:val="single" w:sz="4" w:space="0" w:color="auto"/>
            </w:tcBorders>
          </w:tcPr>
          <w:p w14:paraId="5988542C"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5E120D0D" w14:textId="77777777" w:rsidR="009E4796" w:rsidRPr="005259D7" w:rsidRDefault="009E4796" w:rsidP="00707829">
            <w:pPr>
              <w:pStyle w:val="TAC"/>
              <w:rPr>
                <w:lang w:eastAsia="ja-JP"/>
              </w:rPr>
            </w:pPr>
          </w:p>
        </w:tc>
      </w:tr>
      <w:tr w:rsidR="009E4796" w:rsidRPr="005259D7" w14:paraId="62A6F40C"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051C90A7" w14:textId="77777777" w:rsidR="009E4796" w:rsidRPr="005259D7" w:rsidRDefault="009E4796" w:rsidP="00707829">
            <w:pPr>
              <w:pStyle w:val="TAC"/>
              <w:rPr>
                <w:lang w:eastAsia="ja-JP"/>
              </w:rPr>
            </w:pPr>
            <w:r w:rsidRPr="005259D7">
              <w:t>CA_n260R6</w:t>
            </w:r>
          </w:p>
        </w:tc>
        <w:tc>
          <w:tcPr>
            <w:tcW w:w="510" w:type="pct"/>
            <w:tcBorders>
              <w:top w:val="single" w:sz="6" w:space="0" w:color="auto"/>
              <w:left w:val="single" w:sz="6" w:space="0" w:color="auto"/>
              <w:bottom w:val="single" w:sz="4" w:space="0" w:color="auto"/>
              <w:right w:val="single" w:sz="6" w:space="0" w:color="auto"/>
            </w:tcBorders>
          </w:tcPr>
          <w:p w14:paraId="33E5FFA8" w14:textId="77777777" w:rsidR="009E4796" w:rsidRPr="005259D7" w:rsidRDefault="009E4796" w:rsidP="00707829">
            <w:pPr>
              <w:pStyle w:val="TAC"/>
            </w:pPr>
            <w:r w:rsidRPr="005259D7">
              <w:t>CA_n260R2</w:t>
            </w:r>
            <w:r>
              <w:t>/R3/R4/R5</w:t>
            </w:r>
            <w:r w:rsidRPr="00FA2226">
              <w:rPr>
                <w:vertAlign w:val="superscript"/>
              </w:rPr>
              <w:t>5</w:t>
            </w:r>
          </w:p>
        </w:tc>
        <w:tc>
          <w:tcPr>
            <w:tcW w:w="322" w:type="pct"/>
            <w:tcBorders>
              <w:top w:val="single" w:sz="6" w:space="0" w:color="auto"/>
              <w:left w:val="single" w:sz="6" w:space="0" w:color="auto"/>
              <w:bottom w:val="single" w:sz="4" w:space="0" w:color="auto"/>
              <w:right w:val="single" w:sz="6" w:space="0" w:color="auto"/>
            </w:tcBorders>
          </w:tcPr>
          <w:p w14:paraId="198D9139" w14:textId="77777777" w:rsidR="009E4796" w:rsidRPr="005259D7" w:rsidRDefault="009E4796" w:rsidP="00707829">
            <w:pPr>
              <w:pStyle w:val="TAC"/>
              <w:rPr>
                <w:rFonts w:cs="Arial"/>
                <w:szCs w:val="18"/>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6708EC3B"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5C5B79EF"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3C61B23F"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0AFFEE5C" w14:textId="77777777" w:rsidR="009E4796" w:rsidRPr="005259D7" w:rsidRDefault="009E4796" w:rsidP="00707829">
            <w:pPr>
              <w:pStyle w:val="TAC"/>
              <w:rPr>
                <w:rFonts w:cs="Arial"/>
                <w:szCs w:val="18"/>
              </w:rPr>
            </w:pPr>
            <w:r w:rsidRPr="005259D7">
              <w:rPr>
                <w:rFonts w:cs="Arial"/>
                <w:szCs w:val="18"/>
              </w:rPr>
              <w:t>100, 200</w:t>
            </w:r>
          </w:p>
        </w:tc>
        <w:tc>
          <w:tcPr>
            <w:tcW w:w="277" w:type="pct"/>
            <w:tcBorders>
              <w:top w:val="single" w:sz="6" w:space="0" w:color="auto"/>
              <w:left w:val="single" w:sz="6" w:space="0" w:color="auto"/>
              <w:bottom w:val="single" w:sz="4" w:space="0" w:color="auto"/>
              <w:right w:val="single" w:sz="6" w:space="0" w:color="auto"/>
            </w:tcBorders>
          </w:tcPr>
          <w:p w14:paraId="1768003D"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0BDDDC36" w14:textId="77777777" w:rsidR="009E4796" w:rsidRPr="005259D7" w:rsidRDefault="009E4796" w:rsidP="00707829">
            <w:pPr>
              <w:pStyle w:val="TAC"/>
              <w:rPr>
                <w:rFonts w:cs="Arial"/>
                <w:szCs w:val="18"/>
              </w:rPr>
            </w:pPr>
          </w:p>
        </w:tc>
        <w:tc>
          <w:tcPr>
            <w:tcW w:w="231" w:type="pct"/>
            <w:tcBorders>
              <w:top w:val="single" w:sz="6" w:space="0" w:color="auto"/>
              <w:left w:val="single" w:sz="6" w:space="0" w:color="auto"/>
              <w:bottom w:val="single" w:sz="4" w:space="0" w:color="auto"/>
              <w:right w:val="single" w:sz="6" w:space="0" w:color="auto"/>
            </w:tcBorders>
          </w:tcPr>
          <w:p w14:paraId="5955B1FF"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479A6E2F"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0A81E628" w14:textId="77777777" w:rsidR="009E4796" w:rsidRPr="005259D7" w:rsidRDefault="009E4796" w:rsidP="00707829">
            <w:pPr>
              <w:pStyle w:val="TAC"/>
              <w:rPr>
                <w:rFonts w:cs="Arial"/>
                <w:szCs w:val="18"/>
              </w:rPr>
            </w:pPr>
          </w:p>
        </w:tc>
        <w:tc>
          <w:tcPr>
            <w:tcW w:w="231" w:type="pct"/>
            <w:tcBorders>
              <w:top w:val="single" w:sz="6" w:space="0" w:color="auto"/>
              <w:left w:val="single" w:sz="6" w:space="0" w:color="auto"/>
              <w:bottom w:val="single" w:sz="4" w:space="0" w:color="auto"/>
              <w:right w:val="single" w:sz="6" w:space="0" w:color="auto"/>
            </w:tcBorders>
          </w:tcPr>
          <w:p w14:paraId="34674148"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78403C32" w14:textId="77777777" w:rsidR="009E4796" w:rsidRPr="005259D7" w:rsidRDefault="009E4796" w:rsidP="00707829">
            <w:pPr>
              <w:pStyle w:val="TAC"/>
              <w:rPr>
                <w:rFonts w:cs="Arial"/>
                <w:szCs w:val="18"/>
              </w:rPr>
            </w:pPr>
          </w:p>
        </w:tc>
        <w:tc>
          <w:tcPr>
            <w:tcW w:w="412" w:type="pct"/>
            <w:tcBorders>
              <w:top w:val="single" w:sz="6" w:space="0" w:color="auto"/>
              <w:left w:val="single" w:sz="6" w:space="0" w:color="auto"/>
              <w:bottom w:val="single" w:sz="4" w:space="0" w:color="auto"/>
              <w:right w:val="single" w:sz="6" w:space="0" w:color="auto"/>
            </w:tcBorders>
          </w:tcPr>
          <w:p w14:paraId="53525096" w14:textId="77777777" w:rsidR="009E4796" w:rsidRPr="005259D7" w:rsidRDefault="009E4796" w:rsidP="00707829">
            <w:pPr>
              <w:pStyle w:val="TAC"/>
              <w:rPr>
                <w:lang w:eastAsia="ja-JP"/>
              </w:rPr>
            </w:pPr>
            <w:r w:rsidRPr="005259D7">
              <w:rPr>
                <w:lang w:eastAsia="ja-JP"/>
              </w:rPr>
              <w:t>1200</w:t>
            </w:r>
          </w:p>
        </w:tc>
        <w:tc>
          <w:tcPr>
            <w:tcW w:w="232" w:type="pct"/>
            <w:tcBorders>
              <w:top w:val="single" w:sz="6" w:space="0" w:color="auto"/>
              <w:left w:val="single" w:sz="6" w:space="0" w:color="auto"/>
              <w:bottom w:val="single" w:sz="4" w:space="0" w:color="auto"/>
              <w:right w:val="single" w:sz="4" w:space="0" w:color="auto"/>
            </w:tcBorders>
          </w:tcPr>
          <w:p w14:paraId="17EA5F3D"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15546B59" w14:textId="77777777" w:rsidR="009E4796" w:rsidRPr="005259D7" w:rsidRDefault="009E4796" w:rsidP="00707829">
            <w:pPr>
              <w:pStyle w:val="TAC"/>
              <w:rPr>
                <w:lang w:eastAsia="ja-JP"/>
              </w:rPr>
            </w:pPr>
          </w:p>
        </w:tc>
      </w:tr>
      <w:tr w:rsidR="009E4796" w:rsidRPr="005259D7" w14:paraId="16240884"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39ED4B79" w14:textId="77777777" w:rsidR="009E4796" w:rsidRPr="005259D7" w:rsidRDefault="009E4796" w:rsidP="00707829">
            <w:pPr>
              <w:pStyle w:val="TAC"/>
              <w:rPr>
                <w:lang w:eastAsia="ja-JP"/>
              </w:rPr>
            </w:pPr>
            <w:r w:rsidRPr="005259D7">
              <w:t>CA_n260R7</w:t>
            </w:r>
          </w:p>
        </w:tc>
        <w:tc>
          <w:tcPr>
            <w:tcW w:w="510" w:type="pct"/>
            <w:tcBorders>
              <w:top w:val="single" w:sz="6" w:space="0" w:color="auto"/>
              <w:left w:val="single" w:sz="6" w:space="0" w:color="auto"/>
              <w:bottom w:val="single" w:sz="4" w:space="0" w:color="auto"/>
              <w:right w:val="single" w:sz="6" w:space="0" w:color="auto"/>
            </w:tcBorders>
          </w:tcPr>
          <w:p w14:paraId="5F753600" w14:textId="77777777" w:rsidR="009E4796" w:rsidRPr="005259D7" w:rsidRDefault="009E4796" w:rsidP="00707829">
            <w:pPr>
              <w:pStyle w:val="TAC"/>
            </w:pPr>
            <w:r w:rsidRPr="005259D7">
              <w:t>CA_n260R2</w:t>
            </w:r>
            <w:r>
              <w:t>/R3/R4/R5</w:t>
            </w:r>
            <w:r w:rsidRPr="00981202">
              <w:rPr>
                <w:vertAlign w:val="superscript"/>
              </w:rPr>
              <w:t>5</w:t>
            </w:r>
          </w:p>
        </w:tc>
        <w:tc>
          <w:tcPr>
            <w:tcW w:w="322" w:type="pct"/>
            <w:tcBorders>
              <w:top w:val="single" w:sz="6" w:space="0" w:color="auto"/>
              <w:left w:val="single" w:sz="6" w:space="0" w:color="auto"/>
              <w:bottom w:val="single" w:sz="4" w:space="0" w:color="auto"/>
              <w:right w:val="single" w:sz="6" w:space="0" w:color="auto"/>
            </w:tcBorders>
          </w:tcPr>
          <w:p w14:paraId="2EA57E0F" w14:textId="77777777" w:rsidR="009E4796" w:rsidRPr="005259D7" w:rsidRDefault="009E4796" w:rsidP="00707829">
            <w:pPr>
              <w:pStyle w:val="TAC"/>
              <w:rPr>
                <w:rFonts w:cs="Arial"/>
                <w:szCs w:val="18"/>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1DE1DA0C"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7C76B49B"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70FB8BA0"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7D2879EC" w14:textId="77777777" w:rsidR="009E4796" w:rsidRPr="005259D7" w:rsidRDefault="009E4796" w:rsidP="00707829">
            <w:pPr>
              <w:pStyle w:val="TAC"/>
              <w:rPr>
                <w:rFonts w:cs="Arial"/>
                <w:szCs w:val="18"/>
              </w:rPr>
            </w:pPr>
            <w:r w:rsidRPr="005259D7">
              <w:rPr>
                <w:rFonts w:cs="Arial"/>
                <w:szCs w:val="18"/>
              </w:rPr>
              <w:t>100, 200</w:t>
            </w:r>
          </w:p>
        </w:tc>
        <w:tc>
          <w:tcPr>
            <w:tcW w:w="277" w:type="pct"/>
            <w:tcBorders>
              <w:top w:val="single" w:sz="6" w:space="0" w:color="auto"/>
              <w:left w:val="single" w:sz="6" w:space="0" w:color="auto"/>
              <w:bottom w:val="single" w:sz="4" w:space="0" w:color="auto"/>
              <w:right w:val="single" w:sz="6" w:space="0" w:color="auto"/>
            </w:tcBorders>
          </w:tcPr>
          <w:p w14:paraId="14DA5C3B"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181102E7"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5FA9059F"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72499D52"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0D253699" w14:textId="77777777" w:rsidR="009E4796" w:rsidRPr="005259D7" w:rsidRDefault="009E4796" w:rsidP="00707829">
            <w:pPr>
              <w:pStyle w:val="TAC"/>
              <w:rPr>
                <w:rFonts w:cs="Arial"/>
                <w:szCs w:val="18"/>
              </w:rPr>
            </w:pPr>
          </w:p>
        </w:tc>
        <w:tc>
          <w:tcPr>
            <w:tcW w:w="231" w:type="pct"/>
            <w:tcBorders>
              <w:top w:val="single" w:sz="6" w:space="0" w:color="auto"/>
              <w:left w:val="single" w:sz="6" w:space="0" w:color="auto"/>
              <w:bottom w:val="single" w:sz="4" w:space="0" w:color="auto"/>
              <w:right w:val="single" w:sz="6" w:space="0" w:color="auto"/>
            </w:tcBorders>
          </w:tcPr>
          <w:p w14:paraId="67AC3CF5"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55AB77BE" w14:textId="77777777" w:rsidR="009E4796" w:rsidRPr="005259D7" w:rsidRDefault="009E4796" w:rsidP="00707829">
            <w:pPr>
              <w:pStyle w:val="TAC"/>
              <w:rPr>
                <w:rFonts w:cs="Arial"/>
                <w:szCs w:val="18"/>
              </w:rPr>
            </w:pPr>
          </w:p>
        </w:tc>
        <w:tc>
          <w:tcPr>
            <w:tcW w:w="412" w:type="pct"/>
            <w:tcBorders>
              <w:top w:val="single" w:sz="6" w:space="0" w:color="auto"/>
              <w:left w:val="single" w:sz="6" w:space="0" w:color="auto"/>
              <w:bottom w:val="single" w:sz="4" w:space="0" w:color="auto"/>
              <w:right w:val="single" w:sz="6" w:space="0" w:color="auto"/>
            </w:tcBorders>
          </w:tcPr>
          <w:p w14:paraId="2E1D8DB7" w14:textId="77777777" w:rsidR="009E4796" w:rsidRPr="005259D7" w:rsidRDefault="009E4796" w:rsidP="00707829">
            <w:pPr>
              <w:pStyle w:val="TAC"/>
              <w:rPr>
                <w:lang w:eastAsia="ja-JP"/>
              </w:rPr>
            </w:pPr>
            <w:r w:rsidRPr="005259D7">
              <w:rPr>
                <w:lang w:eastAsia="ja-JP"/>
              </w:rPr>
              <w:t>1400</w:t>
            </w:r>
          </w:p>
        </w:tc>
        <w:tc>
          <w:tcPr>
            <w:tcW w:w="232" w:type="pct"/>
            <w:tcBorders>
              <w:top w:val="single" w:sz="6" w:space="0" w:color="auto"/>
              <w:left w:val="single" w:sz="6" w:space="0" w:color="auto"/>
              <w:bottom w:val="single" w:sz="4" w:space="0" w:color="auto"/>
              <w:right w:val="single" w:sz="4" w:space="0" w:color="auto"/>
            </w:tcBorders>
          </w:tcPr>
          <w:p w14:paraId="3ED26937"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291B449D" w14:textId="77777777" w:rsidR="009E4796" w:rsidRPr="005259D7" w:rsidRDefault="009E4796" w:rsidP="00707829">
            <w:pPr>
              <w:pStyle w:val="TAC"/>
              <w:rPr>
                <w:lang w:eastAsia="ja-JP"/>
              </w:rPr>
            </w:pPr>
          </w:p>
        </w:tc>
      </w:tr>
      <w:tr w:rsidR="009E4796" w:rsidRPr="005259D7" w14:paraId="4F227003"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7F675C62" w14:textId="77777777" w:rsidR="009E4796" w:rsidRPr="005259D7" w:rsidRDefault="009E4796" w:rsidP="00707829">
            <w:pPr>
              <w:pStyle w:val="TAC"/>
              <w:rPr>
                <w:lang w:eastAsia="ja-JP"/>
              </w:rPr>
            </w:pPr>
            <w:r w:rsidRPr="005259D7">
              <w:t>CA_n260R8</w:t>
            </w:r>
          </w:p>
        </w:tc>
        <w:tc>
          <w:tcPr>
            <w:tcW w:w="510" w:type="pct"/>
            <w:tcBorders>
              <w:top w:val="single" w:sz="6" w:space="0" w:color="auto"/>
              <w:left w:val="single" w:sz="6" w:space="0" w:color="auto"/>
              <w:bottom w:val="single" w:sz="4" w:space="0" w:color="auto"/>
              <w:right w:val="single" w:sz="6" w:space="0" w:color="auto"/>
            </w:tcBorders>
          </w:tcPr>
          <w:p w14:paraId="3B5010CA" w14:textId="77777777" w:rsidR="009E4796" w:rsidRPr="005259D7" w:rsidRDefault="009E4796" w:rsidP="00707829">
            <w:pPr>
              <w:pStyle w:val="TAC"/>
            </w:pPr>
            <w:r w:rsidRPr="005259D7">
              <w:t>CA_n260R2</w:t>
            </w:r>
            <w:r>
              <w:t>/R3/R4/R5</w:t>
            </w:r>
            <w:r w:rsidRPr="00981202">
              <w:rPr>
                <w:vertAlign w:val="superscript"/>
              </w:rPr>
              <w:t>5</w:t>
            </w:r>
          </w:p>
        </w:tc>
        <w:tc>
          <w:tcPr>
            <w:tcW w:w="322" w:type="pct"/>
            <w:tcBorders>
              <w:top w:val="single" w:sz="6" w:space="0" w:color="auto"/>
              <w:left w:val="single" w:sz="6" w:space="0" w:color="auto"/>
              <w:bottom w:val="single" w:sz="4" w:space="0" w:color="auto"/>
              <w:right w:val="single" w:sz="6" w:space="0" w:color="auto"/>
            </w:tcBorders>
          </w:tcPr>
          <w:p w14:paraId="09A0F286" w14:textId="77777777" w:rsidR="009E4796" w:rsidRPr="005259D7" w:rsidRDefault="009E4796" w:rsidP="00707829">
            <w:pPr>
              <w:pStyle w:val="TAC"/>
              <w:rPr>
                <w:rFonts w:cs="Arial"/>
                <w:szCs w:val="18"/>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7E84A9AF"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426EA8D1"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2A4F38B6"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3C3F6F57" w14:textId="77777777" w:rsidR="009E4796" w:rsidRPr="005259D7" w:rsidRDefault="009E4796" w:rsidP="00707829">
            <w:pPr>
              <w:pStyle w:val="TAC"/>
              <w:rPr>
                <w:rFonts w:cs="Arial"/>
                <w:szCs w:val="18"/>
              </w:rPr>
            </w:pPr>
            <w:r w:rsidRPr="005259D7">
              <w:rPr>
                <w:rFonts w:cs="Arial"/>
                <w:szCs w:val="18"/>
              </w:rPr>
              <w:t>100, 200</w:t>
            </w:r>
          </w:p>
        </w:tc>
        <w:tc>
          <w:tcPr>
            <w:tcW w:w="277" w:type="pct"/>
            <w:tcBorders>
              <w:top w:val="single" w:sz="6" w:space="0" w:color="auto"/>
              <w:left w:val="single" w:sz="6" w:space="0" w:color="auto"/>
              <w:bottom w:val="single" w:sz="4" w:space="0" w:color="auto"/>
              <w:right w:val="single" w:sz="6" w:space="0" w:color="auto"/>
            </w:tcBorders>
          </w:tcPr>
          <w:p w14:paraId="689F328C"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3E630BD0"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78C8F410"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50481148"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77CBE094" w14:textId="77777777" w:rsidR="009E4796" w:rsidRPr="005259D7" w:rsidRDefault="009E4796" w:rsidP="00707829">
            <w:pPr>
              <w:pStyle w:val="TAC"/>
              <w:rPr>
                <w:rFonts w:cs="Arial"/>
                <w:szCs w:val="18"/>
              </w:rPr>
            </w:pPr>
          </w:p>
        </w:tc>
        <w:tc>
          <w:tcPr>
            <w:tcW w:w="231" w:type="pct"/>
            <w:tcBorders>
              <w:top w:val="single" w:sz="6" w:space="0" w:color="auto"/>
              <w:left w:val="single" w:sz="6" w:space="0" w:color="auto"/>
              <w:bottom w:val="single" w:sz="4" w:space="0" w:color="auto"/>
              <w:right w:val="single" w:sz="6" w:space="0" w:color="auto"/>
            </w:tcBorders>
          </w:tcPr>
          <w:p w14:paraId="63737D68"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609EF17F" w14:textId="77777777" w:rsidR="009E4796" w:rsidRPr="005259D7" w:rsidRDefault="009E4796" w:rsidP="00707829">
            <w:pPr>
              <w:pStyle w:val="TAC"/>
              <w:rPr>
                <w:rFonts w:cs="Arial"/>
                <w:szCs w:val="18"/>
              </w:rPr>
            </w:pPr>
          </w:p>
        </w:tc>
        <w:tc>
          <w:tcPr>
            <w:tcW w:w="412" w:type="pct"/>
            <w:tcBorders>
              <w:top w:val="single" w:sz="6" w:space="0" w:color="auto"/>
              <w:left w:val="single" w:sz="6" w:space="0" w:color="auto"/>
              <w:bottom w:val="single" w:sz="4" w:space="0" w:color="auto"/>
              <w:right w:val="single" w:sz="6" w:space="0" w:color="auto"/>
            </w:tcBorders>
          </w:tcPr>
          <w:p w14:paraId="4CA3727F" w14:textId="77777777" w:rsidR="009E4796" w:rsidRPr="005259D7" w:rsidRDefault="009E4796" w:rsidP="00707829">
            <w:pPr>
              <w:pStyle w:val="TAC"/>
              <w:rPr>
                <w:lang w:eastAsia="ja-JP"/>
              </w:rPr>
            </w:pPr>
            <w:r w:rsidRPr="005259D7">
              <w:rPr>
                <w:lang w:eastAsia="ja-JP"/>
              </w:rPr>
              <w:t>1600</w:t>
            </w:r>
            <w:r w:rsidRPr="005259D7">
              <w:rPr>
                <w:vertAlign w:val="superscript"/>
                <w:lang w:eastAsia="ja-JP"/>
              </w:rPr>
              <w:t>4</w:t>
            </w:r>
          </w:p>
        </w:tc>
        <w:tc>
          <w:tcPr>
            <w:tcW w:w="232" w:type="pct"/>
            <w:tcBorders>
              <w:top w:val="single" w:sz="6" w:space="0" w:color="auto"/>
              <w:left w:val="single" w:sz="6" w:space="0" w:color="auto"/>
              <w:bottom w:val="single" w:sz="4" w:space="0" w:color="auto"/>
              <w:right w:val="single" w:sz="4" w:space="0" w:color="auto"/>
            </w:tcBorders>
          </w:tcPr>
          <w:p w14:paraId="356C586A"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1888B207" w14:textId="77777777" w:rsidR="009E4796" w:rsidRPr="005259D7" w:rsidRDefault="009E4796" w:rsidP="00707829">
            <w:pPr>
              <w:pStyle w:val="TAC"/>
              <w:rPr>
                <w:lang w:eastAsia="ja-JP"/>
              </w:rPr>
            </w:pPr>
          </w:p>
        </w:tc>
      </w:tr>
      <w:tr w:rsidR="009E4796" w:rsidRPr="005259D7" w14:paraId="30D58CC8"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77300924" w14:textId="77777777" w:rsidR="009E4796" w:rsidRPr="005259D7" w:rsidRDefault="009E4796" w:rsidP="00707829">
            <w:pPr>
              <w:pStyle w:val="TAC"/>
              <w:rPr>
                <w:lang w:eastAsia="ja-JP"/>
              </w:rPr>
            </w:pPr>
            <w:r w:rsidRPr="005259D7">
              <w:t>CA_n260R9</w:t>
            </w:r>
          </w:p>
        </w:tc>
        <w:tc>
          <w:tcPr>
            <w:tcW w:w="510" w:type="pct"/>
            <w:tcBorders>
              <w:top w:val="single" w:sz="6" w:space="0" w:color="auto"/>
              <w:left w:val="single" w:sz="6" w:space="0" w:color="auto"/>
              <w:bottom w:val="single" w:sz="4" w:space="0" w:color="auto"/>
              <w:right w:val="single" w:sz="6" w:space="0" w:color="auto"/>
            </w:tcBorders>
          </w:tcPr>
          <w:p w14:paraId="08DB930E" w14:textId="77777777" w:rsidR="009E4796" w:rsidRPr="005259D7" w:rsidRDefault="009E4796" w:rsidP="00707829">
            <w:pPr>
              <w:pStyle w:val="TAC"/>
            </w:pPr>
            <w:r w:rsidRPr="005259D7">
              <w:t>CA_n260R2</w:t>
            </w:r>
            <w:r>
              <w:t>/R3/R4/R5</w:t>
            </w:r>
            <w:r w:rsidRPr="00981202">
              <w:rPr>
                <w:vertAlign w:val="superscript"/>
              </w:rPr>
              <w:t>5</w:t>
            </w:r>
          </w:p>
        </w:tc>
        <w:tc>
          <w:tcPr>
            <w:tcW w:w="322" w:type="pct"/>
            <w:tcBorders>
              <w:top w:val="single" w:sz="6" w:space="0" w:color="auto"/>
              <w:left w:val="single" w:sz="6" w:space="0" w:color="auto"/>
              <w:bottom w:val="single" w:sz="4" w:space="0" w:color="auto"/>
              <w:right w:val="single" w:sz="6" w:space="0" w:color="auto"/>
            </w:tcBorders>
          </w:tcPr>
          <w:p w14:paraId="6AA545FE" w14:textId="77777777" w:rsidR="009E4796" w:rsidRPr="005259D7" w:rsidRDefault="009E4796" w:rsidP="00707829">
            <w:pPr>
              <w:pStyle w:val="TAC"/>
              <w:rPr>
                <w:rFonts w:cs="Arial"/>
                <w:szCs w:val="18"/>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617B0D2B"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48B51A0A"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66B4CF4B"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41814C09" w14:textId="77777777" w:rsidR="009E4796" w:rsidRPr="005259D7" w:rsidRDefault="009E4796" w:rsidP="00707829">
            <w:pPr>
              <w:pStyle w:val="TAC"/>
              <w:rPr>
                <w:rFonts w:cs="Arial"/>
                <w:szCs w:val="18"/>
              </w:rPr>
            </w:pPr>
            <w:r w:rsidRPr="005259D7">
              <w:rPr>
                <w:rFonts w:cs="Arial"/>
                <w:szCs w:val="18"/>
              </w:rPr>
              <w:t>100, 200</w:t>
            </w:r>
          </w:p>
        </w:tc>
        <w:tc>
          <w:tcPr>
            <w:tcW w:w="277" w:type="pct"/>
            <w:tcBorders>
              <w:top w:val="single" w:sz="6" w:space="0" w:color="auto"/>
              <w:left w:val="single" w:sz="6" w:space="0" w:color="auto"/>
              <w:bottom w:val="single" w:sz="4" w:space="0" w:color="auto"/>
              <w:right w:val="single" w:sz="6" w:space="0" w:color="auto"/>
            </w:tcBorders>
          </w:tcPr>
          <w:p w14:paraId="184EBC4E"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1F9AB74F"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0D77034E"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29C68441"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3FCC7EF1" w14:textId="77777777" w:rsidR="009E4796" w:rsidRPr="005259D7" w:rsidRDefault="009E4796" w:rsidP="00707829">
            <w:pPr>
              <w:pStyle w:val="TAC"/>
              <w:rPr>
                <w:rFonts w:cs="Arial"/>
                <w:szCs w:val="18"/>
              </w:rPr>
            </w:pPr>
          </w:p>
        </w:tc>
        <w:tc>
          <w:tcPr>
            <w:tcW w:w="231" w:type="pct"/>
            <w:tcBorders>
              <w:top w:val="single" w:sz="6" w:space="0" w:color="auto"/>
              <w:left w:val="single" w:sz="6" w:space="0" w:color="auto"/>
              <w:bottom w:val="single" w:sz="4" w:space="0" w:color="auto"/>
              <w:right w:val="single" w:sz="6" w:space="0" w:color="auto"/>
            </w:tcBorders>
          </w:tcPr>
          <w:p w14:paraId="232EA869"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4FFF9B36" w14:textId="77777777" w:rsidR="009E4796" w:rsidRPr="005259D7" w:rsidRDefault="009E4796" w:rsidP="00707829">
            <w:pPr>
              <w:pStyle w:val="TAC"/>
              <w:rPr>
                <w:rFonts w:cs="Arial"/>
                <w:szCs w:val="18"/>
              </w:rPr>
            </w:pPr>
          </w:p>
        </w:tc>
        <w:tc>
          <w:tcPr>
            <w:tcW w:w="412" w:type="pct"/>
            <w:tcBorders>
              <w:top w:val="single" w:sz="6" w:space="0" w:color="auto"/>
              <w:left w:val="single" w:sz="6" w:space="0" w:color="auto"/>
              <w:bottom w:val="single" w:sz="4" w:space="0" w:color="auto"/>
              <w:right w:val="single" w:sz="6" w:space="0" w:color="auto"/>
            </w:tcBorders>
          </w:tcPr>
          <w:p w14:paraId="1BF24302" w14:textId="77777777" w:rsidR="009E4796" w:rsidRPr="005259D7" w:rsidRDefault="009E4796" w:rsidP="00707829">
            <w:pPr>
              <w:pStyle w:val="TAC"/>
              <w:rPr>
                <w:lang w:eastAsia="ja-JP"/>
              </w:rPr>
            </w:pPr>
            <w:r w:rsidRPr="005259D7">
              <w:rPr>
                <w:lang w:eastAsia="ja-JP"/>
              </w:rPr>
              <w:t>1800</w:t>
            </w:r>
            <w:r w:rsidRPr="005259D7">
              <w:rPr>
                <w:vertAlign w:val="superscript"/>
                <w:lang w:eastAsia="ja-JP"/>
              </w:rPr>
              <w:t>4</w:t>
            </w:r>
          </w:p>
        </w:tc>
        <w:tc>
          <w:tcPr>
            <w:tcW w:w="232" w:type="pct"/>
            <w:tcBorders>
              <w:top w:val="single" w:sz="6" w:space="0" w:color="auto"/>
              <w:left w:val="single" w:sz="6" w:space="0" w:color="auto"/>
              <w:bottom w:val="single" w:sz="4" w:space="0" w:color="auto"/>
              <w:right w:val="single" w:sz="4" w:space="0" w:color="auto"/>
            </w:tcBorders>
          </w:tcPr>
          <w:p w14:paraId="380155C8"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26449A06" w14:textId="77777777" w:rsidR="009E4796" w:rsidRPr="005259D7" w:rsidRDefault="009E4796" w:rsidP="00707829">
            <w:pPr>
              <w:pStyle w:val="TAC"/>
              <w:rPr>
                <w:lang w:eastAsia="ja-JP"/>
              </w:rPr>
            </w:pPr>
          </w:p>
        </w:tc>
      </w:tr>
      <w:tr w:rsidR="009E4796" w:rsidRPr="005259D7" w14:paraId="4E2C5674"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0B869BC4" w14:textId="77777777" w:rsidR="009E4796" w:rsidRPr="005259D7" w:rsidRDefault="009E4796" w:rsidP="00707829">
            <w:pPr>
              <w:pStyle w:val="TAC"/>
              <w:rPr>
                <w:lang w:eastAsia="ja-JP"/>
              </w:rPr>
            </w:pPr>
            <w:r w:rsidRPr="005259D7">
              <w:t>CA_n260R10</w:t>
            </w:r>
          </w:p>
        </w:tc>
        <w:tc>
          <w:tcPr>
            <w:tcW w:w="510" w:type="pct"/>
            <w:tcBorders>
              <w:top w:val="single" w:sz="6" w:space="0" w:color="auto"/>
              <w:left w:val="single" w:sz="6" w:space="0" w:color="auto"/>
              <w:bottom w:val="single" w:sz="4" w:space="0" w:color="auto"/>
              <w:right w:val="single" w:sz="6" w:space="0" w:color="auto"/>
            </w:tcBorders>
          </w:tcPr>
          <w:p w14:paraId="46127024" w14:textId="77777777" w:rsidR="009E4796" w:rsidRPr="005259D7" w:rsidRDefault="009E4796" w:rsidP="00707829">
            <w:pPr>
              <w:pStyle w:val="TAC"/>
            </w:pPr>
            <w:r w:rsidRPr="005259D7">
              <w:t>CA_n260R2</w:t>
            </w:r>
            <w:r>
              <w:t>/R3/R4/R5</w:t>
            </w:r>
            <w:r w:rsidRPr="00981202">
              <w:rPr>
                <w:vertAlign w:val="superscript"/>
              </w:rPr>
              <w:t>5</w:t>
            </w:r>
          </w:p>
        </w:tc>
        <w:tc>
          <w:tcPr>
            <w:tcW w:w="322" w:type="pct"/>
            <w:tcBorders>
              <w:top w:val="single" w:sz="6" w:space="0" w:color="auto"/>
              <w:left w:val="single" w:sz="6" w:space="0" w:color="auto"/>
              <w:bottom w:val="single" w:sz="4" w:space="0" w:color="auto"/>
              <w:right w:val="single" w:sz="6" w:space="0" w:color="auto"/>
            </w:tcBorders>
          </w:tcPr>
          <w:p w14:paraId="4C64E8EC" w14:textId="77777777" w:rsidR="009E4796" w:rsidRPr="005259D7" w:rsidRDefault="009E4796" w:rsidP="00707829">
            <w:pPr>
              <w:pStyle w:val="TAC"/>
              <w:rPr>
                <w:rFonts w:cs="Arial"/>
                <w:szCs w:val="18"/>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56488963"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37CB8B22"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16A56DF9"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63789C08" w14:textId="77777777" w:rsidR="009E4796" w:rsidRPr="005259D7" w:rsidRDefault="009E4796" w:rsidP="00707829">
            <w:pPr>
              <w:pStyle w:val="TAC"/>
              <w:rPr>
                <w:rFonts w:cs="Arial"/>
                <w:szCs w:val="18"/>
              </w:rPr>
            </w:pPr>
            <w:r w:rsidRPr="005259D7">
              <w:rPr>
                <w:rFonts w:cs="Arial"/>
                <w:szCs w:val="18"/>
              </w:rPr>
              <w:t>100, 200</w:t>
            </w:r>
          </w:p>
        </w:tc>
        <w:tc>
          <w:tcPr>
            <w:tcW w:w="277" w:type="pct"/>
            <w:tcBorders>
              <w:top w:val="single" w:sz="6" w:space="0" w:color="auto"/>
              <w:left w:val="single" w:sz="6" w:space="0" w:color="auto"/>
              <w:bottom w:val="single" w:sz="4" w:space="0" w:color="auto"/>
              <w:right w:val="single" w:sz="6" w:space="0" w:color="auto"/>
            </w:tcBorders>
          </w:tcPr>
          <w:p w14:paraId="2506D00D"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116840D7"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678C41D5"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0AC67E65"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7BEB9F63"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194E89BC" w14:textId="77777777" w:rsidR="009E4796" w:rsidRPr="005259D7" w:rsidRDefault="009E4796" w:rsidP="00707829">
            <w:pPr>
              <w:pStyle w:val="TAC"/>
              <w:rPr>
                <w:rFonts w:cs="Arial"/>
                <w:szCs w:val="18"/>
              </w:rPr>
            </w:pPr>
          </w:p>
        </w:tc>
        <w:tc>
          <w:tcPr>
            <w:tcW w:w="232" w:type="pct"/>
            <w:tcBorders>
              <w:top w:val="single" w:sz="6" w:space="0" w:color="auto"/>
              <w:left w:val="single" w:sz="6" w:space="0" w:color="auto"/>
              <w:bottom w:val="single" w:sz="4" w:space="0" w:color="auto"/>
              <w:right w:val="single" w:sz="6" w:space="0" w:color="auto"/>
            </w:tcBorders>
          </w:tcPr>
          <w:p w14:paraId="7506B302" w14:textId="77777777" w:rsidR="009E4796" w:rsidRPr="005259D7" w:rsidRDefault="009E4796" w:rsidP="00707829">
            <w:pPr>
              <w:pStyle w:val="TAC"/>
              <w:rPr>
                <w:rFonts w:cs="Arial"/>
                <w:szCs w:val="18"/>
              </w:rPr>
            </w:pPr>
          </w:p>
        </w:tc>
        <w:tc>
          <w:tcPr>
            <w:tcW w:w="412" w:type="pct"/>
            <w:tcBorders>
              <w:top w:val="single" w:sz="6" w:space="0" w:color="auto"/>
              <w:left w:val="single" w:sz="6" w:space="0" w:color="auto"/>
              <w:bottom w:val="single" w:sz="4" w:space="0" w:color="auto"/>
              <w:right w:val="single" w:sz="6" w:space="0" w:color="auto"/>
            </w:tcBorders>
          </w:tcPr>
          <w:p w14:paraId="1D0E3908" w14:textId="77777777" w:rsidR="009E4796" w:rsidRPr="005259D7" w:rsidRDefault="009E4796" w:rsidP="00707829">
            <w:pPr>
              <w:pStyle w:val="TAC"/>
              <w:rPr>
                <w:lang w:eastAsia="ja-JP"/>
              </w:rPr>
            </w:pPr>
            <w:r w:rsidRPr="005259D7">
              <w:rPr>
                <w:lang w:eastAsia="ja-JP"/>
              </w:rPr>
              <w:t>2000</w:t>
            </w:r>
            <w:r w:rsidRPr="005259D7">
              <w:rPr>
                <w:vertAlign w:val="superscript"/>
                <w:lang w:eastAsia="ja-JP"/>
              </w:rPr>
              <w:t>4</w:t>
            </w:r>
          </w:p>
        </w:tc>
        <w:tc>
          <w:tcPr>
            <w:tcW w:w="232" w:type="pct"/>
            <w:tcBorders>
              <w:top w:val="single" w:sz="6" w:space="0" w:color="auto"/>
              <w:left w:val="single" w:sz="6" w:space="0" w:color="auto"/>
              <w:bottom w:val="single" w:sz="4" w:space="0" w:color="auto"/>
              <w:right w:val="single" w:sz="4" w:space="0" w:color="auto"/>
            </w:tcBorders>
          </w:tcPr>
          <w:p w14:paraId="45AEB190"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59DEA9FE" w14:textId="77777777" w:rsidR="009E4796" w:rsidRPr="005259D7" w:rsidRDefault="009E4796" w:rsidP="00707829">
            <w:pPr>
              <w:pStyle w:val="TAC"/>
              <w:rPr>
                <w:lang w:eastAsia="ja-JP"/>
              </w:rPr>
            </w:pPr>
          </w:p>
        </w:tc>
      </w:tr>
      <w:tr w:rsidR="009E4796" w:rsidRPr="005259D7" w14:paraId="78B7F786"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15FD9089" w14:textId="77777777" w:rsidR="009E4796" w:rsidRPr="005259D7" w:rsidRDefault="009E4796" w:rsidP="00707829">
            <w:pPr>
              <w:pStyle w:val="TAC"/>
              <w:rPr>
                <w:lang w:eastAsia="ja-JP"/>
              </w:rPr>
            </w:pPr>
            <w:r w:rsidRPr="005259D7">
              <w:t>CA_n260R11</w:t>
            </w:r>
          </w:p>
        </w:tc>
        <w:tc>
          <w:tcPr>
            <w:tcW w:w="510" w:type="pct"/>
            <w:tcBorders>
              <w:top w:val="single" w:sz="6" w:space="0" w:color="auto"/>
              <w:left w:val="single" w:sz="6" w:space="0" w:color="auto"/>
              <w:bottom w:val="single" w:sz="4" w:space="0" w:color="auto"/>
              <w:right w:val="single" w:sz="6" w:space="0" w:color="auto"/>
            </w:tcBorders>
          </w:tcPr>
          <w:p w14:paraId="3B9E9CEE" w14:textId="77777777" w:rsidR="009E4796" w:rsidRPr="005259D7" w:rsidRDefault="009E4796" w:rsidP="00707829">
            <w:pPr>
              <w:pStyle w:val="TAC"/>
            </w:pPr>
            <w:r w:rsidRPr="005259D7">
              <w:t>CA_n260R2</w:t>
            </w:r>
            <w:r>
              <w:t>/R3/R4/R5</w:t>
            </w:r>
            <w:r w:rsidRPr="00981202">
              <w:rPr>
                <w:vertAlign w:val="superscript"/>
              </w:rPr>
              <w:t>5</w:t>
            </w:r>
          </w:p>
        </w:tc>
        <w:tc>
          <w:tcPr>
            <w:tcW w:w="322" w:type="pct"/>
            <w:tcBorders>
              <w:top w:val="single" w:sz="6" w:space="0" w:color="auto"/>
              <w:left w:val="single" w:sz="6" w:space="0" w:color="auto"/>
              <w:bottom w:val="single" w:sz="4" w:space="0" w:color="auto"/>
              <w:right w:val="single" w:sz="6" w:space="0" w:color="auto"/>
            </w:tcBorders>
          </w:tcPr>
          <w:p w14:paraId="4EF72309" w14:textId="77777777" w:rsidR="009E4796" w:rsidRPr="005259D7" w:rsidRDefault="009E4796" w:rsidP="00707829">
            <w:pPr>
              <w:pStyle w:val="TAC"/>
              <w:rPr>
                <w:rFonts w:cs="Arial"/>
                <w:szCs w:val="18"/>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7A080288"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20561BB0"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2270E137"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5F7CD03F" w14:textId="77777777" w:rsidR="009E4796" w:rsidRPr="005259D7" w:rsidRDefault="009E4796" w:rsidP="00707829">
            <w:pPr>
              <w:pStyle w:val="TAC"/>
              <w:rPr>
                <w:rFonts w:cs="Arial"/>
                <w:szCs w:val="18"/>
              </w:rPr>
            </w:pPr>
            <w:r w:rsidRPr="005259D7">
              <w:rPr>
                <w:rFonts w:cs="Arial"/>
                <w:szCs w:val="18"/>
              </w:rPr>
              <w:t>100, 200</w:t>
            </w:r>
          </w:p>
        </w:tc>
        <w:tc>
          <w:tcPr>
            <w:tcW w:w="277" w:type="pct"/>
            <w:tcBorders>
              <w:top w:val="single" w:sz="6" w:space="0" w:color="auto"/>
              <w:left w:val="single" w:sz="6" w:space="0" w:color="auto"/>
              <w:bottom w:val="single" w:sz="4" w:space="0" w:color="auto"/>
              <w:right w:val="single" w:sz="6" w:space="0" w:color="auto"/>
            </w:tcBorders>
          </w:tcPr>
          <w:p w14:paraId="524DF5D9"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13DD746E"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31C85756"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6DCB3AA2"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28954221"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0116A769"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5D211C31" w14:textId="77777777" w:rsidR="009E4796" w:rsidRPr="005259D7" w:rsidRDefault="009E4796" w:rsidP="00707829">
            <w:pPr>
              <w:pStyle w:val="TAC"/>
              <w:rPr>
                <w:rFonts w:cs="Arial"/>
                <w:szCs w:val="18"/>
              </w:rPr>
            </w:pPr>
          </w:p>
        </w:tc>
        <w:tc>
          <w:tcPr>
            <w:tcW w:w="412" w:type="pct"/>
            <w:tcBorders>
              <w:top w:val="single" w:sz="6" w:space="0" w:color="auto"/>
              <w:left w:val="single" w:sz="6" w:space="0" w:color="auto"/>
              <w:bottom w:val="single" w:sz="4" w:space="0" w:color="auto"/>
              <w:right w:val="single" w:sz="6" w:space="0" w:color="auto"/>
            </w:tcBorders>
          </w:tcPr>
          <w:p w14:paraId="5A4374B8" w14:textId="77777777" w:rsidR="009E4796" w:rsidRPr="005259D7" w:rsidRDefault="009E4796" w:rsidP="00707829">
            <w:pPr>
              <w:pStyle w:val="TAC"/>
              <w:rPr>
                <w:lang w:eastAsia="ja-JP"/>
              </w:rPr>
            </w:pPr>
            <w:r w:rsidRPr="005259D7">
              <w:rPr>
                <w:lang w:eastAsia="ja-JP"/>
              </w:rPr>
              <w:t>2200</w:t>
            </w:r>
            <w:r w:rsidRPr="005259D7">
              <w:rPr>
                <w:vertAlign w:val="superscript"/>
                <w:lang w:eastAsia="ja-JP"/>
              </w:rPr>
              <w:t>4</w:t>
            </w:r>
          </w:p>
        </w:tc>
        <w:tc>
          <w:tcPr>
            <w:tcW w:w="232" w:type="pct"/>
            <w:tcBorders>
              <w:top w:val="single" w:sz="6" w:space="0" w:color="auto"/>
              <w:left w:val="single" w:sz="6" w:space="0" w:color="auto"/>
              <w:bottom w:val="single" w:sz="4" w:space="0" w:color="auto"/>
              <w:right w:val="single" w:sz="4" w:space="0" w:color="auto"/>
            </w:tcBorders>
          </w:tcPr>
          <w:p w14:paraId="68E191E1"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30A6592E" w14:textId="77777777" w:rsidR="009E4796" w:rsidRPr="005259D7" w:rsidRDefault="009E4796" w:rsidP="00707829">
            <w:pPr>
              <w:pStyle w:val="TAC"/>
              <w:rPr>
                <w:lang w:eastAsia="ja-JP"/>
              </w:rPr>
            </w:pPr>
          </w:p>
        </w:tc>
      </w:tr>
      <w:tr w:rsidR="009E4796" w:rsidRPr="005259D7" w14:paraId="5D82E1F1"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449FCA43" w14:textId="77777777" w:rsidR="009E4796" w:rsidRPr="005259D7" w:rsidRDefault="009E4796" w:rsidP="00707829">
            <w:pPr>
              <w:pStyle w:val="TAC"/>
              <w:rPr>
                <w:lang w:eastAsia="ja-JP"/>
              </w:rPr>
            </w:pPr>
            <w:r w:rsidRPr="005259D7">
              <w:t>CA_n260R12</w:t>
            </w:r>
          </w:p>
        </w:tc>
        <w:tc>
          <w:tcPr>
            <w:tcW w:w="510" w:type="pct"/>
            <w:tcBorders>
              <w:top w:val="single" w:sz="6" w:space="0" w:color="auto"/>
              <w:left w:val="single" w:sz="6" w:space="0" w:color="auto"/>
              <w:bottom w:val="single" w:sz="4" w:space="0" w:color="auto"/>
              <w:right w:val="single" w:sz="6" w:space="0" w:color="auto"/>
            </w:tcBorders>
          </w:tcPr>
          <w:p w14:paraId="411F4C79" w14:textId="77777777" w:rsidR="009E4796" w:rsidRPr="005259D7" w:rsidRDefault="009E4796" w:rsidP="00707829">
            <w:pPr>
              <w:pStyle w:val="TAC"/>
            </w:pPr>
            <w:r w:rsidRPr="005259D7">
              <w:t>CA_n260R2</w:t>
            </w:r>
            <w:r>
              <w:t>/R3/R4/R5</w:t>
            </w:r>
            <w:r w:rsidRPr="00981202">
              <w:rPr>
                <w:vertAlign w:val="superscript"/>
              </w:rPr>
              <w:t>5</w:t>
            </w:r>
          </w:p>
        </w:tc>
        <w:tc>
          <w:tcPr>
            <w:tcW w:w="322" w:type="pct"/>
            <w:tcBorders>
              <w:top w:val="single" w:sz="6" w:space="0" w:color="auto"/>
              <w:left w:val="single" w:sz="6" w:space="0" w:color="auto"/>
              <w:bottom w:val="single" w:sz="4" w:space="0" w:color="auto"/>
              <w:right w:val="single" w:sz="6" w:space="0" w:color="auto"/>
            </w:tcBorders>
          </w:tcPr>
          <w:p w14:paraId="68C59984" w14:textId="77777777" w:rsidR="009E4796" w:rsidRPr="005259D7" w:rsidRDefault="009E4796" w:rsidP="00707829">
            <w:pPr>
              <w:pStyle w:val="TAC"/>
              <w:rPr>
                <w:rFonts w:cs="Arial"/>
                <w:szCs w:val="18"/>
              </w:rPr>
            </w:pPr>
            <w:r w:rsidRPr="005259D7">
              <w:rPr>
                <w:rFonts w:cs="Arial"/>
                <w:szCs w:val="18"/>
              </w:rPr>
              <w:t>100, 200</w:t>
            </w:r>
          </w:p>
        </w:tc>
        <w:tc>
          <w:tcPr>
            <w:tcW w:w="233" w:type="pct"/>
            <w:tcBorders>
              <w:top w:val="single" w:sz="6" w:space="0" w:color="auto"/>
              <w:left w:val="single" w:sz="6" w:space="0" w:color="auto"/>
              <w:bottom w:val="single" w:sz="4" w:space="0" w:color="auto"/>
              <w:right w:val="single" w:sz="6" w:space="0" w:color="auto"/>
            </w:tcBorders>
          </w:tcPr>
          <w:p w14:paraId="7F9F5BCE"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1F91DB89"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399FC740"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41ABA9BB" w14:textId="77777777" w:rsidR="009E4796" w:rsidRPr="005259D7" w:rsidRDefault="009E4796" w:rsidP="00707829">
            <w:pPr>
              <w:pStyle w:val="TAC"/>
              <w:rPr>
                <w:rFonts w:cs="Arial"/>
                <w:szCs w:val="18"/>
              </w:rPr>
            </w:pPr>
            <w:r w:rsidRPr="005259D7">
              <w:rPr>
                <w:rFonts w:cs="Arial"/>
                <w:szCs w:val="18"/>
              </w:rPr>
              <w:t>100, 200</w:t>
            </w:r>
          </w:p>
        </w:tc>
        <w:tc>
          <w:tcPr>
            <w:tcW w:w="277" w:type="pct"/>
            <w:tcBorders>
              <w:top w:val="single" w:sz="6" w:space="0" w:color="auto"/>
              <w:left w:val="single" w:sz="6" w:space="0" w:color="auto"/>
              <w:bottom w:val="single" w:sz="4" w:space="0" w:color="auto"/>
              <w:right w:val="single" w:sz="6" w:space="0" w:color="auto"/>
            </w:tcBorders>
          </w:tcPr>
          <w:p w14:paraId="719B4FB6"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6E4DDEB8"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3C661E5F"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34A80126"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2C40D218" w14:textId="77777777" w:rsidR="009E4796" w:rsidRPr="005259D7" w:rsidRDefault="009E4796" w:rsidP="00707829">
            <w:pPr>
              <w:pStyle w:val="TAC"/>
              <w:rPr>
                <w:rFonts w:cs="Arial"/>
                <w:szCs w:val="18"/>
              </w:rPr>
            </w:pPr>
            <w:r w:rsidRPr="005259D7">
              <w:rPr>
                <w:rFonts w:cs="Arial"/>
                <w:szCs w:val="18"/>
              </w:rPr>
              <w:t>100, 200</w:t>
            </w:r>
          </w:p>
        </w:tc>
        <w:tc>
          <w:tcPr>
            <w:tcW w:w="231" w:type="pct"/>
            <w:tcBorders>
              <w:top w:val="single" w:sz="6" w:space="0" w:color="auto"/>
              <w:left w:val="single" w:sz="6" w:space="0" w:color="auto"/>
              <w:bottom w:val="single" w:sz="4" w:space="0" w:color="auto"/>
              <w:right w:val="single" w:sz="6" w:space="0" w:color="auto"/>
            </w:tcBorders>
          </w:tcPr>
          <w:p w14:paraId="4DC89A8A" w14:textId="77777777" w:rsidR="009E4796" w:rsidRPr="005259D7" w:rsidRDefault="009E4796" w:rsidP="00707829">
            <w:pPr>
              <w:pStyle w:val="TAC"/>
              <w:rPr>
                <w:rFonts w:cs="Arial"/>
                <w:szCs w:val="18"/>
              </w:rPr>
            </w:pPr>
            <w:r w:rsidRPr="005259D7">
              <w:rPr>
                <w:rFonts w:cs="Arial"/>
                <w:szCs w:val="18"/>
              </w:rPr>
              <w:t>100, 200</w:t>
            </w:r>
          </w:p>
        </w:tc>
        <w:tc>
          <w:tcPr>
            <w:tcW w:w="232" w:type="pct"/>
            <w:tcBorders>
              <w:top w:val="single" w:sz="6" w:space="0" w:color="auto"/>
              <w:left w:val="single" w:sz="6" w:space="0" w:color="auto"/>
              <w:bottom w:val="single" w:sz="4" w:space="0" w:color="auto"/>
              <w:right w:val="single" w:sz="6" w:space="0" w:color="auto"/>
            </w:tcBorders>
          </w:tcPr>
          <w:p w14:paraId="23DD8656" w14:textId="77777777" w:rsidR="009E4796" w:rsidRPr="005259D7" w:rsidRDefault="009E4796" w:rsidP="00707829">
            <w:pPr>
              <w:pStyle w:val="TAC"/>
              <w:rPr>
                <w:rFonts w:cs="Arial"/>
                <w:szCs w:val="18"/>
              </w:rPr>
            </w:pPr>
            <w:r w:rsidRPr="005259D7">
              <w:rPr>
                <w:rFonts w:cs="Arial"/>
                <w:szCs w:val="18"/>
              </w:rPr>
              <w:t>100, 200</w:t>
            </w:r>
          </w:p>
        </w:tc>
        <w:tc>
          <w:tcPr>
            <w:tcW w:w="412" w:type="pct"/>
            <w:tcBorders>
              <w:top w:val="single" w:sz="6" w:space="0" w:color="auto"/>
              <w:left w:val="single" w:sz="6" w:space="0" w:color="auto"/>
              <w:bottom w:val="single" w:sz="4" w:space="0" w:color="auto"/>
              <w:right w:val="single" w:sz="6" w:space="0" w:color="auto"/>
            </w:tcBorders>
          </w:tcPr>
          <w:p w14:paraId="047761CB" w14:textId="77777777" w:rsidR="009E4796" w:rsidRPr="005259D7" w:rsidRDefault="009E4796" w:rsidP="00707829">
            <w:pPr>
              <w:pStyle w:val="TAC"/>
              <w:rPr>
                <w:lang w:eastAsia="ja-JP"/>
              </w:rPr>
            </w:pPr>
            <w:r w:rsidRPr="005259D7">
              <w:rPr>
                <w:lang w:eastAsia="ja-JP"/>
              </w:rPr>
              <w:t>2400</w:t>
            </w:r>
            <w:r w:rsidRPr="005259D7">
              <w:rPr>
                <w:vertAlign w:val="superscript"/>
                <w:lang w:eastAsia="ja-JP"/>
              </w:rPr>
              <w:t>4</w:t>
            </w:r>
          </w:p>
        </w:tc>
        <w:tc>
          <w:tcPr>
            <w:tcW w:w="232" w:type="pct"/>
            <w:tcBorders>
              <w:top w:val="single" w:sz="6" w:space="0" w:color="auto"/>
              <w:left w:val="single" w:sz="6" w:space="0" w:color="auto"/>
              <w:bottom w:val="single" w:sz="4" w:space="0" w:color="auto"/>
              <w:right w:val="single" w:sz="4" w:space="0" w:color="auto"/>
            </w:tcBorders>
          </w:tcPr>
          <w:p w14:paraId="72EF6656"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single" w:sz="4" w:space="0" w:color="auto"/>
              <w:right w:val="single" w:sz="4" w:space="0" w:color="auto"/>
            </w:tcBorders>
            <w:shd w:val="clear" w:color="auto" w:fill="auto"/>
          </w:tcPr>
          <w:p w14:paraId="6535D6EB" w14:textId="77777777" w:rsidR="009E4796" w:rsidRPr="005259D7" w:rsidRDefault="009E4796" w:rsidP="00707829">
            <w:pPr>
              <w:pStyle w:val="TAC"/>
              <w:rPr>
                <w:lang w:eastAsia="ja-JP"/>
              </w:rPr>
            </w:pPr>
          </w:p>
        </w:tc>
      </w:tr>
      <w:tr w:rsidR="009E4796" w:rsidRPr="005259D7" w14:paraId="1E873C44"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0122BBF6" w14:textId="77777777" w:rsidR="009E4796" w:rsidRPr="005259D7" w:rsidRDefault="009E4796" w:rsidP="00707829">
            <w:pPr>
              <w:pStyle w:val="TAC"/>
              <w:rPr>
                <w:lang w:eastAsia="ja-JP"/>
              </w:rPr>
            </w:pPr>
            <w:r w:rsidRPr="005259D7">
              <w:t>CA_n261B</w:t>
            </w:r>
          </w:p>
        </w:tc>
        <w:tc>
          <w:tcPr>
            <w:tcW w:w="510" w:type="pct"/>
            <w:tcBorders>
              <w:top w:val="single" w:sz="6" w:space="0" w:color="auto"/>
              <w:left w:val="single" w:sz="6" w:space="0" w:color="auto"/>
              <w:bottom w:val="single" w:sz="4" w:space="0" w:color="auto"/>
              <w:right w:val="single" w:sz="6" w:space="0" w:color="auto"/>
            </w:tcBorders>
          </w:tcPr>
          <w:p w14:paraId="2C9184F1" w14:textId="77777777" w:rsidR="009E4796" w:rsidRPr="005259D7" w:rsidRDefault="009E4796" w:rsidP="00707829">
            <w:pPr>
              <w:pStyle w:val="TAC"/>
            </w:pPr>
            <w:r w:rsidRPr="005259D7">
              <w:t>CA_n261B</w:t>
            </w:r>
          </w:p>
        </w:tc>
        <w:tc>
          <w:tcPr>
            <w:tcW w:w="322" w:type="pct"/>
            <w:tcBorders>
              <w:top w:val="single" w:sz="6" w:space="0" w:color="auto"/>
              <w:left w:val="single" w:sz="6" w:space="0" w:color="auto"/>
              <w:bottom w:val="single" w:sz="4" w:space="0" w:color="auto"/>
              <w:right w:val="single" w:sz="6" w:space="0" w:color="auto"/>
            </w:tcBorders>
          </w:tcPr>
          <w:p w14:paraId="65A5CA58" w14:textId="77777777" w:rsidR="009E4796" w:rsidRPr="005259D7" w:rsidRDefault="009E4796" w:rsidP="00707829">
            <w:pPr>
              <w:pStyle w:val="TAC"/>
              <w:rPr>
                <w:lang w:eastAsia="ja-JP"/>
              </w:rPr>
            </w:pPr>
            <w:r w:rsidRPr="005259D7">
              <w:t>50, 100, 200, 400</w:t>
            </w:r>
          </w:p>
        </w:tc>
        <w:tc>
          <w:tcPr>
            <w:tcW w:w="233" w:type="pct"/>
            <w:tcBorders>
              <w:top w:val="single" w:sz="6" w:space="0" w:color="auto"/>
              <w:left w:val="single" w:sz="6" w:space="0" w:color="auto"/>
              <w:bottom w:val="single" w:sz="4" w:space="0" w:color="auto"/>
              <w:right w:val="single" w:sz="6" w:space="0" w:color="auto"/>
            </w:tcBorders>
          </w:tcPr>
          <w:p w14:paraId="24509189" w14:textId="77777777" w:rsidR="009E4796" w:rsidRPr="005259D7" w:rsidRDefault="009E4796" w:rsidP="00707829">
            <w:pPr>
              <w:pStyle w:val="TAC"/>
              <w:rPr>
                <w:lang w:eastAsia="ja-JP"/>
              </w:rPr>
            </w:pPr>
            <w:r w:rsidRPr="005259D7">
              <w:t>400</w:t>
            </w:r>
          </w:p>
        </w:tc>
        <w:tc>
          <w:tcPr>
            <w:tcW w:w="231" w:type="pct"/>
            <w:tcBorders>
              <w:top w:val="single" w:sz="6" w:space="0" w:color="auto"/>
              <w:left w:val="single" w:sz="6" w:space="0" w:color="auto"/>
              <w:bottom w:val="single" w:sz="4" w:space="0" w:color="auto"/>
              <w:right w:val="single" w:sz="6" w:space="0" w:color="auto"/>
            </w:tcBorders>
          </w:tcPr>
          <w:p w14:paraId="41EC04CB"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680B94A"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35101AE"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35BA5A16"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491ECAB8"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3D53CEAF"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532CE13F"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7BCA0746"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1085FD05"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7F487491"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19ACD105" w14:textId="77777777" w:rsidR="009E4796" w:rsidRPr="005259D7" w:rsidRDefault="009E4796" w:rsidP="00707829">
            <w:pPr>
              <w:pStyle w:val="TAC"/>
              <w:rPr>
                <w:lang w:eastAsia="ja-JP"/>
              </w:rPr>
            </w:pPr>
            <w:r w:rsidRPr="005259D7">
              <w:t>800</w:t>
            </w:r>
          </w:p>
        </w:tc>
        <w:tc>
          <w:tcPr>
            <w:tcW w:w="232" w:type="pct"/>
            <w:tcBorders>
              <w:top w:val="single" w:sz="6" w:space="0" w:color="auto"/>
              <w:left w:val="single" w:sz="6" w:space="0" w:color="auto"/>
              <w:bottom w:val="single" w:sz="4" w:space="0" w:color="auto"/>
              <w:right w:val="single" w:sz="4" w:space="0" w:color="auto"/>
            </w:tcBorders>
          </w:tcPr>
          <w:p w14:paraId="15DB677D" w14:textId="77777777" w:rsidR="009E4796" w:rsidRPr="005259D7" w:rsidRDefault="009E4796" w:rsidP="00707829">
            <w:pPr>
              <w:pStyle w:val="TAC"/>
              <w:rPr>
                <w:lang w:eastAsia="ja-JP"/>
              </w:rPr>
            </w:pPr>
            <w:r w:rsidRPr="005259D7">
              <w:t>0</w:t>
            </w:r>
          </w:p>
        </w:tc>
        <w:tc>
          <w:tcPr>
            <w:tcW w:w="466" w:type="pct"/>
            <w:tcBorders>
              <w:top w:val="single" w:sz="4" w:space="0" w:color="auto"/>
              <w:left w:val="single" w:sz="4" w:space="0" w:color="auto"/>
              <w:bottom w:val="nil"/>
              <w:right w:val="single" w:sz="4" w:space="0" w:color="auto"/>
            </w:tcBorders>
            <w:shd w:val="clear" w:color="auto" w:fill="auto"/>
          </w:tcPr>
          <w:p w14:paraId="1D1DE281" w14:textId="77777777" w:rsidR="009E4796" w:rsidRPr="005259D7" w:rsidRDefault="009E4796" w:rsidP="00707829">
            <w:pPr>
              <w:pStyle w:val="TAC"/>
              <w:rPr>
                <w:lang w:eastAsia="ja-JP"/>
              </w:rPr>
            </w:pPr>
            <w:r w:rsidRPr="005259D7">
              <w:rPr>
                <w:lang w:eastAsia="ja-JP"/>
              </w:rPr>
              <w:t>1</w:t>
            </w:r>
          </w:p>
        </w:tc>
      </w:tr>
      <w:tr w:rsidR="009E4796" w:rsidRPr="005259D7" w14:paraId="612919A4"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451FC888" w14:textId="77777777" w:rsidR="009E4796" w:rsidRPr="005259D7" w:rsidRDefault="009E4796" w:rsidP="00707829">
            <w:pPr>
              <w:pStyle w:val="TAC"/>
              <w:rPr>
                <w:lang w:eastAsia="ja-JP"/>
              </w:rPr>
            </w:pPr>
            <w:r w:rsidRPr="005259D7">
              <w:t>CA_n261C</w:t>
            </w:r>
          </w:p>
        </w:tc>
        <w:tc>
          <w:tcPr>
            <w:tcW w:w="510" w:type="pct"/>
            <w:tcBorders>
              <w:top w:val="single" w:sz="6" w:space="0" w:color="auto"/>
              <w:left w:val="single" w:sz="6" w:space="0" w:color="auto"/>
              <w:bottom w:val="single" w:sz="4" w:space="0" w:color="auto"/>
              <w:right w:val="single" w:sz="6" w:space="0" w:color="auto"/>
            </w:tcBorders>
          </w:tcPr>
          <w:p w14:paraId="6F5CDC59" w14:textId="77777777" w:rsidR="009E4796" w:rsidRPr="005259D7" w:rsidRDefault="009E4796" w:rsidP="00707829">
            <w:pPr>
              <w:pStyle w:val="TAC"/>
            </w:pPr>
            <w:r w:rsidRPr="005259D7">
              <w:t>CA_n261B</w:t>
            </w:r>
          </w:p>
        </w:tc>
        <w:tc>
          <w:tcPr>
            <w:tcW w:w="322" w:type="pct"/>
            <w:tcBorders>
              <w:top w:val="single" w:sz="6" w:space="0" w:color="auto"/>
              <w:left w:val="single" w:sz="6" w:space="0" w:color="auto"/>
              <w:bottom w:val="single" w:sz="4" w:space="0" w:color="auto"/>
              <w:right w:val="single" w:sz="6" w:space="0" w:color="auto"/>
            </w:tcBorders>
          </w:tcPr>
          <w:p w14:paraId="587E4575" w14:textId="77777777" w:rsidR="009E4796" w:rsidRPr="005259D7" w:rsidRDefault="009E4796" w:rsidP="00707829">
            <w:pPr>
              <w:pStyle w:val="TAC"/>
              <w:rPr>
                <w:lang w:eastAsia="ja-JP"/>
              </w:rPr>
            </w:pPr>
            <w:r w:rsidRPr="005259D7">
              <w:t>50</w:t>
            </w:r>
          </w:p>
        </w:tc>
        <w:tc>
          <w:tcPr>
            <w:tcW w:w="233" w:type="pct"/>
            <w:tcBorders>
              <w:top w:val="single" w:sz="6" w:space="0" w:color="auto"/>
              <w:left w:val="single" w:sz="6" w:space="0" w:color="auto"/>
              <w:bottom w:val="single" w:sz="4" w:space="0" w:color="auto"/>
              <w:right w:val="single" w:sz="6" w:space="0" w:color="auto"/>
            </w:tcBorders>
          </w:tcPr>
          <w:p w14:paraId="7F3B6E8B" w14:textId="77777777" w:rsidR="009E4796" w:rsidRPr="005259D7" w:rsidRDefault="009E4796" w:rsidP="00707829">
            <w:pPr>
              <w:pStyle w:val="TAC"/>
              <w:rPr>
                <w:lang w:eastAsia="ja-JP"/>
              </w:rPr>
            </w:pPr>
            <w:r w:rsidRPr="005259D7">
              <w:t>400</w:t>
            </w:r>
          </w:p>
        </w:tc>
        <w:tc>
          <w:tcPr>
            <w:tcW w:w="231" w:type="pct"/>
            <w:tcBorders>
              <w:top w:val="single" w:sz="6" w:space="0" w:color="auto"/>
              <w:left w:val="single" w:sz="6" w:space="0" w:color="auto"/>
              <w:bottom w:val="single" w:sz="4" w:space="0" w:color="auto"/>
              <w:right w:val="single" w:sz="6" w:space="0" w:color="auto"/>
            </w:tcBorders>
          </w:tcPr>
          <w:p w14:paraId="260CD0EB" w14:textId="77777777" w:rsidR="009E4796" w:rsidRPr="005259D7" w:rsidRDefault="009E4796" w:rsidP="00707829">
            <w:pPr>
              <w:pStyle w:val="TAC"/>
              <w:rPr>
                <w:lang w:eastAsia="ja-JP"/>
              </w:rPr>
            </w:pPr>
            <w:r w:rsidRPr="005259D7">
              <w:t>400</w:t>
            </w:r>
          </w:p>
        </w:tc>
        <w:tc>
          <w:tcPr>
            <w:tcW w:w="232" w:type="pct"/>
            <w:tcBorders>
              <w:top w:val="single" w:sz="6" w:space="0" w:color="auto"/>
              <w:left w:val="single" w:sz="6" w:space="0" w:color="auto"/>
              <w:bottom w:val="single" w:sz="4" w:space="0" w:color="auto"/>
              <w:right w:val="single" w:sz="6" w:space="0" w:color="auto"/>
            </w:tcBorders>
          </w:tcPr>
          <w:p w14:paraId="54B79C1D"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2ECEF16"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769CDDB4"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AF243DD"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3B2270B1"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334A166F"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3C4B7BE3"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36DC8BF5"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45F1FD56"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6F90A315" w14:textId="77777777" w:rsidR="009E4796" w:rsidRPr="005259D7" w:rsidRDefault="009E4796" w:rsidP="00707829">
            <w:pPr>
              <w:pStyle w:val="TAC"/>
              <w:rPr>
                <w:lang w:eastAsia="ja-JP"/>
              </w:rPr>
            </w:pPr>
            <w:r w:rsidRPr="005259D7">
              <w:t>850</w:t>
            </w:r>
          </w:p>
        </w:tc>
        <w:tc>
          <w:tcPr>
            <w:tcW w:w="232" w:type="pct"/>
            <w:tcBorders>
              <w:top w:val="single" w:sz="6" w:space="0" w:color="auto"/>
              <w:left w:val="single" w:sz="6" w:space="0" w:color="auto"/>
              <w:bottom w:val="single" w:sz="4" w:space="0" w:color="auto"/>
              <w:right w:val="single" w:sz="4" w:space="0" w:color="auto"/>
            </w:tcBorders>
          </w:tcPr>
          <w:p w14:paraId="1ACD4A7A"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single" w:sz="4" w:space="0" w:color="auto"/>
              <w:right w:val="single" w:sz="4" w:space="0" w:color="auto"/>
            </w:tcBorders>
            <w:shd w:val="clear" w:color="auto" w:fill="auto"/>
          </w:tcPr>
          <w:p w14:paraId="50AEE8E2" w14:textId="77777777" w:rsidR="009E4796" w:rsidRPr="005259D7" w:rsidRDefault="009E4796" w:rsidP="00707829">
            <w:pPr>
              <w:pStyle w:val="TAC"/>
              <w:rPr>
                <w:lang w:eastAsia="ja-JP"/>
              </w:rPr>
            </w:pPr>
          </w:p>
        </w:tc>
      </w:tr>
      <w:tr w:rsidR="009E4796" w:rsidRPr="005259D7" w14:paraId="1FC39A7D" w14:textId="77777777" w:rsidTr="00707829">
        <w:trPr>
          <w:trHeight w:val="187"/>
        </w:trPr>
        <w:tc>
          <w:tcPr>
            <w:tcW w:w="463" w:type="pct"/>
            <w:tcBorders>
              <w:top w:val="single" w:sz="6" w:space="0" w:color="auto"/>
              <w:left w:val="single" w:sz="4" w:space="0" w:color="auto"/>
              <w:right w:val="single" w:sz="6" w:space="0" w:color="auto"/>
            </w:tcBorders>
          </w:tcPr>
          <w:p w14:paraId="00C985DE" w14:textId="77777777" w:rsidR="009E4796" w:rsidRPr="005259D7" w:rsidRDefault="009E4796" w:rsidP="00707829">
            <w:pPr>
              <w:pStyle w:val="TAC"/>
              <w:rPr>
                <w:lang w:eastAsia="ja-JP"/>
              </w:rPr>
            </w:pPr>
            <w:r w:rsidRPr="005259D7">
              <w:t>CA_n261D</w:t>
            </w:r>
          </w:p>
        </w:tc>
        <w:tc>
          <w:tcPr>
            <w:tcW w:w="510" w:type="pct"/>
            <w:tcBorders>
              <w:top w:val="single" w:sz="6" w:space="0" w:color="auto"/>
              <w:left w:val="single" w:sz="6" w:space="0" w:color="auto"/>
              <w:right w:val="single" w:sz="6" w:space="0" w:color="auto"/>
            </w:tcBorders>
          </w:tcPr>
          <w:p w14:paraId="4E214E98" w14:textId="77777777" w:rsidR="009E4796" w:rsidRPr="005259D7" w:rsidRDefault="009E4796" w:rsidP="00707829">
            <w:pPr>
              <w:pStyle w:val="TAC"/>
            </w:pPr>
            <w:r w:rsidRPr="005259D7">
              <w:t>CA_n261D</w:t>
            </w:r>
          </w:p>
        </w:tc>
        <w:tc>
          <w:tcPr>
            <w:tcW w:w="322" w:type="pct"/>
            <w:tcBorders>
              <w:top w:val="single" w:sz="6" w:space="0" w:color="auto"/>
              <w:left w:val="single" w:sz="6" w:space="0" w:color="auto"/>
              <w:bottom w:val="single" w:sz="4" w:space="0" w:color="auto"/>
              <w:right w:val="single" w:sz="6" w:space="0" w:color="auto"/>
            </w:tcBorders>
          </w:tcPr>
          <w:p w14:paraId="6ED0F8DB" w14:textId="77777777" w:rsidR="009E4796" w:rsidRPr="005259D7" w:rsidRDefault="009E4796" w:rsidP="00707829">
            <w:pPr>
              <w:pStyle w:val="TAC"/>
              <w:rPr>
                <w:lang w:eastAsia="ja-JP"/>
              </w:rPr>
            </w:pPr>
            <w:r w:rsidRPr="005259D7">
              <w:t>50, 100, 200</w:t>
            </w:r>
          </w:p>
        </w:tc>
        <w:tc>
          <w:tcPr>
            <w:tcW w:w="233" w:type="pct"/>
            <w:tcBorders>
              <w:top w:val="single" w:sz="6" w:space="0" w:color="auto"/>
              <w:left w:val="single" w:sz="6" w:space="0" w:color="auto"/>
              <w:bottom w:val="single" w:sz="4" w:space="0" w:color="auto"/>
              <w:right w:val="single" w:sz="6" w:space="0" w:color="auto"/>
            </w:tcBorders>
          </w:tcPr>
          <w:p w14:paraId="61E7D47B" w14:textId="77777777" w:rsidR="009E4796" w:rsidRPr="005259D7" w:rsidRDefault="009E4796" w:rsidP="00707829">
            <w:pPr>
              <w:pStyle w:val="TAC"/>
              <w:rPr>
                <w:lang w:eastAsia="ja-JP"/>
              </w:rPr>
            </w:pPr>
            <w:r w:rsidRPr="005259D7">
              <w:t>200</w:t>
            </w:r>
          </w:p>
        </w:tc>
        <w:tc>
          <w:tcPr>
            <w:tcW w:w="231" w:type="pct"/>
            <w:tcBorders>
              <w:top w:val="single" w:sz="6" w:space="0" w:color="auto"/>
              <w:left w:val="single" w:sz="6" w:space="0" w:color="auto"/>
              <w:bottom w:val="single" w:sz="4" w:space="0" w:color="auto"/>
              <w:right w:val="single" w:sz="6" w:space="0" w:color="auto"/>
            </w:tcBorders>
          </w:tcPr>
          <w:p w14:paraId="15CF5451"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4DE274E7"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03AB94B8"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6874FF4E"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B733078"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3D176354" w14:textId="77777777" w:rsidR="009E4796" w:rsidRPr="005259D7" w:rsidRDefault="009E4796" w:rsidP="00707829">
            <w:pPr>
              <w:pStyle w:val="TAC"/>
              <w:rPr>
                <w:lang w:eastAsia="ja-JP"/>
              </w:rPr>
            </w:pPr>
          </w:p>
        </w:tc>
        <w:tc>
          <w:tcPr>
            <w:tcW w:w="232" w:type="pct"/>
            <w:tcBorders>
              <w:top w:val="single" w:sz="6" w:space="0" w:color="auto"/>
              <w:left w:val="single" w:sz="6" w:space="0" w:color="auto"/>
              <w:right w:val="single" w:sz="6" w:space="0" w:color="auto"/>
            </w:tcBorders>
          </w:tcPr>
          <w:p w14:paraId="454A718B" w14:textId="77777777" w:rsidR="009E4796" w:rsidRPr="005259D7" w:rsidRDefault="009E4796" w:rsidP="00707829">
            <w:pPr>
              <w:pStyle w:val="TAC"/>
            </w:pPr>
          </w:p>
        </w:tc>
        <w:tc>
          <w:tcPr>
            <w:tcW w:w="232" w:type="pct"/>
            <w:tcBorders>
              <w:top w:val="single" w:sz="6" w:space="0" w:color="auto"/>
              <w:left w:val="single" w:sz="6" w:space="0" w:color="auto"/>
              <w:right w:val="single" w:sz="6" w:space="0" w:color="auto"/>
            </w:tcBorders>
          </w:tcPr>
          <w:p w14:paraId="53F2CE24" w14:textId="77777777" w:rsidR="009E4796" w:rsidRPr="005259D7" w:rsidRDefault="009E4796" w:rsidP="00707829">
            <w:pPr>
              <w:pStyle w:val="TAC"/>
            </w:pPr>
          </w:p>
        </w:tc>
        <w:tc>
          <w:tcPr>
            <w:tcW w:w="231" w:type="pct"/>
            <w:tcBorders>
              <w:top w:val="single" w:sz="6" w:space="0" w:color="auto"/>
              <w:left w:val="single" w:sz="6" w:space="0" w:color="auto"/>
              <w:right w:val="single" w:sz="6" w:space="0" w:color="auto"/>
            </w:tcBorders>
          </w:tcPr>
          <w:p w14:paraId="24DB2375" w14:textId="77777777" w:rsidR="009E4796" w:rsidRPr="005259D7" w:rsidRDefault="009E4796" w:rsidP="00707829">
            <w:pPr>
              <w:pStyle w:val="TAC"/>
            </w:pPr>
          </w:p>
        </w:tc>
        <w:tc>
          <w:tcPr>
            <w:tcW w:w="232" w:type="pct"/>
            <w:tcBorders>
              <w:top w:val="single" w:sz="6" w:space="0" w:color="auto"/>
              <w:left w:val="single" w:sz="6" w:space="0" w:color="auto"/>
              <w:right w:val="single" w:sz="6" w:space="0" w:color="auto"/>
            </w:tcBorders>
          </w:tcPr>
          <w:p w14:paraId="05EBF3F5" w14:textId="77777777" w:rsidR="009E4796" w:rsidRPr="005259D7" w:rsidRDefault="009E4796" w:rsidP="00707829">
            <w:pPr>
              <w:pStyle w:val="TAC"/>
            </w:pPr>
          </w:p>
        </w:tc>
        <w:tc>
          <w:tcPr>
            <w:tcW w:w="412" w:type="pct"/>
            <w:tcBorders>
              <w:top w:val="single" w:sz="6" w:space="0" w:color="auto"/>
              <w:left w:val="single" w:sz="6" w:space="0" w:color="auto"/>
              <w:right w:val="single" w:sz="6" w:space="0" w:color="auto"/>
            </w:tcBorders>
          </w:tcPr>
          <w:p w14:paraId="47FAB72D" w14:textId="77777777" w:rsidR="009E4796" w:rsidRPr="005259D7" w:rsidRDefault="009E4796" w:rsidP="00707829">
            <w:pPr>
              <w:pStyle w:val="TAC"/>
              <w:rPr>
                <w:lang w:eastAsia="ja-JP"/>
              </w:rPr>
            </w:pPr>
            <w:r w:rsidRPr="005259D7">
              <w:t>400</w:t>
            </w:r>
          </w:p>
        </w:tc>
        <w:tc>
          <w:tcPr>
            <w:tcW w:w="232" w:type="pct"/>
            <w:tcBorders>
              <w:top w:val="single" w:sz="6" w:space="0" w:color="auto"/>
              <w:left w:val="single" w:sz="6" w:space="0" w:color="auto"/>
              <w:right w:val="single" w:sz="4" w:space="0" w:color="auto"/>
            </w:tcBorders>
          </w:tcPr>
          <w:p w14:paraId="78520386" w14:textId="77777777" w:rsidR="009E4796" w:rsidRPr="005259D7" w:rsidRDefault="009E4796" w:rsidP="00707829">
            <w:pPr>
              <w:pStyle w:val="TAC"/>
              <w:rPr>
                <w:lang w:eastAsia="ja-JP"/>
              </w:rPr>
            </w:pPr>
            <w:r w:rsidRPr="005259D7">
              <w:t>0</w:t>
            </w:r>
          </w:p>
        </w:tc>
        <w:tc>
          <w:tcPr>
            <w:tcW w:w="466" w:type="pct"/>
            <w:tcBorders>
              <w:top w:val="single" w:sz="4" w:space="0" w:color="auto"/>
              <w:left w:val="single" w:sz="4" w:space="0" w:color="auto"/>
              <w:bottom w:val="nil"/>
              <w:right w:val="single" w:sz="4" w:space="0" w:color="auto"/>
            </w:tcBorders>
            <w:shd w:val="clear" w:color="auto" w:fill="auto"/>
          </w:tcPr>
          <w:p w14:paraId="7D5E2523" w14:textId="77777777" w:rsidR="009E4796" w:rsidRPr="005259D7" w:rsidRDefault="009E4796" w:rsidP="00707829">
            <w:pPr>
              <w:pStyle w:val="TAC"/>
              <w:rPr>
                <w:lang w:eastAsia="ja-JP"/>
              </w:rPr>
            </w:pPr>
            <w:r w:rsidRPr="005259D7">
              <w:rPr>
                <w:lang w:eastAsia="ja-JP"/>
              </w:rPr>
              <w:t>2</w:t>
            </w:r>
          </w:p>
        </w:tc>
      </w:tr>
      <w:tr w:rsidR="009E4796" w:rsidRPr="005259D7" w14:paraId="09E10C41" w14:textId="77777777" w:rsidTr="00707829">
        <w:trPr>
          <w:trHeight w:val="187"/>
        </w:trPr>
        <w:tc>
          <w:tcPr>
            <w:tcW w:w="463" w:type="pct"/>
            <w:tcBorders>
              <w:top w:val="single" w:sz="6" w:space="0" w:color="auto"/>
              <w:left w:val="single" w:sz="4" w:space="0" w:color="auto"/>
              <w:right w:val="single" w:sz="6" w:space="0" w:color="auto"/>
            </w:tcBorders>
          </w:tcPr>
          <w:p w14:paraId="2E0A811B" w14:textId="77777777" w:rsidR="009E4796" w:rsidRPr="005259D7" w:rsidRDefault="009E4796" w:rsidP="00707829">
            <w:pPr>
              <w:pStyle w:val="TAC"/>
              <w:rPr>
                <w:lang w:eastAsia="ja-JP"/>
              </w:rPr>
            </w:pPr>
            <w:r w:rsidRPr="005259D7">
              <w:t>CA_n261E</w:t>
            </w:r>
          </w:p>
        </w:tc>
        <w:tc>
          <w:tcPr>
            <w:tcW w:w="510" w:type="pct"/>
            <w:tcBorders>
              <w:top w:val="single" w:sz="6" w:space="0" w:color="auto"/>
              <w:left w:val="single" w:sz="6" w:space="0" w:color="auto"/>
              <w:right w:val="single" w:sz="6" w:space="0" w:color="auto"/>
            </w:tcBorders>
          </w:tcPr>
          <w:p w14:paraId="6407BE86" w14:textId="77777777" w:rsidR="009E4796" w:rsidRPr="005259D7" w:rsidRDefault="009E4796" w:rsidP="00707829">
            <w:pPr>
              <w:pStyle w:val="TAC"/>
            </w:pPr>
            <w:r w:rsidRPr="005259D7">
              <w:t>CA_n261D</w:t>
            </w:r>
            <w:r>
              <w:t>/E</w:t>
            </w:r>
          </w:p>
        </w:tc>
        <w:tc>
          <w:tcPr>
            <w:tcW w:w="322" w:type="pct"/>
            <w:tcBorders>
              <w:top w:val="single" w:sz="6" w:space="0" w:color="auto"/>
              <w:left w:val="single" w:sz="6" w:space="0" w:color="auto"/>
              <w:bottom w:val="single" w:sz="4" w:space="0" w:color="auto"/>
              <w:right w:val="single" w:sz="6" w:space="0" w:color="auto"/>
            </w:tcBorders>
          </w:tcPr>
          <w:p w14:paraId="18251318" w14:textId="77777777" w:rsidR="009E4796" w:rsidRPr="005259D7" w:rsidRDefault="009E4796" w:rsidP="00707829">
            <w:pPr>
              <w:pStyle w:val="TAC"/>
              <w:rPr>
                <w:lang w:eastAsia="ja-JP"/>
              </w:rPr>
            </w:pPr>
            <w:r w:rsidRPr="005259D7">
              <w:t>50, 100, 200</w:t>
            </w:r>
          </w:p>
        </w:tc>
        <w:tc>
          <w:tcPr>
            <w:tcW w:w="233" w:type="pct"/>
            <w:tcBorders>
              <w:top w:val="single" w:sz="6" w:space="0" w:color="auto"/>
              <w:left w:val="single" w:sz="6" w:space="0" w:color="auto"/>
              <w:bottom w:val="single" w:sz="4" w:space="0" w:color="auto"/>
              <w:right w:val="single" w:sz="6" w:space="0" w:color="auto"/>
            </w:tcBorders>
          </w:tcPr>
          <w:p w14:paraId="615A2F39" w14:textId="77777777" w:rsidR="009E4796" w:rsidRPr="005259D7" w:rsidRDefault="009E4796" w:rsidP="00707829">
            <w:pPr>
              <w:pStyle w:val="TAC"/>
              <w:rPr>
                <w:lang w:eastAsia="ja-JP"/>
              </w:rPr>
            </w:pPr>
            <w:r w:rsidRPr="005259D7">
              <w:t>200</w:t>
            </w:r>
          </w:p>
        </w:tc>
        <w:tc>
          <w:tcPr>
            <w:tcW w:w="231" w:type="pct"/>
            <w:tcBorders>
              <w:top w:val="single" w:sz="6" w:space="0" w:color="auto"/>
              <w:left w:val="single" w:sz="6" w:space="0" w:color="auto"/>
              <w:bottom w:val="single" w:sz="4" w:space="0" w:color="auto"/>
              <w:right w:val="single" w:sz="6" w:space="0" w:color="auto"/>
            </w:tcBorders>
          </w:tcPr>
          <w:p w14:paraId="5BD27DB0" w14:textId="77777777" w:rsidR="009E4796" w:rsidRPr="005259D7" w:rsidRDefault="009E4796" w:rsidP="00707829">
            <w:pPr>
              <w:pStyle w:val="TAC"/>
              <w:rPr>
                <w:lang w:eastAsia="ja-JP"/>
              </w:rPr>
            </w:pPr>
            <w:r w:rsidRPr="005259D7">
              <w:t>200</w:t>
            </w:r>
          </w:p>
        </w:tc>
        <w:tc>
          <w:tcPr>
            <w:tcW w:w="232" w:type="pct"/>
            <w:tcBorders>
              <w:top w:val="single" w:sz="6" w:space="0" w:color="auto"/>
              <w:left w:val="single" w:sz="6" w:space="0" w:color="auto"/>
              <w:bottom w:val="single" w:sz="4" w:space="0" w:color="auto"/>
              <w:right w:val="single" w:sz="6" w:space="0" w:color="auto"/>
            </w:tcBorders>
          </w:tcPr>
          <w:p w14:paraId="352CBCED"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058B0D5"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3584A1F6"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3C463841"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6CE8DFF1" w14:textId="77777777" w:rsidR="009E4796" w:rsidRPr="005259D7" w:rsidRDefault="009E4796" w:rsidP="00707829">
            <w:pPr>
              <w:pStyle w:val="TAC"/>
              <w:rPr>
                <w:lang w:eastAsia="ja-JP"/>
              </w:rPr>
            </w:pPr>
          </w:p>
        </w:tc>
        <w:tc>
          <w:tcPr>
            <w:tcW w:w="232" w:type="pct"/>
            <w:tcBorders>
              <w:top w:val="single" w:sz="6" w:space="0" w:color="auto"/>
              <w:left w:val="single" w:sz="6" w:space="0" w:color="auto"/>
              <w:right w:val="single" w:sz="6" w:space="0" w:color="auto"/>
            </w:tcBorders>
          </w:tcPr>
          <w:p w14:paraId="3CE40195" w14:textId="77777777" w:rsidR="009E4796" w:rsidRPr="005259D7" w:rsidRDefault="009E4796" w:rsidP="00707829">
            <w:pPr>
              <w:pStyle w:val="TAC"/>
            </w:pPr>
          </w:p>
        </w:tc>
        <w:tc>
          <w:tcPr>
            <w:tcW w:w="232" w:type="pct"/>
            <w:tcBorders>
              <w:top w:val="single" w:sz="6" w:space="0" w:color="auto"/>
              <w:left w:val="single" w:sz="6" w:space="0" w:color="auto"/>
              <w:right w:val="single" w:sz="6" w:space="0" w:color="auto"/>
            </w:tcBorders>
          </w:tcPr>
          <w:p w14:paraId="121D93AA" w14:textId="77777777" w:rsidR="009E4796" w:rsidRPr="005259D7" w:rsidRDefault="009E4796" w:rsidP="00707829">
            <w:pPr>
              <w:pStyle w:val="TAC"/>
            </w:pPr>
          </w:p>
        </w:tc>
        <w:tc>
          <w:tcPr>
            <w:tcW w:w="231" w:type="pct"/>
            <w:tcBorders>
              <w:top w:val="single" w:sz="6" w:space="0" w:color="auto"/>
              <w:left w:val="single" w:sz="6" w:space="0" w:color="auto"/>
              <w:right w:val="single" w:sz="6" w:space="0" w:color="auto"/>
            </w:tcBorders>
          </w:tcPr>
          <w:p w14:paraId="13B68EC4" w14:textId="77777777" w:rsidR="009E4796" w:rsidRPr="005259D7" w:rsidRDefault="009E4796" w:rsidP="00707829">
            <w:pPr>
              <w:pStyle w:val="TAC"/>
            </w:pPr>
          </w:p>
        </w:tc>
        <w:tc>
          <w:tcPr>
            <w:tcW w:w="232" w:type="pct"/>
            <w:tcBorders>
              <w:top w:val="single" w:sz="6" w:space="0" w:color="auto"/>
              <w:left w:val="single" w:sz="6" w:space="0" w:color="auto"/>
              <w:right w:val="single" w:sz="6" w:space="0" w:color="auto"/>
            </w:tcBorders>
          </w:tcPr>
          <w:p w14:paraId="5D8FBCE8" w14:textId="77777777" w:rsidR="009E4796" w:rsidRPr="005259D7" w:rsidRDefault="009E4796" w:rsidP="00707829">
            <w:pPr>
              <w:pStyle w:val="TAC"/>
            </w:pPr>
          </w:p>
        </w:tc>
        <w:tc>
          <w:tcPr>
            <w:tcW w:w="412" w:type="pct"/>
            <w:tcBorders>
              <w:top w:val="single" w:sz="6" w:space="0" w:color="auto"/>
              <w:left w:val="single" w:sz="6" w:space="0" w:color="auto"/>
              <w:right w:val="single" w:sz="6" w:space="0" w:color="auto"/>
            </w:tcBorders>
          </w:tcPr>
          <w:p w14:paraId="6E4F09F6" w14:textId="77777777" w:rsidR="009E4796" w:rsidRPr="005259D7" w:rsidRDefault="009E4796" w:rsidP="00707829">
            <w:pPr>
              <w:pStyle w:val="TAC"/>
              <w:rPr>
                <w:lang w:eastAsia="ja-JP"/>
              </w:rPr>
            </w:pPr>
            <w:r w:rsidRPr="005259D7">
              <w:t>600</w:t>
            </w:r>
          </w:p>
        </w:tc>
        <w:tc>
          <w:tcPr>
            <w:tcW w:w="232" w:type="pct"/>
            <w:tcBorders>
              <w:top w:val="single" w:sz="6" w:space="0" w:color="auto"/>
              <w:left w:val="single" w:sz="6" w:space="0" w:color="auto"/>
              <w:right w:val="single" w:sz="4" w:space="0" w:color="auto"/>
            </w:tcBorders>
          </w:tcPr>
          <w:p w14:paraId="693E21F8"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0FAA0DD3" w14:textId="77777777" w:rsidR="009E4796" w:rsidRPr="005259D7" w:rsidRDefault="009E4796" w:rsidP="00707829">
            <w:pPr>
              <w:pStyle w:val="TAC"/>
              <w:rPr>
                <w:lang w:eastAsia="ja-JP"/>
              </w:rPr>
            </w:pPr>
          </w:p>
        </w:tc>
      </w:tr>
      <w:tr w:rsidR="009E4796" w:rsidRPr="005259D7" w14:paraId="2799BF6B"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199FE0B9" w14:textId="77777777" w:rsidR="009E4796" w:rsidRPr="005259D7" w:rsidRDefault="009E4796" w:rsidP="00707829">
            <w:pPr>
              <w:pStyle w:val="TAC"/>
              <w:rPr>
                <w:lang w:eastAsia="ja-JP"/>
              </w:rPr>
            </w:pPr>
            <w:r w:rsidRPr="005259D7">
              <w:t>CA_n261F</w:t>
            </w:r>
          </w:p>
        </w:tc>
        <w:tc>
          <w:tcPr>
            <w:tcW w:w="510" w:type="pct"/>
            <w:tcBorders>
              <w:top w:val="single" w:sz="6" w:space="0" w:color="auto"/>
              <w:left w:val="single" w:sz="6" w:space="0" w:color="auto"/>
              <w:bottom w:val="single" w:sz="4" w:space="0" w:color="auto"/>
              <w:right w:val="single" w:sz="6" w:space="0" w:color="auto"/>
            </w:tcBorders>
          </w:tcPr>
          <w:p w14:paraId="257CDB25" w14:textId="77777777" w:rsidR="009E4796" w:rsidRPr="005259D7" w:rsidRDefault="009E4796" w:rsidP="00707829">
            <w:pPr>
              <w:pStyle w:val="TAC"/>
            </w:pPr>
            <w:r w:rsidRPr="005259D7">
              <w:rPr>
                <w:lang w:val="es-US"/>
              </w:rPr>
              <w:t>CA_n261D</w:t>
            </w:r>
            <w:r>
              <w:rPr>
                <w:lang w:val="es-US"/>
              </w:rPr>
              <w:t>/E/F</w:t>
            </w:r>
          </w:p>
        </w:tc>
        <w:tc>
          <w:tcPr>
            <w:tcW w:w="322" w:type="pct"/>
            <w:tcBorders>
              <w:top w:val="single" w:sz="6" w:space="0" w:color="auto"/>
              <w:left w:val="single" w:sz="6" w:space="0" w:color="auto"/>
              <w:bottom w:val="single" w:sz="4" w:space="0" w:color="auto"/>
              <w:right w:val="single" w:sz="6" w:space="0" w:color="auto"/>
            </w:tcBorders>
          </w:tcPr>
          <w:p w14:paraId="41EFEE49" w14:textId="77777777" w:rsidR="009E4796" w:rsidRPr="005259D7" w:rsidRDefault="009E4796" w:rsidP="00707829">
            <w:pPr>
              <w:pStyle w:val="TAC"/>
              <w:rPr>
                <w:lang w:eastAsia="ja-JP"/>
              </w:rPr>
            </w:pPr>
            <w:r w:rsidRPr="005259D7">
              <w:t>50, 100, 200</w:t>
            </w:r>
          </w:p>
        </w:tc>
        <w:tc>
          <w:tcPr>
            <w:tcW w:w="233" w:type="pct"/>
            <w:tcBorders>
              <w:top w:val="single" w:sz="6" w:space="0" w:color="auto"/>
              <w:left w:val="single" w:sz="6" w:space="0" w:color="auto"/>
              <w:bottom w:val="single" w:sz="4" w:space="0" w:color="auto"/>
              <w:right w:val="single" w:sz="6" w:space="0" w:color="auto"/>
            </w:tcBorders>
          </w:tcPr>
          <w:p w14:paraId="2C954A2D" w14:textId="77777777" w:rsidR="009E4796" w:rsidRPr="005259D7" w:rsidRDefault="009E4796" w:rsidP="00707829">
            <w:pPr>
              <w:pStyle w:val="TAC"/>
              <w:rPr>
                <w:lang w:eastAsia="ja-JP"/>
              </w:rPr>
            </w:pPr>
            <w:r w:rsidRPr="005259D7">
              <w:t>200</w:t>
            </w:r>
          </w:p>
        </w:tc>
        <w:tc>
          <w:tcPr>
            <w:tcW w:w="231" w:type="pct"/>
            <w:tcBorders>
              <w:top w:val="single" w:sz="6" w:space="0" w:color="auto"/>
              <w:left w:val="single" w:sz="6" w:space="0" w:color="auto"/>
              <w:bottom w:val="single" w:sz="4" w:space="0" w:color="auto"/>
              <w:right w:val="single" w:sz="6" w:space="0" w:color="auto"/>
            </w:tcBorders>
          </w:tcPr>
          <w:p w14:paraId="764B6A26" w14:textId="77777777" w:rsidR="009E4796" w:rsidRPr="005259D7" w:rsidRDefault="009E4796" w:rsidP="00707829">
            <w:pPr>
              <w:pStyle w:val="TAC"/>
              <w:rPr>
                <w:lang w:eastAsia="ja-JP"/>
              </w:rPr>
            </w:pPr>
            <w:r w:rsidRPr="005259D7">
              <w:t>200</w:t>
            </w:r>
          </w:p>
        </w:tc>
        <w:tc>
          <w:tcPr>
            <w:tcW w:w="232" w:type="pct"/>
            <w:tcBorders>
              <w:top w:val="single" w:sz="6" w:space="0" w:color="auto"/>
              <w:left w:val="single" w:sz="6" w:space="0" w:color="auto"/>
              <w:bottom w:val="single" w:sz="4" w:space="0" w:color="auto"/>
              <w:right w:val="single" w:sz="6" w:space="0" w:color="auto"/>
            </w:tcBorders>
          </w:tcPr>
          <w:p w14:paraId="463430C9" w14:textId="77777777" w:rsidR="009E4796" w:rsidRPr="005259D7" w:rsidRDefault="009E4796" w:rsidP="00707829">
            <w:pPr>
              <w:pStyle w:val="TAC"/>
              <w:rPr>
                <w:lang w:eastAsia="ja-JP"/>
              </w:rPr>
            </w:pPr>
            <w:r w:rsidRPr="005259D7">
              <w:t>200</w:t>
            </w:r>
          </w:p>
        </w:tc>
        <w:tc>
          <w:tcPr>
            <w:tcW w:w="232" w:type="pct"/>
            <w:tcBorders>
              <w:top w:val="single" w:sz="6" w:space="0" w:color="auto"/>
              <w:left w:val="single" w:sz="6" w:space="0" w:color="auto"/>
              <w:bottom w:val="single" w:sz="4" w:space="0" w:color="auto"/>
              <w:right w:val="single" w:sz="6" w:space="0" w:color="auto"/>
            </w:tcBorders>
          </w:tcPr>
          <w:p w14:paraId="5B4067F5"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50E1132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5A856EB"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061B6578"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41055E1"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61BB75CC"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6FA303E0"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5BD89060"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1E279136" w14:textId="77777777" w:rsidR="009E4796" w:rsidRPr="005259D7" w:rsidRDefault="009E4796" w:rsidP="00707829">
            <w:pPr>
              <w:pStyle w:val="TAC"/>
              <w:rPr>
                <w:lang w:eastAsia="ja-JP"/>
              </w:rPr>
            </w:pPr>
            <w:r w:rsidRPr="005259D7">
              <w:t>800</w:t>
            </w:r>
          </w:p>
        </w:tc>
        <w:tc>
          <w:tcPr>
            <w:tcW w:w="232" w:type="pct"/>
            <w:tcBorders>
              <w:top w:val="single" w:sz="6" w:space="0" w:color="auto"/>
              <w:left w:val="single" w:sz="6" w:space="0" w:color="auto"/>
              <w:bottom w:val="single" w:sz="4" w:space="0" w:color="auto"/>
              <w:right w:val="single" w:sz="4" w:space="0" w:color="auto"/>
            </w:tcBorders>
          </w:tcPr>
          <w:p w14:paraId="6EFA9264"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single" w:sz="4" w:space="0" w:color="auto"/>
              <w:right w:val="single" w:sz="4" w:space="0" w:color="auto"/>
            </w:tcBorders>
            <w:shd w:val="clear" w:color="auto" w:fill="auto"/>
          </w:tcPr>
          <w:p w14:paraId="1DCEF500" w14:textId="77777777" w:rsidR="009E4796" w:rsidRPr="005259D7" w:rsidRDefault="009E4796" w:rsidP="00707829">
            <w:pPr>
              <w:pStyle w:val="TAC"/>
              <w:rPr>
                <w:lang w:eastAsia="ja-JP"/>
              </w:rPr>
            </w:pPr>
          </w:p>
        </w:tc>
      </w:tr>
      <w:tr w:rsidR="009E4796" w:rsidRPr="005259D7" w14:paraId="4A18F0F6" w14:textId="77777777" w:rsidTr="00707829">
        <w:trPr>
          <w:trHeight w:val="187"/>
        </w:trPr>
        <w:tc>
          <w:tcPr>
            <w:tcW w:w="463" w:type="pct"/>
            <w:tcBorders>
              <w:top w:val="single" w:sz="6" w:space="0" w:color="auto"/>
              <w:left w:val="single" w:sz="4" w:space="0" w:color="auto"/>
              <w:right w:val="single" w:sz="6" w:space="0" w:color="auto"/>
            </w:tcBorders>
          </w:tcPr>
          <w:p w14:paraId="50512B1C" w14:textId="77777777" w:rsidR="009E4796" w:rsidRPr="005259D7" w:rsidRDefault="009E4796" w:rsidP="00707829">
            <w:pPr>
              <w:pStyle w:val="TAC"/>
              <w:rPr>
                <w:lang w:eastAsia="ja-JP"/>
              </w:rPr>
            </w:pPr>
            <w:r w:rsidRPr="005259D7">
              <w:t>CA_n261G</w:t>
            </w:r>
          </w:p>
        </w:tc>
        <w:tc>
          <w:tcPr>
            <w:tcW w:w="510" w:type="pct"/>
            <w:tcBorders>
              <w:top w:val="single" w:sz="6" w:space="0" w:color="auto"/>
              <w:left w:val="single" w:sz="6" w:space="0" w:color="auto"/>
              <w:right w:val="single" w:sz="6" w:space="0" w:color="auto"/>
            </w:tcBorders>
          </w:tcPr>
          <w:p w14:paraId="54EFB6B3" w14:textId="77777777" w:rsidR="009E4796" w:rsidRPr="005259D7" w:rsidRDefault="009E4796" w:rsidP="00707829">
            <w:pPr>
              <w:pStyle w:val="TAC"/>
            </w:pPr>
            <w:r w:rsidRPr="005259D7">
              <w:t>CA_n261G</w:t>
            </w:r>
          </w:p>
        </w:tc>
        <w:tc>
          <w:tcPr>
            <w:tcW w:w="322" w:type="pct"/>
            <w:tcBorders>
              <w:top w:val="single" w:sz="6" w:space="0" w:color="auto"/>
              <w:left w:val="single" w:sz="6" w:space="0" w:color="auto"/>
              <w:bottom w:val="single" w:sz="4" w:space="0" w:color="auto"/>
              <w:right w:val="single" w:sz="6" w:space="0" w:color="auto"/>
            </w:tcBorders>
          </w:tcPr>
          <w:p w14:paraId="0B40CF97"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5068902C"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566FCA4A"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9B05EB7"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E2E4030"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6F6143A2"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016C81A9"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3AB6E1C6"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500374F"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4456907D"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47F1ED7E"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2730CBB3"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16034C1A" w14:textId="77777777" w:rsidR="009E4796" w:rsidRPr="005259D7" w:rsidRDefault="009E4796" w:rsidP="00707829">
            <w:pPr>
              <w:pStyle w:val="TAC"/>
              <w:rPr>
                <w:lang w:eastAsia="ja-JP"/>
              </w:rPr>
            </w:pPr>
            <w:r w:rsidRPr="005259D7">
              <w:t>200</w:t>
            </w:r>
          </w:p>
        </w:tc>
        <w:tc>
          <w:tcPr>
            <w:tcW w:w="232" w:type="pct"/>
            <w:tcBorders>
              <w:top w:val="single" w:sz="6" w:space="0" w:color="auto"/>
              <w:left w:val="single" w:sz="6" w:space="0" w:color="auto"/>
              <w:bottom w:val="single" w:sz="4" w:space="0" w:color="auto"/>
              <w:right w:val="single" w:sz="4" w:space="0" w:color="auto"/>
            </w:tcBorders>
          </w:tcPr>
          <w:p w14:paraId="178B2C28" w14:textId="77777777" w:rsidR="009E4796" w:rsidRPr="005259D7" w:rsidRDefault="009E4796" w:rsidP="00707829">
            <w:pPr>
              <w:pStyle w:val="TAC"/>
              <w:rPr>
                <w:lang w:eastAsia="ja-JP"/>
              </w:rPr>
            </w:pPr>
            <w:r w:rsidRPr="005259D7">
              <w:t>0</w:t>
            </w:r>
          </w:p>
        </w:tc>
        <w:tc>
          <w:tcPr>
            <w:tcW w:w="466" w:type="pct"/>
            <w:tcBorders>
              <w:top w:val="single" w:sz="4" w:space="0" w:color="auto"/>
              <w:left w:val="single" w:sz="4" w:space="0" w:color="auto"/>
              <w:bottom w:val="nil"/>
              <w:right w:val="single" w:sz="4" w:space="0" w:color="auto"/>
            </w:tcBorders>
            <w:shd w:val="clear" w:color="auto" w:fill="auto"/>
          </w:tcPr>
          <w:p w14:paraId="5129C289" w14:textId="77777777" w:rsidR="009E4796" w:rsidRPr="005259D7" w:rsidRDefault="009E4796" w:rsidP="00707829">
            <w:pPr>
              <w:pStyle w:val="TAC"/>
              <w:rPr>
                <w:lang w:eastAsia="ja-JP"/>
              </w:rPr>
            </w:pPr>
            <w:r w:rsidRPr="005259D7">
              <w:rPr>
                <w:lang w:eastAsia="ja-JP"/>
              </w:rPr>
              <w:t>3</w:t>
            </w:r>
          </w:p>
        </w:tc>
      </w:tr>
      <w:tr w:rsidR="009E4796" w:rsidRPr="005259D7" w14:paraId="1A7AAEC4" w14:textId="77777777" w:rsidTr="00707829">
        <w:trPr>
          <w:trHeight w:val="187"/>
        </w:trPr>
        <w:tc>
          <w:tcPr>
            <w:tcW w:w="463" w:type="pct"/>
            <w:tcBorders>
              <w:top w:val="single" w:sz="6" w:space="0" w:color="auto"/>
              <w:left w:val="single" w:sz="4" w:space="0" w:color="auto"/>
              <w:right w:val="single" w:sz="6" w:space="0" w:color="auto"/>
            </w:tcBorders>
          </w:tcPr>
          <w:p w14:paraId="39E0FC7D" w14:textId="77777777" w:rsidR="009E4796" w:rsidRPr="005259D7" w:rsidRDefault="009E4796" w:rsidP="00707829">
            <w:pPr>
              <w:pStyle w:val="TAC"/>
              <w:rPr>
                <w:lang w:eastAsia="ja-JP"/>
              </w:rPr>
            </w:pPr>
            <w:r w:rsidRPr="005259D7">
              <w:t>CA_n261H</w:t>
            </w:r>
          </w:p>
        </w:tc>
        <w:tc>
          <w:tcPr>
            <w:tcW w:w="510" w:type="pct"/>
            <w:tcBorders>
              <w:top w:val="single" w:sz="6" w:space="0" w:color="auto"/>
              <w:left w:val="single" w:sz="6" w:space="0" w:color="auto"/>
              <w:right w:val="single" w:sz="6" w:space="0" w:color="auto"/>
            </w:tcBorders>
          </w:tcPr>
          <w:p w14:paraId="07430933" w14:textId="77777777" w:rsidR="009E4796" w:rsidRPr="005259D7" w:rsidRDefault="009E4796" w:rsidP="00707829">
            <w:pPr>
              <w:pStyle w:val="TAC"/>
            </w:pPr>
            <w:r w:rsidRPr="005259D7">
              <w:rPr>
                <w:rFonts w:cs="Arial"/>
                <w:lang w:val="en-US" w:eastAsia="ja-JP"/>
              </w:rPr>
              <w:t>CA</w:t>
            </w:r>
            <w:r w:rsidRPr="005259D7">
              <w:rPr>
                <w:rFonts w:cs="Arial"/>
                <w:lang w:val="sv-SE" w:eastAsia="ja-JP"/>
              </w:rPr>
              <w:t>_n261G</w:t>
            </w:r>
            <w:r>
              <w:rPr>
                <w:rFonts w:cs="Arial"/>
                <w:lang w:val="sv-SE" w:eastAsia="ja-JP"/>
              </w:rPr>
              <w:t>/H</w:t>
            </w:r>
          </w:p>
        </w:tc>
        <w:tc>
          <w:tcPr>
            <w:tcW w:w="322" w:type="pct"/>
            <w:tcBorders>
              <w:top w:val="single" w:sz="6" w:space="0" w:color="auto"/>
              <w:left w:val="single" w:sz="6" w:space="0" w:color="auto"/>
              <w:bottom w:val="single" w:sz="4" w:space="0" w:color="auto"/>
              <w:right w:val="single" w:sz="6" w:space="0" w:color="auto"/>
            </w:tcBorders>
          </w:tcPr>
          <w:p w14:paraId="31C4AF70"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618B2138"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318650C3"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08D52681"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432D849"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5DA055EA"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B0CD356"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4" w:space="0" w:color="auto"/>
            </w:tcBorders>
          </w:tcPr>
          <w:p w14:paraId="66148892" w14:textId="77777777" w:rsidR="009E4796" w:rsidRPr="005259D7" w:rsidRDefault="009E4796" w:rsidP="00707829">
            <w:pPr>
              <w:pStyle w:val="TAC"/>
              <w:rPr>
                <w:lang w:eastAsia="ja-JP"/>
              </w:rPr>
            </w:pPr>
          </w:p>
        </w:tc>
        <w:tc>
          <w:tcPr>
            <w:tcW w:w="232" w:type="pct"/>
            <w:tcBorders>
              <w:top w:val="single" w:sz="4" w:space="0" w:color="auto"/>
              <w:left w:val="single" w:sz="4" w:space="0" w:color="auto"/>
              <w:bottom w:val="nil"/>
              <w:right w:val="single" w:sz="4" w:space="0" w:color="auto"/>
            </w:tcBorders>
          </w:tcPr>
          <w:p w14:paraId="3CC82C78" w14:textId="77777777" w:rsidR="009E4796" w:rsidRPr="005259D7" w:rsidRDefault="009E4796" w:rsidP="00707829">
            <w:pPr>
              <w:pStyle w:val="TAC"/>
            </w:pPr>
          </w:p>
        </w:tc>
        <w:tc>
          <w:tcPr>
            <w:tcW w:w="232" w:type="pct"/>
            <w:tcBorders>
              <w:top w:val="single" w:sz="4" w:space="0" w:color="auto"/>
              <w:left w:val="single" w:sz="4" w:space="0" w:color="auto"/>
              <w:bottom w:val="nil"/>
              <w:right w:val="single" w:sz="4" w:space="0" w:color="auto"/>
            </w:tcBorders>
          </w:tcPr>
          <w:p w14:paraId="665ED2DB" w14:textId="77777777" w:rsidR="009E4796" w:rsidRPr="005259D7" w:rsidRDefault="009E4796" w:rsidP="00707829">
            <w:pPr>
              <w:pStyle w:val="TAC"/>
            </w:pPr>
          </w:p>
        </w:tc>
        <w:tc>
          <w:tcPr>
            <w:tcW w:w="231" w:type="pct"/>
            <w:tcBorders>
              <w:top w:val="single" w:sz="4" w:space="0" w:color="auto"/>
              <w:left w:val="single" w:sz="4" w:space="0" w:color="auto"/>
              <w:bottom w:val="nil"/>
              <w:right w:val="single" w:sz="4" w:space="0" w:color="auto"/>
            </w:tcBorders>
          </w:tcPr>
          <w:p w14:paraId="5ECBFE8A" w14:textId="77777777" w:rsidR="009E4796" w:rsidRPr="005259D7" w:rsidRDefault="009E4796" w:rsidP="00707829">
            <w:pPr>
              <w:pStyle w:val="TAC"/>
            </w:pPr>
          </w:p>
        </w:tc>
        <w:tc>
          <w:tcPr>
            <w:tcW w:w="232" w:type="pct"/>
            <w:tcBorders>
              <w:top w:val="single" w:sz="4" w:space="0" w:color="auto"/>
              <w:left w:val="single" w:sz="4" w:space="0" w:color="auto"/>
              <w:bottom w:val="nil"/>
              <w:right w:val="single" w:sz="4" w:space="0" w:color="auto"/>
            </w:tcBorders>
          </w:tcPr>
          <w:p w14:paraId="52F0CBF3" w14:textId="77777777" w:rsidR="009E4796" w:rsidRPr="005259D7" w:rsidRDefault="009E4796" w:rsidP="00707829">
            <w:pPr>
              <w:pStyle w:val="TAC"/>
            </w:pPr>
          </w:p>
        </w:tc>
        <w:tc>
          <w:tcPr>
            <w:tcW w:w="412" w:type="pct"/>
            <w:tcBorders>
              <w:top w:val="single" w:sz="4" w:space="0" w:color="auto"/>
              <w:left w:val="single" w:sz="4" w:space="0" w:color="auto"/>
              <w:bottom w:val="nil"/>
              <w:right w:val="single" w:sz="4" w:space="0" w:color="auto"/>
            </w:tcBorders>
            <w:shd w:val="clear" w:color="auto" w:fill="auto"/>
          </w:tcPr>
          <w:p w14:paraId="7ACCFE9E" w14:textId="77777777" w:rsidR="009E4796" w:rsidRPr="005259D7" w:rsidRDefault="009E4796" w:rsidP="00707829">
            <w:pPr>
              <w:pStyle w:val="TAC"/>
              <w:rPr>
                <w:lang w:eastAsia="ja-JP"/>
              </w:rPr>
            </w:pPr>
            <w:r w:rsidRPr="005259D7">
              <w:t>300</w:t>
            </w:r>
          </w:p>
        </w:tc>
        <w:tc>
          <w:tcPr>
            <w:tcW w:w="232" w:type="pct"/>
            <w:tcBorders>
              <w:top w:val="single" w:sz="4" w:space="0" w:color="auto"/>
              <w:left w:val="single" w:sz="4" w:space="0" w:color="auto"/>
              <w:bottom w:val="nil"/>
              <w:right w:val="single" w:sz="4" w:space="0" w:color="auto"/>
            </w:tcBorders>
            <w:shd w:val="clear" w:color="auto" w:fill="auto"/>
          </w:tcPr>
          <w:p w14:paraId="2550EF55"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2CFA5424" w14:textId="77777777" w:rsidR="009E4796" w:rsidRPr="005259D7" w:rsidRDefault="009E4796" w:rsidP="00707829">
            <w:pPr>
              <w:pStyle w:val="TAC"/>
              <w:rPr>
                <w:lang w:eastAsia="ja-JP"/>
              </w:rPr>
            </w:pPr>
          </w:p>
        </w:tc>
      </w:tr>
      <w:tr w:rsidR="009E4796" w:rsidRPr="005259D7" w14:paraId="0A3450E6" w14:textId="77777777" w:rsidTr="00707829">
        <w:trPr>
          <w:trHeight w:val="187"/>
        </w:trPr>
        <w:tc>
          <w:tcPr>
            <w:tcW w:w="463" w:type="pct"/>
            <w:tcBorders>
              <w:top w:val="single" w:sz="6" w:space="0" w:color="auto"/>
              <w:left w:val="single" w:sz="4" w:space="0" w:color="auto"/>
              <w:right w:val="single" w:sz="6" w:space="0" w:color="auto"/>
            </w:tcBorders>
          </w:tcPr>
          <w:p w14:paraId="6F8F45D4" w14:textId="77777777" w:rsidR="009E4796" w:rsidRPr="005259D7" w:rsidRDefault="009E4796" w:rsidP="00707829">
            <w:pPr>
              <w:pStyle w:val="TAC"/>
              <w:rPr>
                <w:lang w:eastAsia="ja-JP"/>
              </w:rPr>
            </w:pPr>
            <w:r w:rsidRPr="005259D7">
              <w:t>CA_n261I</w:t>
            </w:r>
          </w:p>
        </w:tc>
        <w:tc>
          <w:tcPr>
            <w:tcW w:w="510" w:type="pct"/>
            <w:tcBorders>
              <w:top w:val="single" w:sz="6" w:space="0" w:color="auto"/>
              <w:left w:val="single" w:sz="6" w:space="0" w:color="auto"/>
              <w:right w:val="single" w:sz="6" w:space="0" w:color="auto"/>
            </w:tcBorders>
          </w:tcPr>
          <w:p w14:paraId="6676D1CC" w14:textId="77777777" w:rsidR="009E4796" w:rsidRPr="005259D7" w:rsidRDefault="009E4796" w:rsidP="00707829">
            <w:pPr>
              <w:pStyle w:val="TAC"/>
            </w:pPr>
            <w:r w:rsidRPr="005259D7">
              <w:rPr>
                <w:rFonts w:cs="Arial"/>
                <w:lang w:val="en-US" w:eastAsia="ja-JP"/>
              </w:rPr>
              <w:t>CA</w:t>
            </w:r>
            <w:r w:rsidRPr="005259D7">
              <w:rPr>
                <w:rFonts w:cs="Arial"/>
                <w:lang w:eastAsia="ja-JP"/>
              </w:rPr>
              <w:t>_n261G</w:t>
            </w:r>
            <w:r>
              <w:rPr>
                <w:rFonts w:cs="Arial"/>
                <w:lang w:eastAsia="ja-JP"/>
              </w:rPr>
              <w:t>/H/I</w:t>
            </w:r>
          </w:p>
        </w:tc>
        <w:tc>
          <w:tcPr>
            <w:tcW w:w="322" w:type="pct"/>
            <w:tcBorders>
              <w:top w:val="single" w:sz="6" w:space="0" w:color="auto"/>
              <w:left w:val="single" w:sz="6" w:space="0" w:color="auto"/>
              <w:bottom w:val="single" w:sz="4" w:space="0" w:color="auto"/>
              <w:right w:val="single" w:sz="6" w:space="0" w:color="auto"/>
            </w:tcBorders>
          </w:tcPr>
          <w:p w14:paraId="775B5BA5"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06D7AF4C"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1B6CAEE2"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337DD763"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7DBCCF25"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4F63CB02"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426FDC46"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58624D62" w14:textId="77777777" w:rsidR="009E4796" w:rsidRPr="005259D7" w:rsidRDefault="009E4796" w:rsidP="00707829">
            <w:pPr>
              <w:pStyle w:val="TAC"/>
              <w:rPr>
                <w:lang w:eastAsia="ja-JP"/>
              </w:rPr>
            </w:pPr>
          </w:p>
        </w:tc>
        <w:tc>
          <w:tcPr>
            <w:tcW w:w="232" w:type="pct"/>
            <w:tcBorders>
              <w:top w:val="single" w:sz="4" w:space="0" w:color="auto"/>
              <w:left w:val="single" w:sz="6" w:space="0" w:color="auto"/>
              <w:right w:val="single" w:sz="6" w:space="0" w:color="auto"/>
            </w:tcBorders>
          </w:tcPr>
          <w:p w14:paraId="4E3F8E47" w14:textId="77777777" w:rsidR="009E4796" w:rsidRPr="005259D7" w:rsidRDefault="009E4796" w:rsidP="00707829">
            <w:pPr>
              <w:pStyle w:val="TAC"/>
            </w:pPr>
          </w:p>
        </w:tc>
        <w:tc>
          <w:tcPr>
            <w:tcW w:w="232" w:type="pct"/>
            <w:tcBorders>
              <w:top w:val="single" w:sz="4" w:space="0" w:color="auto"/>
              <w:left w:val="single" w:sz="6" w:space="0" w:color="auto"/>
              <w:right w:val="single" w:sz="6" w:space="0" w:color="auto"/>
            </w:tcBorders>
          </w:tcPr>
          <w:p w14:paraId="77422649" w14:textId="77777777" w:rsidR="009E4796" w:rsidRPr="005259D7" w:rsidRDefault="009E4796" w:rsidP="00707829">
            <w:pPr>
              <w:pStyle w:val="TAC"/>
            </w:pPr>
          </w:p>
        </w:tc>
        <w:tc>
          <w:tcPr>
            <w:tcW w:w="231" w:type="pct"/>
            <w:tcBorders>
              <w:top w:val="single" w:sz="4" w:space="0" w:color="auto"/>
              <w:left w:val="single" w:sz="6" w:space="0" w:color="auto"/>
              <w:right w:val="single" w:sz="6" w:space="0" w:color="auto"/>
            </w:tcBorders>
          </w:tcPr>
          <w:p w14:paraId="3FC3BF52" w14:textId="77777777" w:rsidR="009E4796" w:rsidRPr="005259D7" w:rsidRDefault="009E4796" w:rsidP="00707829">
            <w:pPr>
              <w:pStyle w:val="TAC"/>
            </w:pPr>
          </w:p>
        </w:tc>
        <w:tc>
          <w:tcPr>
            <w:tcW w:w="232" w:type="pct"/>
            <w:tcBorders>
              <w:top w:val="single" w:sz="4" w:space="0" w:color="auto"/>
              <w:left w:val="single" w:sz="6" w:space="0" w:color="auto"/>
              <w:right w:val="single" w:sz="6" w:space="0" w:color="auto"/>
            </w:tcBorders>
          </w:tcPr>
          <w:p w14:paraId="538F8FEB" w14:textId="77777777" w:rsidR="009E4796" w:rsidRPr="005259D7" w:rsidRDefault="009E4796" w:rsidP="00707829">
            <w:pPr>
              <w:pStyle w:val="TAC"/>
            </w:pPr>
          </w:p>
        </w:tc>
        <w:tc>
          <w:tcPr>
            <w:tcW w:w="412" w:type="pct"/>
            <w:tcBorders>
              <w:top w:val="single" w:sz="4" w:space="0" w:color="auto"/>
              <w:left w:val="single" w:sz="6" w:space="0" w:color="auto"/>
              <w:right w:val="single" w:sz="6" w:space="0" w:color="auto"/>
            </w:tcBorders>
          </w:tcPr>
          <w:p w14:paraId="45911020" w14:textId="77777777" w:rsidR="009E4796" w:rsidRPr="005259D7" w:rsidRDefault="009E4796" w:rsidP="00707829">
            <w:pPr>
              <w:pStyle w:val="TAC"/>
              <w:rPr>
                <w:lang w:eastAsia="ja-JP"/>
              </w:rPr>
            </w:pPr>
            <w:r w:rsidRPr="005259D7">
              <w:t>400</w:t>
            </w:r>
          </w:p>
        </w:tc>
        <w:tc>
          <w:tcPr>
            <w:tcW w:w="232" w:type="pct"/>
            <w:tcBorders>
              <w:top w:val="single" w:sz="4" w:space="0" w:color="auto"/>
              <w:left w:val="single" w:sz="6" w:space="0" w:color="auto"/>
              <w:right w:val="single" w:sz="4" w:space="0" w:color="auto"/>
            </w:tcBorders>
          </w:tcPr>
          <w:p w14:paraId="692468B9"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34D27DE4" w14:textId="77777777" w:rsidR="009E4796" w:rsidRPr="005259D7" w:rsidRDefault="009E4796" w:rsidP="00707829">
            <w:pPr>
              <w:pStyle w:val="TAC"/>
              <w:rPr>
                <w:lang w:eastAsia="ja-JP"/>
              </w:rPr>
            </w:pPr>
          </w:p>
        </w:tc>
      </w:tr>
      <w:tr w:rsidR="009E4796" w:rsidRPr="005259D7" w14:paraId="2FE7433A"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14103C75" w14:textId="77777777" w:rsidR="009E4796" w:rsidRPr="005259D7" w:rsidRDefault="009E4796" w:rsidP="00707829">
            <w:pPr>
              <w:pStyle w:val="TAC"/>
              <w:rPr>
                <w:lang w:eastAsia="ja-JP"/>
              </w:rPr>
            </w:pPr>
            <w:r w:rsidRPr="005259D7">
              <w:t>CA_n261J</w:t>
            </w:r>
          </w:p>
        </w:tc>
        <w:tc>
          <w:tcPr>
            <w:tcW w:w="510" w:type="pct"/>
            <w:tcBorders>
              <w:top w:val="single" w:sz="6" w:space="0" w:color="auto"/>
              <w:left w:val="single" w:sz="6" w:space="0" w:color="auto"/>
              <w:bottom w:val="single" w:sz="4" w:space="0" w:color="auto"/>
              <w:right w:val="single" w:sz="6" w:space="0" w:color="auto"/>
            </w:tcBorders>
          </w:tcPr>
          <w:p w14:paraId="4DEC111F" w14:textId="77777777" w:rsidR="009E4796" w:rsidRPr="005259D7" w:rsidRDefault="009E4796" w:rsidP="00707829">
            <w:pPr>
              <w:pStyle w:val="TAC"/>
            </w:pPr>
            <w:r w:rsidRPr="005259D7">
              <w:t>CA_n261G</w:t>
            </w:r>
            <w:r>
              <w:t>/</w:t>
            </w:r>
            <w:r>
              <w:rPr>
                <w:rFonts w:hint="eastAsia"/>
                <w:lang w:eastAsia="zh-CN"/>
              </w:rPr>
              <w:t>H</w:t>
            </w:r>
            <w:r>
              <w:rPr>
                <w:lang w:eastAsia="zh-CN"/>
              </w:rPr>
              <w:t>/I/J</w:t>
            </w:r>
          </w:p>
        </w:tc>
        <w:tc>
          <w:tcPr>
            <w:tcW w:w="322" w:type="pct"/>
            <w:tcBorders>
              <w:top w:val="single" w:sz="6" w:space="0" w:color="auto"/>
              <w:left w:val="single" w:sz="6" w:space="0" w:color="auto"/>
              <w:bottom w:val="single" w:sz="4" w:space="0" w:color="auto"/>
              <w:right w:val="single" w:sz="6" w:space="0" w:color="auto"/>
            </w:tcBorders>
          </w:tcPr>
          <w:p w14:paraId="7459AA13"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2EDE969C"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2C44B451"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62C65281"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6D57F8DA" w14:textId="77777777" w:rsidR="009E4796" w:rsidRPr="005259D7" w:rsidRDefault="009E4796" w:rsidP="00707829">
            <w:pPr>
              <w:pStyle w:val="TAC"/>
              <w:rPr>
                <w:lang w:eastAsia="ja-JP"/>
              </w:rPr>
            </w:pPr>
            <w:r w:rsidRPr="005259D7">
              <w:t>100</w:t>
            </w:r>
          </w:p>
        </w:tc>
        <w:tc>
          <w:tcPr>
            <w:tcW w:w="277" w:type="pct"/>
            <w:tcBorders>
              <w:top w:val="single" w:sz="6" w:space="0" w:color="auto"/>
              <w:left w:val="single" w:sz="6" w:space="0" w:color="auto"/>
              <w:bottom w:val="single" w:sz="4" w:space="0" w:color="auto"/>
              <w:right w:val="single" w:sz="6" w:space="0" w:color="auto"/>
            </w:tcBorders>
          </w:tcPr>
          <w:p w14:paraId="62F2A2CD"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15C89FD"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26265786"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7F87464"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0195E976"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6F2A1221"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3C067A05"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5F83E4C3" w14:textId="77777777" w:rsidR="009E4796" w:rsidRPr="005259D7" w:rsidRDefault="009E4796" w:rsidP="00707829">
            <w:pPr>
              <w:pStyle w:val="TAC"/>
              <w:rPr>
                <w:lang w:eastAsia="ja-JP"/>
              </w:rPr>
            </w:pPr>
            <w:r w:rsidRPr="005259D7">
              <w:t>500</w:t>
            </w:r>
          </w:p>
        </w:tc>
        <w:tc>
          <w:tcPr>
            <w:tcW w:w="232" w:type="pct"/>
            <w:tcBorders>
              <w:top w:val="single" w:sz="6" w:space="0" w:color="auto"/>
              <w:left w:val="single" w:sz="6" w:space="0" w:color="auto"/>
              <w:bottom w:val="single" w:sz="4" w:space="0" w:color="auto"/>
              <w:right w:val="single" w:sz="4" w:space="0" w:color="auto"/>
            </w:tcBorders>
          </w:tcPr>
          <w:p w14:paraId="61EBE999"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326D8DD7" w14:textId="77777777" w:rsidR="009E4796" w:rsidRPr="005259D7" w:rsidRDefault="009E4796" w:rsidP="00707829">
            <w:pPr>
              <w:pStyle w:val="TAC"/>
              <w:rPr>
                <w:lang w:eastAsia="ja-JP"/>
              </w:rPr>
            </w:pPr>
          </w:p>
        </w:tc>
      </w:tr>
      <w:tr w:rsidR="009E4796" w:rsidRPr="005259D7" w14:paraId="153BCF70"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560AE4E8" w14:textId="77777777" w:rsidR="009E4796" w:rsidRPr="005259D7" w:rsidRDefault="009E4796" w:rsidP="00707829">
            <w:pPr>
              <w:pStyle w:val="TAC"/>
              <w:rPr>
                <w:lang w:eastAsia="ja-JP"/>
              </w:rPr>
            </w:pPr>
            <w:r w:rsidRPr="005259D7">
              <w:t>CA_n261K</w:t>
            </w:r>
          </w:p>
        </w:tc>
        <w:tc>
          <w:tcPr>
            <w:tcW w:w="510" w:type="pct"/>
            <w:tcBorders>
              <w:top w:val="single" w:sz="6" w:space="0" w:color="auto"/>
              <w:left w:val="single" w:sz="6" w:space="0" w:color="auto"/>
              <w:bottom w:val="single" w:sz="4" w:space="0" w:color="auto"/>
              <w:right w:val="single" w:sz="6" w:space="0" w:color="auto"/>
            </w:tcBorders>
          </w:tcPr>
          <w:p w14:paraId="7AFC7424" w14:textId="77777777" w:rsidR="009E4796" w:rsidRPr="005259D7" w:rsidRDefault="009E4796" w:rsidP="00707829">
            <w:pPr>
              <w:pStyle w:val="TAC"/>
            </w:pPr>
            <w:r w:rsidRPr="005259D7">
              <w:t>CA_n261G</w:t>
            </w:r>
            <w:r>
              <w:t>/H/I/J/K</w:t>
            </w:r>
          </w:p>
        </w:tc>
        <w:tc>
          <w:tcPr>
            <w:tcW w:w="322" w:type="pct"/>
            <w:tcBorders>
              <w:top w:val="single" w:sz="6" w:space="0" w:color="auto"/>
              <w:left w:val="single" w:sz="6" w:space="0" w:color="auto"/>
              <w:bottom w:val="single" w:sz="4" w:space="0" w:color="auto"/>
              <w:right w:val="single" w:sz="6" w:space="0" w:color="auto"/>
            </w:tcBorders>
          </w:tcPr>
          <w:p w14:paraId="42007D71"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27D93557"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52E0038D"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76F513DB"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3307BE62" w14:textId="77777777" w:rsidR="009E4796" w:rsidRPr="005259D7" w:rsidRDefault="009E4796" w:rsidP="00707829">
            <w:pPr>
              <w:pStyle w:val="TAC"/>
              <w:rPr>
                <w:lang w:eastAsia="ja-JP"/>
              </w:rPr>
            </w:pPr>
            <w:r w:rsidRPr="005259D7">
              <w:t>100</w:t>
            </w:r>
          </w:p>
        </w:tc>
        <w:tc>
          <w:tcPr>
            <w:tcW w:w="277" w:type="pct"/>
            <w:tcBorders>
              <w:top w:val="single" w:sz="6" w:space="0" w:color="auto"/>
              <w:left w:val="single" w:sz="6" w:space="0" w:color="auto"/>
              <w:bottom w:val="single" w:sz="4" w:space="0" w:color="auto"/>
              <w:right w:val="single" w:sz="6" w:space="0" w:color="auto"/>
            </w:tcBorders>
          </w:tcPr>
          <w:p w14:paraId="4B1F78F6"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11705A86"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1E4D8266"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1E9053FB"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21F27E41"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6EE254AF"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7BD7ABF1"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1BEC2BD2" w14:textId="77777777" w:rsidR="009E4796" w:rsidRPr="005259D7" w:rsidRDefault="009E4796" w:rsidP="00707829">
            <w:pPr>
              <w:pStyle w:val="TAC"/>
              <w:rPr>
                <w:lang w:eastAsia="ja-JP"/>
              </w:rPr>
            </w:pPr>
            <w:r w:rsidRPr="005259D7">
              <w:t>600</w:t>
            </w:r>
          </w:p>
        </w:tc>
        <w:tc>
          <w:tcPr>
            <w:tcW w:w="232" w:type="pct"/>
            <w:tcBorders>
              <w:top w:val="single" w:sz="6" w:space="0" w:color="auto"/>
              <w:left w:val="single" w:sz="6" w:space="0" w:color="auto"/>
              <w:bottom w:val="single" w:sz="4" w:space="0" w:color="auto"/>
              <w:right w:val="single" w:sz="4" w:space="0" w:color="auto"/>
            </w:tcBorders>
          </w:tcPr>
          <w:p w14:paraId="4E59E716"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6A0321FD" w14:textId="77777777" w:rsidR="009E4796" w:rsidRPr="005259D7" w:rsidRDefault="009E4796" w:rsidP="00707829">
            <w:pPr>
              <w:pStyle w:val="TAC"/>
              <w:rPr>
                <w:lang w:eastAsia="ja-JP"/>
              </w:rPr>
            </w:pPr>
          </w:p>
        </w:tc>
      </w:tr>
      <w:tr w:rsidR="009E4796" w:rsidRPr="005259D7" w14:paraId="6E8A92B3"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3291BE13" w14:textId="77777777" w:rsidR="009E4796" w:rsidRPr="005259D7" w:rsidRDefault="009E4796" w:rsidP="00707829">
            <w:pPr>
              <w:pStyle w:val="TAC"/>
              <w:rPr>
                <w:lang w:eastAsia="ja-JP"/>
              </w:rPr>
            </w:pPr>
            <w:r w:rsidRPr="005259D7">
              <w:t>CA_n261L</w:t>
            </w:r>
          </w:p>
        </w:tc>
        <w:tc>
          <w:tcPr>
            <w:tcW w:w="510" w:type="pct"/>
            <w:tcBorders>
              <w:top w:val="single" w:sz="6" w:space="0" w:color="auto"/>
              <w:left w:val="single" w:sz="6" w:space="0" w:color="auto"/>
              <w:bottom w:val="single" w:sz="4" w:space="0" w:color="auto"/>
              <w:right w:val="single" w:sz="6" w:space="0" w:color="auto"/>
            </w:tcBorders>
          </w:tcPr>
          <w:p w14:paraId="1C35B632" w14:textId="77777777" w:rsidR="009E4796" w:rsidRPr="005259D7" w:rsidRDefault="009E4796" w:rsidP="00707829">
            <w:pPr>
              <w:pStyle w:val="TAC"/>
            </w:pPr>
            <w:r w:rsidRPr="005259D7">
              <w:t>CA_n261G</w:t>
            </w:r>
            <w:r>
              <w:t>/H/I/J/K/L</w:t>
            </w:r>
          </w:p>
        </w:tc>
        <w:tc>
          <w:tcPr>
            <w:tcW w:w="322" w:type="pct"/>
            <w:tcBorders>
              <w:top w:val="single" w:sz="6" w:space="0" w:color="auto"/>
              <w:left w:val="single" w:sz="6" w:space="0" w:color="auto"/>
              <w:bottom w:val="single" w:sz="4" w:space="0" w:color="auto"/>
              <w:right w:val="single" w:sz="6" w:space="0" w:color="auto"/>
            </w:tcBorders>
          </w:tcPr>
          <w:p w14:paraId="539B6717"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0BCECFC6"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1805A06B"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2AE7F945"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2052A216" w14:textId="77777777" w:rsidR="009E4796" w:rsidRPr="005259D7" w:rsidRDefault="009E4796" w:rsidP="00707829">
            <w:pPr>
              <w:pStyle w:val="TAC"/>
              <w:rPr>
                <w:lang w:eastAsia="ja-JP"/>
              </w:rPr>
            </w:pPr>
            <w:r w:rsidRPr="005259D7">
              <w:t>100</w:t>
            </w:r>
          </w:p>
        </w:tc>
        <w:tc>
          <w:tcPr>
            <w:tcW w:w="277" w:type="pct"/>
            <w:tcBorders>
              <w:top w:val="single" w:sz="6" w:space="0" w:color="auto"/>
              <w:left w:val="single" w:sz="6" w:space="0" w:color="auto"/>
              <w:bottom w:val="single" w:sz="4" w:space="0" w:color="auto"/>
              <w:right w:val="single" w:sz="6" w:space="0" w:color="auto"/>
            </w:tcBorders>
          </w:tcPr>
          <w:p w14:paraId="1D20ED8D"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1345FF9C"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7F6BBEC9"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3833149"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3B06988F"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07177407"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29CAEE5C"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692713A4" w14:textId="77777777" w:rsidR="009E4796" w:rsidRPr="005259D7" w:rsidRDefault="009E4796" w:rsidP="00707829">
            <w:pPr>
              <w:pStyle w:val="TAC"/>
              <w:rPr>
                <w:lang w:eastAsia="ja-JP"/>
              </w:rPr>
            </w:pPr>
            <w:r w:rsidRPr="005259D7">
              <w:t>700</w:t>
            </w:r>
          </w:p>
        </w:tc>
        <w:tc>
          <w:tcPr>
            <w:tcW w:w="232" w:type="pct"/>
            <w:tcBorders>
              <w:top w:val="single" w:sz="6" w:space="0" w:color="auto"/>
              <w:left w:val="single" w:sz="6" w:space="0" w:color="auto"/>
              <w:bottom w:val="single" w:sz="4" w:space="0" w:color="auto"/>
              <w:right w:val="single" w:sz="4" w:space="0" w:color="auto"/>
            </w:tcBorders>
          </w:tcPr>
          <w:p w14:paraId="1B295AB7"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1C89D3AF" w14:textId="77777777" w:rsidR="009E4796" w:rsidRPr="005259D7" w:rsidRDefault="009E4796" w:rsidP="00707829">
            <w:pPr>
              <w:pStyle w:val="TAC"/>
              <w:rPr>
                <w:lang w:eastAsia="ja-JP"/>
              </w:rPr>
            </w:pPr>
          </w:p>
        </w:tc>
      </w:tr>
      <w:tr w:rsidR="009E4796" w:rsidRPr="005259D7" w14:paraId="5E49CC65"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552ACAB9" w14:textId="77777777" w:rsidR="009E4796" w:rsidRPr="005259D7" w:rsidRDefault="009E4796" w:rsidP="00707829">
            <w:pPr>
              <w:pStyle w:val="TAC"/>
              <w:rPr>
                <w:lang w:eastAsia="ja-JP"/>
              </w:rPr>
            </w:pPr>
            <w:r w:rsidRPr="005259D7">
              <w:t>CA_n261M</w:t>
            </w:r>
          </w:p>
        </w:tc>
        <w:tc>
          <w:tcPr>
            <w:tcW w:w="510" w:type="pct"/>
            <w:tcBorders>
              <w:top w:val="single" w:sz="6" w:space="0" w:color="auto"/>
              <w:left w:val="single" w:sz="6" w:space="0" w:color="auto"/>
              <w:bottom w:val="single" w:sz="4" w:space="0" w:color="auto"/>
              <w:right w:val="single" w:sz="6" w:space="0" w:color="auto"/>
            </w:tcBorders>
          </w:tcPr>
          <w:p w14:paraId="65AFF20C" w14:textId="77777777" w:rsidR="009E4796" w:rsidRPr="00004896" w:rsidRDefault="009E4796" w:rsidP="00707829">
            <w:pPr>
              <w:pStyle w:val="TAC"/>
              <w:rPr>
                <w:lang w:val="sv-SE"/>
              </w:rPr>
            </w:pPr>
            <w:r w:rsidRPr="00004896">
              <w:rPr>
                <w:lang w:val="sv-SE"/>
              </w:rPr>
              <w:t>CA_n261G/H/I/J/K/L/M</w:t>
            </w:r>
          </w:p>
        </w:tc>
        <w:tc>
          <w:tcPr>
            <w:tcW w:w="322" w:type="pct"/>
            <w:tcBorders>
              <w:top w:val="single" w:sz="6" w:space="0" w:color="auto"/>
              <w:left w:val="single" w:sz="6" w:space="0" w:color="auto"/>
              <w:bottom w:val="single" w:sz="4" w:space="0" w:color="auto"/>
              <w:right w:val="single" w:sz="6" w:space="0" w:color="auto"/>
            </w:tcBorders>
          </w:tcPr>
          <w:p w14:paraId="29E5A435"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69D943AB"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4F05DCB9"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2EF18ABC"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03642CDC" w14:textId="77777777" w:rsidR="009E4796" w:rsidRPr="005259D7" w:rsidRDefault="009E4796" w:rsidP="00707829">
            <w:pPr>
              <w:pStyle w:val="TAC"/>
              <w:rPr>
                <w:lang w:eastAsia="ja-JP"/>
              </w:rPr>
            </w:pPr>
            <w:r w:rsidRPr="005259D7">
              <w:t>100</w:t>
            </w:r>
          </w:p>
        </w:tc>
        <w:tc>
          <w:tcPr>
            <w:tcW w:w="277" w:type="pct"/>
            <w:tcBorders>
              <w:top w:val="single" w:sz="6" w:space="0" w:color="auto"/>
              <w:left w:val="single" w:sz="6" w:space="0" w:color="auto"/>
              <w:bottom w:val="single" w:sz="4" w:space="0" w:color="auto"/>
              <w:right w:val="single" w:sz="6" w:space="0" w:color="auto"/>
            </w:tcBorders>
          </w:tcPr>
          <w:p w14:paraId="3519B03D"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358AF678" w14:textId="77777777" w:rsidR="009E4796" w:rsidRPr="005259D7" w:rsidRDefault="009E4796" w:rsidP="00707829">
            <w:pPr>
              <w:pStyle w:val="TAC"/>
              <w:rPr>
                <w:lang w:eastAsia="ja-JP"/>
              </w:rPr>
            </w:pPr>
            <w:r w:rsidRPr="005259D7">
              <w:t>100</w:t>
            </w:r>
          </w:p>
        </w:tc>
        <w:tc>
          <w:tcPr>
            <w:tcW w:w="231" w:type="pct"/>
            <w:tcBorders>
              <w:top w:val="single" w:sz="6" w:space="0" w:color="auto"/>
              <w:left w:val="single" w:sz="6" w:space="0" w:color="auto"/>
              <w:bottom w:val="single" w:sz="4" w:space="0" w:color="auto"/>
              <w:right w:val="single" w:sz="6" w:space="0" w:color="auto"/>
            </w:tcBorders>
          </w:tcPr>
          <w:p w14:paraId="2F1E190F" w14:textId="77777777" w:rsidR="009E4796" w:rsidRPr="005259D7" w:rsidRDefault="009E4796" w:rsidP="00707829">
            <w:pPr>
              <w:pStyle w:val="TAC"/>
              <w:rPr>
                <w:lang w:eastAsia="ja-JP"/>
              </w:rPr>
            </w:pPr>
            <w:r w:rsidRPr="005259D7">
              <w:t>100</w:t>
            </w:r>
          </w:p>
        </w:tc>
        <w:tc>
          <w:tcPr>
            <w:tcW w:w="232" w:type="pct"/>
            <w:tcBorders>
              <w:top w:val="single" w:sz="6" w:space="0" w:color="auto"/>
              <w:left w:val="single" w:sz="6" w:space="0" w:color="auto"/>
              <w:bottom w:val="single" w:sz="4" w:space="0" w:color="auto"/>
              <w:right w:val="single" w:sz="6" w:space="0" w:color="auto"/>
            </w:tcBorders>
          </w:tcPr>
          <w:p w14:paraId="30B42885"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0A834884"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6981AD64"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2EE5D36F"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41ED17B3" w14:textId="77777777" w:rsidR="009E4796" w:rsidRPr="005259D7" w:rsidRDefault="009E4796" w:rsidP="00707829">
            <w:pPr>
              <w:pStyle w:val="TAC"/>
              <w:rPr>
                <w:lang w:eastAsia="ja-JP"/>
              </w:rPr>
            </w:pPr>
            <w:r w:rsidRPr="005259D7">
              <w:t>800</w:t>
            </w:r>
          </w:p>
        </w:tc>
        <w:tc>
          <w:tcPr>
            <w:tcW w:w="232" w:type="pct"/>
            <w:tcBorders>
              <w:top w:val="single" w:sz="6" w:space="0" w:color="auto"/>
              <w:left w:val="single" w:sz="6" w:space="0" w:color="auto"/>
              <w:bottom w:val="single" w:sz="4" w:space="0" w:color="auto"/>
              <w:right w:val="single" w:sz="4" w:space="0" w:color="auto"/>
            </w:tcBorders>
          </w:tcPr>
          <w:p w14:paraId="3FB307B8"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single" w:sz="4" w:space="0" w:color="auto"/>
              <w:right w:val="single" w:sz="4" w:space="0" w:color="auto"/>
            </w:tcBorders>
            <w:shd w:val="clear" w:color="auto" w:fill="auto"/>
          </w:tcPr>
          <w:p w14:paraId="523BE194" w14:textId="77777777" w:rsidR="009E4796" w:rsidRPr="005259D7" w:rsidRDefault="009E4796" w:rsidP="00707829">
            <w:pPr>
              <w:pStyle w:val="TAC"/>
              <w:rPr>
                <w:lang w:eastAsia="ja-JP"/>
              </w:rPr>
            </w:pPr>
          </w:p>
        </w:tc>
      </w:tr>
      <w:tr w:rsidR="009E4796" w:rsidRPr="005259D7" w14:paraId="13456F20"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50333288" w14:textId="77777777" w:rsidR="009E4796" w:rsidRPr="005259D7" w:rsidRDefault="009E4796" w:rsidP="00707829">
            <w:pPr>
              <w:pStyle w:val="TAC"/>
              <w:rPr>
                <w:lang w:eastAsia="ja-JP"/>
              </w:rPr>
            </w:pPr>
            <w:r w:rsidRPr="005259D7">
              <w:t>CA_n261O</w:t>
            </w:r>
          </w:p>
        </w:tc>
        <w:tc>
          <w:tcPr>
            <w:tcW w:w="510" w:type="pct"/>
            <w:tcBorders>
              <w:top w:val="single" w:sz="6" w:space="0" w:color="auto"/>
              <w:left w:val="single" w:sz="6" w:space="0" w:color="auto"/>
              <w:bottom w:val="single" w:sz="4" w:space="0" w:color="auto"/>
              <w:right w:val="single" w:sz="6" w:space="0" w:color="auto"/>
            </w:tcBorders>
          </w:tcPr>
          <w:p w14:paraId="57265E33" w14:textId="77777777" w:rsidR="009E4796" w:rsidRPr="005259D7" w:rsidRDefault="009E4796" w:rsidP="00707829">
            <w:pPr>
              <w:pStyle w:val="TAC"/>
            </w:pPr>
            <w:r w:rsidRPr="005259D7">
              <w:t>CA_n261O</w:t>
            </w:r>
          </w:p>
        </w:tc>
        <w:tc>
          <w:tcPr>
            <w:tcW w:w="322" w:type="pct"/>
            <w:tcBorders>
              <w:top w:val="single" w:sz="6" w:space="0" w:color="auto"/>
              <w:left w:val="single" w:sz="6" w:space="0" w:color="auto"/>
              <w:bottom w:val="single" w:sz="4" w:space="0" w:color="auto"/>
              <w:right w:val="single" w:sz="6" w:space="0" w:color="auto"/>
            </w:tcBorders>
          </w:tcPr>
          <w:p w14:paraId="75F8BFB6"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62DFAC9D" w14:textId="77777777" w:rsidR="009E4796" w:rsidRPr="005259D7" w:rsidRDefault="009E4796" w:rsidP="00707829">
            <w:pPr>
              <w:pStyle w:val="TAC"/>
              <w:rPr>
                <w:lang w:eastAsia="ja-JP"/>
              </w:rPr>
            </w:pPr>
            <w:r w:rsidRPr="005259D7">
              <w:t>50, 100</w:t>
            </w:r>
          </w:p>
        </w:tc>
        <w:tc>
          <w:tcPr>
            <w:tcW w:w="231" w:type="pct"/>
            <w:tcBorders>
              <w:top w:val="single" w:sz="6" w:space="0" w:color="auto"/>
              <w:left w:val="single" w:sz="6" w:space="0" w:color="auto"/>
              <w:bottom w:val="single" w:sz="4" w:space="0" w:color="auto"/>
              <w:right w:val="single" w:sz="6" w:space="0" w:color="auto"/>
            </w:tcBorders>
          </w:tcPr>
          <w:p w14:paraId="39EDFAD9"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79BD1B50"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66CDCD03"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003EDD29"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06B7250C"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3B14E4D9"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B9C367C"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22E2FF8D"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79728927"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3A04A191"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5EB71004" w14:textId="77777777" w:rsidR="009E4796" w:rsidRPr="005259D7" w:rsidRDefault="009E4796" w:rsidP="00707829">
            <w:pPr>
              <w:pStyle w:val="TAC"/>
              <w:rPr>
                <w:lang w:eastAsia="ja-JP"/>
              </w:rPr>
            </w:pPr>
            <w:r w:rsidRPr="005259D7">
              <w:t>200</w:t>
            </w:r>
          </w:p>
        </w:tc>
        <w:tc>
          <w:tcPr>
            <w:tcW w:w="232" w:type="pct"/>
            <w:tcBorders>
              <w:top w:val="single" w:sz="6" w:space="0" w:color="auto"/>
              <w:left w:val="single" w:sz="6" w:space="0" w:color="auto"/>
              <w:bottom w:val="single" w:sz="4" w:space="0" w:color="auto"/>
              <w:right w:val="single" w:sz="4" w:space="0" w:color="auto"/>
            </w:tcBorders>
          </w:tcPr>
          <w:p w14:paraId="2FEE4936" w14:textId="77777777" w:rsidR="009E4796" w:rsidRPr="005259D7" w:rsidRDefault="009E4796" w:rsidP="00707829">
            <w:pPr>
              <w:pStyle w:val="TAC"/>
              <w:rPr>
                <w:lang w:eastAsia="ja-JP"/>
              </w:rPr>
            </w:pPr>
            <w:r w:rsidRPr="005259D7">
              <w:t>0</w:t>
            </w:r>
          </w:p>
        </w:tc>
        <w:tc>
          <w:tcPr>
            <w:tcW w:w="466" w:type="pct"/>
            <w:tcBorders>
              <w:top w:val="single" w:sz="4" w:space="0" w:color="auto"/>
              <w:left w:val="single" w:sz="4" w:space="0" w:color="auto"/>
              <w:bottom w:val="nil"/>
              <w:right w:val="single" w:sz="4" w:space="0" w:color="auto"/>
            </w:tcBorders>
            <w:shd w:val="clear" w:color="auto" w:fill="auto"/>
          </w:tcPr>
          <w:p w14:paraId="637B7BB3" w14:textId="77777777" w:rsidR="009E4796" w:rsidRPr="005259D7" w:rsidRDefault="009E4796" w:rsidP="00707829">
            <w:pPr>
              <w:pStyle w:val="TAC"/>
              <w:rPr>
                <w:lang w:eastAsia="ja-JP"/>
              </w:rPr>
            </w:pPr>
            <w:r w:rsidRPr="005259D7">
              <w:rPr>
                <w:lang w:eastAsia="ja-JP"/>
              </w:rPr>
              <w:t>4</w:t>
            </w:r>
          </w:p>
        </w:tc>
      </w:tr>
      <w:tr w:rsidR="009E4796" w:rsidRPr="005259D7" w14:paraId="7D361EBE" w14:textId="77777777" w:rsidTr="00707829">
        <w:trPr>
          <w:trHeight w:val="187"/>
        </w:trPr>
        <w:tc>
          <w:tcPr>
            <w:tcW w:w="463" w:type="pct"/>
            <w:tcBorders>
              <w:top w:val="single" w:sz="6" w:space="0" w:color="auto"/>
              <w:left w:val="single" w:sz="4" w:space="0" w:color="auto"/>
              <w:bottom w:val="single" w:sz="4" w:space="0" w:color="auto"/>
              <w:right w:val="single" w:sz="6" w:space="0" w:color="auto"/>
            </w:tcBorders>
          </w:tcPr>
          <w:p w14:paraId="69C4E415" w14:textId="77777777" w:rsidR="009E4796" w:rsidRPr="005259D7" w:rsidRDefault="009E4796" w:rsidP="00707829">
            <w:pPr>
              <w:pStyle w:val="TAC"/>
              <w:rPr>
                <w:lang w:eastAsia="ja-JP"/>
              </w:rPr>
            </w:pPr>
            <w:r w:rsidRPr="005259D7">
              <w:t>CA_n261P</w:t>
            </w:r>
          </w:p>
        </w:tc>
        <w:tc>
          <w:tcPr>
            <w:tcW w:w="510" w:type="pct"/>
            <w:tcBorders>
              <w:top w:val="single" w:sz="6" w:space="0" w:color="auto"/>
              <w:left w:val="single" w:sz="6" w:space="0" w:color="auto"/>
              <w:bottom w:val="single" w:sz="4" w:space="0" w:color="auto"/>
              <w:right w:val="single" w:sz="6" w:space="0" w:color="auto"/>
            </w:tcBorders>
          </w:tcPr>
          <w:p w14:paraId="416EE214" w14:textId="77777777" w:rsidR="009E4796" w:rsidRPr="005259D7" w:rsidRDefault="009E4796" w:rsidP="00707829">
            <w:pPr>
              <w:pStyle w:val="TAC"/>
            </w:pPr>
            <w:r w:rsidRPr="005259D7">
              <w:t>CA_n261O</w:t>
            </w:r>
            <w:r>
              <w:t>/P</w:t>
            </w:r>
          </w:p>
        </w:tc>
        <w:tc>
          <w:tcPr>
            <w:tcW w:w="322" w:type="pct"/>
            <w:tcBorders>
              <w:top w:val="single" w:sz="6" w:space="0" w:color="auto"/>
              <w:left w:val="single" w:sz="6" w:space="0" w:color="auto"/>
              <w:bottom w:val="single" w:sz="4" w:space="0" w:color="auto"/>
              <w:right w:val="single" w:sz="6" w:space="0" w:color="auto"/>
            </w:tcBorders>
          </w:tcPr>
          <w:p w14:paraId="55E3FB0C"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4" w:space="0" w:color="auto"/>
              <w:right w:val="single" w:sz="6" w:space="0" w:color="auto"/>
            </w:tcBorders>
          </w:tcPr>
          <w:p w14:paraId="2622D6C6" w14:textId="77777777" w:rsidR="009E4796" w:rsidRPr="005259D7" w:rsidRDefault="009E4796" w:rsidP="00707829">
            <w:pPr>
              <w:pStyle w:val="TAC"/>
              <w:rPr>
                <w:lang w:eastAsia="ja-JP"/>
              </w:rPr>
            </w:pPr>
            <w:r w:rsidRPr="005259D7">
              <w:t>50, 100</w:t>
            </w:r>
          </w:p>
        </w:tc>
        <w:tc>
          <w:tcPr>
            <w:tcW w:w="231" w:type="pct"/>
            <w:tcBorders>
              <w:top w:val="single" w:sz="6" w:space="0" w:color="auto"/>
              <w:left w:val="single" w:sz="6" w:space="0" w:color="auto"/>
              <w:bottom w:val="single" w:sz="4" w:space="0" w:color="auto"/>
              <w:right w:val="single" w:sz="6" w:space="0" w:color="auto"/>
            </w:tcBorders>
          </w:tcPr>
          <w:p w14:paraId="2196347C" w14:textId="77777777" w:rsidR="009E4796" w:rsidRPr="005259D7" w:rsidRDefault="009E4796" w:rsidP="00707829">
            <w:pPr>
              <w:pStyle w:val="TAC"/>
              <w:rPr>
                <w:lang w:eastAsia="ja-JP"/>
              </w:rPr>
            </w:pPr>
            <w:r w:rsidRPr="005259D7">
              <w:t>50, 100</w:t>
            </w:r>
          </w:p>
        </w:tc>
        <w:tc>
          <w:tcPr>
            <w:tcW w:w="232" w:type="pct"/>
            <w:tcBorders>
              <w:top w:val="single" w:sz="6" w:space="0" w:color="auto"/>
              <w:left w:val="single" w:sz="6" w:space="0" w:color="auto"/>
              <w:bottom w:val="single" w:sz="4" w:space="0" w:color="auto"/>
              <w:right w:val="single" w:sz="6" w:space="0" w:color="auto"/>
            </w:tcBorders>
          </w:tcPr>
          <w:p w14:paraId="1A6848A0"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DB6D1DB"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4" w:space="0" w:color="auto"/>
              <w:right w:val="single" w:sz="6" w:space="0" w:color="auto"/>
            </w:tcBorders>
          </w:tcPr>
          <w:p w14:paraId="599D8D15"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0C3A4642"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4" w:space="0" w:color="auto"/>
              <w:right w:val="single" w:sz="6" w:space="0" w:color="auto"/>
            </w:tcBorders>
          </w:tcPr>
          <w:p w14:paraId="32A60D79"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4" w:space="0" w:color="auto"/>
              <w:right w:val="single" w:sz="6" w:space="0" w:color="auto"/>
            </w:tcBorders>
          </w:tcPr>
          <w:p w14:paraId="275F96FA"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192FBB41" w14:textId="77777777" w:rsidR="009E4796" w:rsidRPr="005259D7" w:rsidRDefault="009E4796" w:rsidP="00707829">
            <w:pPr>
              <w:pStyle w:val="TAC"/>
            </w:pPr>
          </w:p>
        </w:tc>
        <w:tc>
          <w:tcPr>
            <w:tcW w:w="231" w:type="pct"/>
            <w:tcBorders>
              <w:top w:val="single" w:sz="6" w:space="0" w:color="auto"/>
              <w:left w:val="single" w:sz="6" w:space="0" w:color="auto"/>
              <w:bottom w:val="single" w:sz="4" w:space="0" w:color="auto"/>
              <w:right w:val="single" w:sz="6" w:space="0" w:color="auto"/>
            </w:tcBorders>
          </w:tcPr>
          <w:p w14:paraId="572F7C90" w14:textId="77777777" w:rsidR="009E4796" w:rsidRPr="005259D7" w:rsidRDefault="009E4796" w:rsidP="00707829">
            <w:pPr>
              <w:pStyle w:val="TAC"/>
            </w:pPr>
          </w:p>
        </w:tc>
        <w:tc>
          <w:tcPr>
            <w:tcW w:w="232" w:type="pct"/>
            <w:tcBorders>
              <w:top w:val="single" w:sz="6" w:space="0" w:color="auto"/>
              <w:left w:val="single" w:sz="6" w:space="0" w:color="auto"/>
              <w:bottom w:val="single" w:sz="4" w:space="0" w:color="auto"/>
              <w:right w:val="single" w:sz="6" w:space="0" w:color="auto"/>
            </w:tcBorders>
          </w:tcPr>
          <w:p w14:paraId="53CA72E2" w14:textId="77777777" w:rsidR="009E4796" w:rsidRPr="005259D7" w:rsidRDefault="009E4796" w:rsidP="00707829">
            <w:pPr>
              <w:pStyle w:val="TAC"/>
            </w:pPr>
          </w:p>
        </w:tc>
        <w:tc>
          <w:tcPr>
            <w:tcW w:w="412" w:type="pct"/>
            <w:tcBorders>
              <w:top w:val="single" w:sz="6" w:space="0" w:color="auto"/>
              <w:left w:val="single" w:sz="6" w:space="0" w:color="auto"/>
              <w:bottom w:val="single" w:sz="4" w:space="0" w:color="auto"/>
              <w:right w:val="single" w:sz="6" w:space="0" w:color="auto"/>
            </w:tcBorders>
          </w:tcPr>
          <w:p w14:paraId="18A62863" w14:textId="77777777" w:rsidR="009E4796" w:rsidRPr="005259D7" w:rsidRDefault="009E4796" w:rsidP="00707829">
            <w:pPr>
              <w:pStyle w:val="TAC"/>
              <w:rPr>
                <w:lang w:eastAsia="ja-JP"/>
              </w:rPr>
            </w:pPr>
            <w:r w:rsidRPr="005259D7">
              <w:t>300</w:t>
            </w:r>
          </w:p>
        </w:tc>
        <w:tc>
          <w:tcPr>
            <w:tcW w:w="232" w:type="pct"/>
            <w:tcBorders>
              <w:top w:val="single" w:sz="6" w:space="0" w:color="auto"/>
              <w:left w:val="single" w:sz="6" w:space="0" w:color="auto"/>
              <w:bottom w:val="single" w:sz="4" w:space="0" w:color="auto"/>
              <w:right w:val="single" w:sz="4" w:space="0" w:color="auto"/>
            </w:tcBorders>
          </w:tcPr>
          <w:p w14:paraId="3968211A"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nil"/>
              <w:right w:val="single" w:sz="4" w:space="0" w:color="auto"/>
            </w:tcBorders>
            <w:shd w:val="clear" w:color="auto" w:fill="auto"/>
          </w:tcPr>
          <w:p w14:paraId="6ACAB2B1" w14:textId="77777777" w:rsidR="009E4796" w:rsidRPr="005259D7" w:rsidRDefault="009E4796" w:rsidP="00707829">
            <w:pPr>
              <w:pStyle w:val="TAC"/>
              <w:rPr>
                <w:lang w:eastAsia="ja-JP"/>
              </w:rPr>
            </w:pPr>
          </w:p>
        </w:tc>
      </w:tr>
      <w:tr w:rsidR="009E4796" w:rsidRPr="005259D7" w14:paraId="222457EF"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tcPr>
          <w:p w14:paraId="20465556" w14:textId="77777777" w:rsidR="009E4796" w:rsidRPr="005259D7" w:rsidRDefault="009E4796" w:rsidP="00707829">
            <w:pPr>
              <w:pStyle w:val="TAC"/>
              <w:rPr>
                <w:lang w:eastAsia="ja-JP"/>
              </w:rPr>
            </w:pPr>
            <w:r w:rsidRPr="005259D7">
              <w:lastRenderedPageBreak/>
              <w:t>CA_n261Q</w:t>
            </w:r>
          </w:p>
        </w:tc>
        <w:tc>
          <w:tcPr>
            <w:tcW w:w="510" w:type="pct"/>
            <w:tcBorders>
              <w:top w:val="single" w:sz="6" w:space="0" w:color="auto"/>
              <w:left w:val="single" w:sz="6" w:space="0" w:color="auto"/>
              <w:bottom w:val="single" w:sz="6" w:space="0" w:color="auto"/>
              <w:right w:val="single" w:sz="6" w:space="0" w:color="auto"/>
            </w:tcBorders>
          </w:tcPr>
          <w:p w14:paraId="454496E3" w14:textId="77777777" w:rsidR="009E4796" w:rsidRPr="005259D7" w:rsidRDefault="009E4796" w:rsidP="00707829">
            <w:pPr>
              <w:pStyle w:val="TAC"/>
            </w:pPr>
            <w:r w:rsidRPr="005259D7">
              <w:t>CA_n261O</w:t>
            </w:r>
            <w:r>
              <w:t>/P/Q</w:t>
            </w:r>
          </w:p>
        </w:tc>
        <w:tc>
          <w:tcPr>
            <w:tcW w:w="322" w:type="pct"/>
            <w:tcBorders>
              <w:top w:val="single" w:sz="6" w:space="0" w:color="auto"/>
              <w:left w:val="single" w:sz="6" w:space="0" w:color="auto"/>
              <w:bottom w:val="single" w:sz="6" w:space="0" w:color="auto"/>
              <w:right w:val="single" w:sz="6" w:space="0" w:color="auto"/>
            </w:tcBorders>
          </w:tcPr>
          <w:p w14:paraId="735D69B7" w14:textId="77777777" w:rsidR="009E4796" w:rsidRPr="005259D7" w:rsidRDefault="009E4796" w:rsidP="00707829">
            <w:pPr>
              <w:pStyle w:val="TAC"/>
              <w:rPr>
                <w:lang w:eastAsia="ja-JP"/>
              </w:rPr>
            </w:pPr>
            <w:r w:rsidRPr="005259D7">
              <w:t>50, 100</w:t>
            </w:r>
          </w:p>
        </w:tc>
        <w:tc>
          <w:tcPr>
            <w:tcW w:w="233" w:type="pct"/>
            <w:tcBorders>
              <w:top w:val="single" w:sz="6" w:space="0" w:color="auto"/>
              <w:left w:val="single" w:sz="6" w:space="0" w:color="auto"/>
              <w:bottom w:val="single" w:sz="6" w:space="0" w:color="auto"/>
              <w:right w:val="single" w:sz="6" w:space="0" w:color="auto"/>
            </w:tcBorders>
          </w:tcPr>
          <w:p w14:paraId="61AD76DB" w14:textId="77777777" w:rsidR="009E4796" w:rsidRPr="005259D7" w:rsidRDefault="009E4796" w:rsidP="00707829">
            <w:pPr>
              <w:pStyle w:val="TAC"/>
              <w:rPr>
                <w:lang w:eastAsia="ja-JP"/>
              </w:rPr>
            </w:pPr>
            <w:r w:rsidRPr="005259D7">
              <w:t>50, 100</w:t>
            </w:r>
          </w:p>
        </w:tc>
        <w:tc>
          <w:tcPr>
            <w:tcW w:w="231" w:type="pct"/>
            <w:tcBorders>
              <w:top w:val="single" w:sz="6" w:space="0" w:color="auto"/>
              <w:left w:val="single" w:sz="6" w:space="0" w:color="auto"/>
              <w:bottom w:val="single" w:sz="6" w:space="0" w:color="auto"/>
              <w:right w:val="single" w:sz="6" w:space="0" w:color="auto"/>
            </w:tcBorders>
          </w:tcPr>
          <w:p w14:paraId="56B5A69E" w14:textId="77777777" w:rsidR="009E4796" w:rsidRPr="005259D7" w:rsidRDefault="009E4796" w:rsidP="00707829">
            <w:pPr>
              <w:pStyle w:val="TAC"/>
              <w:rPr>
                <w:lang w:eastAsia="ja-JP"/>
              </w:rPr>
            </w:pPr>
            <w:r w:rsidRPr="005259D7">
              <w:t>50, 100</w:t>
            </w:r>
          </w:p>
        </w:tc>
        <w:tc>
          <w:tcPr>
            <w:tcW w:w="232" w:type="pct"/>
            <w:tcBorders>
              <w:top w:val="single" w:sz="6" w:space="0" w:color="auto"/>
              <w:left w:val="single" w:sz="6" w:space="0" w:color="auto"/>
              <w:bottom w:val="single" w:sz="6" w:space="0" w:color="auto"/>
              <w:right w:val="single" w:sz="6" w:space="0" w:color="auto"/>
            </w:tcBorders>
          </w:tcPr>
          <w:p w14:paraId="11C5ED4B" w14:textId="77777777" w:rsidR="009E4796" w:rsidRPr="005259D7" w:rsidRDefault="009E4796" w:rsidP="00707829">
            <w:pPr>
              <w:pStyle w:val="TAC"/>
              <w:rPr>
                <w:lang w:eastAsia="ja-JP"/>
              </w:rPr>
            </w:pPr>
            <w:r w:rsidRPr="005259D7">
              <w:t>50, 100</w:t>
            </w:r>
          </w:p>
        </w:tc>
        <w:tc>
          <w:tcPr>
            <w:tcW w:w="232" w:type="pct"/>
            <w:tcBorders>
              <w:top w:val="single" w:sz="6" w:space="0" w:color="auto"/>
              <w:left w:val="single" w:sz="6" w:space="0" w:color="auto"/>
              <w:bottom w:val="single" w:sz="6" w:space="0" w:color="auto"/>
              <w:right w:val="single" w:sz="6" w:space="0" w:color="auto"/>
            </w:tcBorders>
          </w:tcPr>
          <w:p w14:paraId="712D0D51"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6" w:space="0" w:color="auto"/>
              <w:right w:val="single" w:sz="6" w:space="0" w:color="auto"/>
            </w:tcBorders>
          </w:tcPr>
          <w:p w14:paraId="6864C9AB"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7D999F07"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6" w:space="0" w:color="auto"/>
              <w:right w:val="single" w:sz="6" w:space="0" w:color="auto"/>
            </w:tcBorders>
          </w:tcPr>
          <w:p w14:paraId="0976BDB1"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2B57E361"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65BABCEE"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47EED53F"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3077A31C" w14:textId="77777777" w:rsidR="009E4796" w:rsidRPr="005259D7" w:rsidRDefault="009E4796" w:rsidP="00707829">
            <w:pPr>
              <w:pStyle w:val="TAC"/>
            </w:pPr>
          </w:p>
        </w:tc>
        <w:tc>
          <w:tcPr>
            <w:tcW w:w="412" w:type="pct"/>
            <w:tcBorders>
              <w:top w:val="single" w:sz="6" w:space="0" w:color="auto"/>
              <w:left w:val="single" w:sz="6" w:space="0" w:color="auto"/>
              <w:bottom w:val="single" w:sz="6" w:space="0" w:color="auto"/>
              <w:right w:val="single" w:sz="6" w:space="0" w:color="auto"/>
            </w:tcBorders>
          </w:tcPr>
          <w:p w14:paraId="78B93F1D" w14:textId="77777777" w:rsidR="009E4796" w:rsidRPr="005259D7" w:rsidRDefault="009E4796" w:rsidP="00707829">
            <w:pPr>
              <w:pStyle w:val="TAC"/>
              <w:rPr>
                <w:lang w:eastAsia="ja-JP"/>
              </w:rPr>
            </w:pPr>
            <w:r w:rsidRPr="005259D7">
              <w:t>400</w:t>
            </w:r>
          </w:p>
        </w:tc>
        <w:tc>
          <w:tcPr>
            <w:tcW w:w="232" w:type="pct"/>
            <w:tcBorders>
              <w:top w:val="single" w:sz="6" w:space="0" w:color="auto"/>
              <w:left w:val="single" w:sz="6" w:space="0" w:color="auto"/>
              <w:bottom w:val="single" w:sz="6" w:space="0" w:color="auto"/>
              <w:right w:val="single" w:sz="4" w:space="0" w:color="auto"/>
            </w:tcBorders>
          </w:tcPr>
          <w:p w14:paraId="75B7227C" w14:textId="77777777" w:rsidR="009E4796" w:rsidRPr="005259D7" w:rsidRDefault="009E4796" w:rsidP="00707829">
            <w:pPr>
              <w:pStyle w:val="TAC"/>
              <w:rPr>
                <w:lang w:eastAsia="ja-JP"/>
              </w:rPr>
            </w:pPr>
            <w:r w:rsidRPr="005259D7">
              <w:t>0</w:t>
            </w:r>
          </w:p>
        </w:tc>
        <w:tc>
          <w:tcPr>
            <w:tcW w:w="466" w:type="pct"/>
            <w:tcBorders>
              <w:top w:val="nil"/>
              <w:left w:val="single" w:sz="4" w:space="0" w:color="auto"/>
              <w:bottom w:val="single" w:sz="4" w:space="0" w:color="auto"/>
              <w:right w:val="single" w:sz="4" w:space="0" w:color="auto"/>
            </w:tcBorders>
            <w:shd w:val="clear" w:color="auto" w:fill="auto"/>
          </w:tcPr>
          <w:p w14:paraId="0DB2DF11" w14:textId="77777777" w:rsidR="009E4796" w:rsidRPr="005259D7" w:rsidRDefault="009E4796" w:rsidP="00707829">
            <w:pPr>
              <w:pStyle w:val="TAC"/>
              <w:rPr>
                <w:lang w:eastAsia="ja-JP"/>
              </w:rPr>
            </w:pPr>
          </w:p>
        </w:tc>
      </w:tr>
      <w:tr w:rsidR="009E4796" w:rsidRPr="005259D7" w14:paraId="363392EE"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vAlign w:val="center"/>
          </w:tcPr>
          <w:p w14:paraId="674E2D9C" w14:textId="77777777" w:rsidR="009E4796" w:rsidRPr="005259D7" w:rsidRDefault="009E4796" w:rsidP="00707829">
            <w:pPr>
              <w:pStyle w:val="TAC"/>
            </w:pPr>
            <w:r w:rsidRPr="005259D7">
              <w:rPr>
                <w:szCs w:val="18"/>
              </w:rPr>
              <w:t>CA_n262G</w:t>
            </w:r>
          </w:p>
        </w:tc>
        <w:tc>
          <w:tcPr>
            <w:tcW w:w="510" w:type="pct"/>
            <w:tcBorders>
              <w:top w:val="single" w:sz="6" w:space="0" w:color="auto"/>
              <w:left w:val="single" w:sz="6" w:space="0" w:color="auto"/>
              <w:bottom w:val="single" w:sz="6" w:space="0" w:color="auto"/>
              <w:right w:val="single" w:sz="6" w:space="0" w:color="auto"/>
            </w:tcBorders>
            <w:vAlign w:val="center"/>
          </w:tcPr>
          <w:p w14:paraId="3D38A5F2" w14:textId="77777777" w:rsidR="009E4796" w:rsidRPr="005259D7" w:rsidRDefault="009E4796" w:rsidP="00707829">
            <w:pPr>
              <w:pStyle w:val="TAC"/>
            </w:pPr>
            <w:r w:rsidRPr="005259D7">
              <w:rPr>
                <w:szCs w:val="18"/>
              </w:rPr>
              <w:t>CA_n262G</w:t>
            </w:r>
          </w:p>
        </w:tc>
        <w:tc>
          <w:tcPr>
            <w:tcW w:w="322" w:type="pct"/>
            <w:tcBorders>
              <w:top w:val="single" w:sz="6" w:space="0" w:color="auto"/>
              <w:left w:val="single" w:sz="6" w:space="0" w:color="auto"/>
              <w:bottom w:val="single" w:sz="6" w:space="0" w:color="auto"/>
              <w:right w:val="single" w:sz="6" w:space="0" w:color="auto"/>
            </w:tcBorders>
            <w:vAlign w:val="center"/>
          </w:tcPr>
          <w:p w14:paraId="4142FA73" w14:textId="77777777" w:rsidR="009E4796" w:rsidRPr="005259D7" w:rsidRDefault="009E4796" w:rsidP="00707829">
            <w:pPr>
              <w:pStyle w:val="TAC"/>
            </w:pPr>
            <w:r w:rsidRPr="005259D7">
              <w:rPr>
                <w:rFonts w:cs="Arial"/>
                <w:szCs w:val="18"/>
              </w:rPr>
              <w:t>50, 100</w:t>
            </w:r>
          </w:p>
        </w:tc>
        <w:tc>
          <w:tcPr>
            <w:tcW w:w="233" w:type="pct"/>
            <w:tcBorders>
              <w:top w:val="single" w:sz="6" w:space="0" w:color="auto"/>
              <w:left w:val="single" w:sz="6" w:space="0" w:color="auto"/>
              <w:bottom w:val="single" w:sz="6" w:space="0" w:color="auto"/>
              <w:right w:val="single" w:sz="6" w:space="0" w:color="auto"/>
            </w:tcBorders>
            <w:vAlign w:val="center"/>
          </w:tcPr>
          <w:p w14:paraId="418ED6D5" w14:textId="77777777" w:rsidR="009E4796" w:rsidRPr="005259D7" w:rsidRDefault="009E4796" w:rsidP="00707829">
            <w:pPr>
              <w:pStyle w:val="TAC"/>
            </w:pPr>
            <w:r w:rsidRPr="005259D7">
              <w:rPr>
                <w:rFonts w:cs="Arial"/>
                <w:szCs w:val="18"/>
              </w:rPr>
              <w:t>100</w:t>
            </w:r>
          </w:p>
        </w:tc>
        <w:tc>
          <w:tcPr>
            <w:tcW w:w="231" w:type="pct"/>
            <w:tcBorders>
              <w:top w:val="single" w:sz="6" w:space="0" w:color="auto"/>
              <w:left w:val="single" w:sz="6" w:space="0" w:color="auto"/>
              <w:bottom w:val="single" w:sz="6" w:space="0" w:color="auto"/>
              <w:right w:val="single" w:sz="6" w:space="0" w:color="auto"/>
            </w:tcBorders>
            <w:vAlign w:val="center"/>
          </w:tcPr>
          <w:p w14:paraId="1FD4870B"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374D666C"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2F5F0445"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6" w:space="0" w:color="auto"/>
              <w:right w:val="single" w:sz="6" w:space="0" w:color="auto"/>
            </w:tcBorders>
          </w:tcPr>
          <w:p w14:paraId="6B338608"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32A9DF3D"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6" w:space="0" w:color="auto"/>
              <w:right w:val="single" w:sz="6" w:space="0" w:color="auto"/>
            </w:tcBorders>
          </w:tcPr>
          <w:p w14:paraId="39E5E43A"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43716055"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6F897FDB"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08FAF2BE"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1E3F1202" w14:textId="77777777" w:rsidR="009E4796" w:rsidRPr="005259D7" w:rsidRDefault="009E4796" w:rsidP="00707829">
            <w:pPr>
              <w:pStyle w:val="TAC"/>
            </w:pPr>
          </w:p>
        </w:tc>
        <w:tc>
          <w:tcPr>
            <w:tcW w:w="412" w:type="pct"/>
            <w:tcBorders>
              <w:top w:val="single" w:sz="6" w:space="0" w:color="auto"/>
              <w:left w:val="single" w:sz="6" w:space="0" w:color="auto"/>
              <w:bottom w:val="single" w:sz="6" w:space="0" w:color="auto"/>
              <w:right w:val="single" w:sz="6" w:space="0" w:color="auto"/>
            </w:tcBorders>
          </w:tcPr>
          <w:p w14:paraId="74A285EE" w14:textId="77777777" w:rsidR="009E4796" w:rsidRPr="005259D7" w:rsidRDefault="009E4796" w:rsidP="00707829">
            <w:pPr>
              <w:pStyle w:val="TAC"/>
            </w:pPr>
            <w:r w:rsidRPr="005259D7">
              <w:t>200</w:t>
            </w:r>
          </w:p>
        </w:tc>
        <w:tc>
          <w:tcPr>
            <w:tcW w:w="232" w:type="pct"/>
            <w:tcBorders>
              <w:top w:val="single" w:sz="6" w:space="0" w:color="auto"/>
              <w:left w:val="single" w:sz="6" w:space="0" w:color="auto"/>
              <w:bottom w:val="single" w:sz="6" w:space="0" w:color="auto"/>
              <w:right w:val="single" w:sz="4" w:space="0" w:color="auto"/>
            </w:tcBorders>
          </w:tcPr>
          <w:p w14:paraId="19F8E5F0" w14:textId="77777777" w:rsidR="009E4796" w:rsidRPr="005259D7" w:rsidRDefault="009E4796" w:rsidP="00707829">
            <w:pPr>
              <w:pStyle w:val="TAC"/>
            </w:pPr>
            <w:r w:rsidRPr="005259D7">
              <w:t>0</w:t>
            </w:r>
          </w:p>
        </w:tc>
        <w:tc>
          <w:tcPr>
            <w:tcW w:w="466" w:type="pct"/>
            <w:tcBorders>
              <w:top w:val="single" w:sz="4" w:space="0" w:color="auto"/>
              <w:left w:val="single" w:sz="4" w:space="0" w:color="auto"/>
              <w:bottom w:val="nil"/>
              <w:right w:val="single" w:sz="4" w:space="0" w:color="auto"/>
            </w:tcBorders>
          </w:tcPr>
          <w:p w14:paraId="7C99E001" w14:textId="77777777" w:rsidR="009E4796" w:rsidRPr="005259D7" w:rsidRDefault="009E4796" w:rsidP="00707829">
            <w:pPr>
              <w:pStyle w:val="TAC"/>
              <w:rPr>
                <w:lang w:eastAsia="ja-JP"/>
              </w:rPr>
            </w:pPr>
            <w:r w:rsidRPr="005259D7">
              <w:rPr>
                <w:lang w:eastAsia="ja-JP"/>
              </w:rPr>
              <w:t>3</w:t>
            </w:r>
          </w:p>
        </w:tc>
      </w:tr>
      <w:tr w:rsidR="009E4796" w:rsidRPr="005259D7" w14:paraId="59249424"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vAlign w:val="center"/>
          </w:tcPr>
          <w:p w14:paraId="73988502" w14:textId="77777777" w:rsidR="009E4796" w:rsidRPr="005259D7" w:rsidRDefault="009E4796" w:rsidP="00707829">
            <w:pPr>
              <w:pStyle w:val="TAC"/>
            </w:pPr>
            <w:r w:rsidRPr="005259D7">
              <w:rPr>
                <w:szCs w:val="18"/>
              </w:rPr>
              <w:t>CA_n262H</w:t>
            </w:r>
          </w:p>
        </w:tc>
        <w:tc>
          <w:tcPr>
            <w:tcW w:w="510" w:type="pct"/>
            <w:tcBorders>
              <w:top w:val="single" w:sz="6" w:space="0" w:color="auto"/>
              <w:left w:val="single" w:sz="6" w:space="0" w:color="auto"/>
              <w:bottom w:val="single" w:sz="6" w:space="0" w:color="auto"/>
              <w:right w:val="single" w:sz="6" w:space="0" w:color="auto"/>
            </w:tcBorders>
            <w:vAlign w:val="center"/>
          </w:tcPr>
          <w:p w14:paraId="3D3381AE" w14:textId="77777777" w:rsidR="009E4796" w:rsidRPr="005259D7" w:rsidRDefault="009E4796" w:rsidP="00707829">
            <w:pPr>
              <w:pStyle w:val="TAC"/>
            </w:pPr>
            <w:r w:rsidRPr="005259D7">
              <w:rPr>
                <w:szCs w:val="18"/>
              </w:rPr>
              <w:t>CA_n262G</w:t>
            </w:r>
            <w:r>
              <w:rPr>
                <w:szCs w:val="18"/>
              </w:rPr>
              <w:t>/H</w:t>
            </w:r>
          </w:p>
        </w:tc>
        <w:tc>
          <w:tcPr>
            <w:tcW w:w="322" w:type="pct"/>
            <w:tcBorders>
              <w:top w:val="single" w:sz="6" w:space="0" w:color="auto"/>
              <w:left w:val="single" w:sz="6" w:space="0" w:color="auto"/>
              <w:bottom w:val="single" w:sz="6" w:space="0" w:color="auto"/>
              <w:right w:val="single" w:sz="6" w:space="0" w:color="auto"/>
            </w:tcBorders>
            <w:vAlign w:val="center"/>
          </w:tcPr>
          <w:p w14:paraId="7C02D609" w14:textId="77777777" w:rsidR="009E4796" w:rsidRPr="005259D7" w:rsidRDefault="009E4796" w:rsidP="00707829">
            <w:pPr>
              <w:pStyle w:val="TAC"/>
            </w:pPr>
            <w:r w:rsidRPr="005259D7">
              <w:rPr>
                <w:rFonts w:cs="Arial"/>
                <w:szCs w:val="18"/>
              </w:rPr>
              <w:t>50, 100</w:t>
            </w:r>
          </w:p>
        </w:tc>
        <w:tc>
          <w:tcPr>
            <w:tcW w:w="233" w:type="pct"/>
            <w:tcBorders>
              <w:top w:val="single" w:sz="6" w:space="0" w:color="auto"/>
              <w:left w:val="single" w:sz="6" w:space="0" w:color="auto"/>
              <w:bottom w:val="single" w:sz="6" w:space="0" w:color="auto"/>
              <w:right w:val="single" w:sz="6" w:space="0" w:color="auto"/>
            </w:tcBorders>
            <w:vAlign w:val="center"/>
          </w:tcPr>
          <w:p w14:paraId="13DA11B5" w14:textId="77777777" w:rsidR="009E4796" w:rsidRPr="005259D7" w:rsidRDefault="009E4796" w:rsidP="00707829">
            <w:pPr>
              <w:pStyle w:val="TAC"/>
            </w:pPr>
            <w:r w:rsidRPr="005259D7">
              <w:rPr>
                <w:rFonts w:cs="Arial"/>
                <w:szCs w:val="18"/>
              </w:rPr>
              <w:t>100</w:t>
            </w:r>
          </w:p>
        </w:tc>
        <w:tc>
          <w:tcPr>
            <w:tcW w:w="231" w:type="pct"/>
            <w:tcBorders>
              <w:top w:val="single" w:sz="6" w:space="0" w:color="auto"/>
              <w:left w:val="single" w:sz="6" w:space="0" w:color="auto"/>
              <w:bottom w:val="single" w:sz="6" w:space="0" w:color="auto"/>
              <w:right w:val="single" w:sz="6" w:space="0" w:color="auto"/>
            </w:tcBorders>
            <w:vAlign w:val="center"/>
          </w:tcPr>
          <w:p w14:paraId="2FE5F8BD" w14:textId="77777777" w:rsidR="009E4796" w:rsidRPr="005259D7" w:rsidRDefault="009E4796" w:rsidP="00707829">
            <w:pPr>
              <w:pStyle w:val="TAC"/>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tcPr>
          <w:p w14:paraId="2484360A"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7F19ED21"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6" w:space="0" w:color="auto"/>
              <w:right w:val="single" w:sz="6" w:space="0" w:color="auto"/>
            </w:tcBorders>
          </w:tcPr>
          <w:p w14:paraId="20AB007A"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5B3E1AF7"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6" w:space="0" w:color="auto"/>
              <w:right w:val="single" w:sz="6" w:space="0" w:color="auto"/>
            </w:tcBorders>
          </w:tcPr>
          <w:p w14:paraId="789D5CFB"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4804EE90"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0040DB04" w14:textId="77777777" w:rsidR="009E4796" w:rsidRPr="005259D7" w:rsidRDefault="009E4796" w:rsidP="00707829">
            <w:pPr>
              <w:pStyle w:val="TAC"/>
            </w:pPr>
          </w:p>
        </w:tc>
        <w:tc>
          <w:tcPr>
            <w:tcW w:w="231" w:type="pct"/>
            <w:tcBorders>
              <w:top w:val="single" w:sz="6" w:space="0" w:color="auto"/>
              <w:left w:val="single" w:sz="6" w:space="0" w:color="auto"/>
              <w:bottom w:val="single" w:sz="6" w:space="0" w:color="auto"/>
              <w:right w:val="single" w:sz="6" w:space="0" w:color="auto"/>
            </w:tcBorders>
          </w:tcPr>
          <w:p w14:paraId="531ECD9E" w14:textId="77777777" w:rsidR="009E4796" w:rsidRPr="005259D7" w:rsidRDefault="009E4796" w:rsidP="00707829">
            <w:pPr>
              <w:pStyle w:val="TAC"/>
            </w:pPr>
          </w:p>
        </w:tc>
        <w:tc>
          <w:tcPr>
            <w:tcW w:w="232" w:type="pct"/>
            <w:tcBorders>
              <w:top w:val="single" w:sz="6" w:space="0" w:color="auto"/>
              <w:left w:val="single" w:sz="6" w:space="0" w:color="auto"/>
              <w:bottom w:val="single" w:sz="6" w:space="0" w:color="auto"/>
              <w:right w:val="single" w:sz="6" w:space="0" w:color="auto"/>
            </w:tcBorders>
          </w:tcPr>
          <w:p w14:paraId="5FC303D5" w14:textId="77777777" w:rsidR="009E4796" w:rsidRPr="005259D7" w:rsidRDefault="009E4796" w:rsidP="00707829">
            <w:pPr>
              <w:pStyle w:val="TAC"/>
            </w:pPr>
          </w:p>
        </w:tc>
        <w:tc>
          <w:tcPr>
            <w:tcW w:w="412" w:type="pct"/>
            <w:tcBorders>
              <w:top w:val="single" w:sz="6" w:space="0" w:color="auto"/>
              <w:left w:val="single" w:sz="6" w:space="0" w:color="auto"/>
              <w:bottom w:val="single" w:sz="6" w:space="0" w:color="auto"/>
              <w:right w:val="single" w:sz="6" w:space="0" w:color="auto"/>
            </w:tcBorders>
          </w:tcPr>
          <w:p w14:paraId="5776FE02" w14:textId="77777777" w:rsidR="009E4796" w:rsidRPr="005259D7" w:rsidRDefault="009E4796" w:rsidP="00707829">
            <w:pPr>
              <w:pStyle w:val="TAC"/>
            </w:pPr>
            <w:r w:rsidRPr="005259D7">
              <w:t>300</w:t>
            </w:r>
          </w:p>
        </w:tc>
        <w:tc>
          <w:tcPr>
            <w:tcW w:w="232" w:type="pct"/>
            <w:tcBorders>
              <w:top w:val="single" w:sz="6" w:space="0" w:color="auto"/>
              <w:left w:val="single" w:sz="6" w:space="0" w:color="auto"/>
              <w:bottom w:val="single" w:sz="6" w:space="0" w:color="auto"/>
              <w:right w:val="single" w:sz="4" w:space="0" w:color="auto"/>
            </w:tcBorders>
            <w:vAlign w:val="center"/>
          </w:tcPr>
          <w:p w14:paraId="0AFB87B1" w14:textId="77777777" w:rsidR="009E4796" w:rsidRPr="005259D7" w:rsidRDefault="009E4796" w:rsidP="00707829">
            <w:pPr>
              <w:pStyle w:val="TAC"/>
            </w:pPr>
            <w:r w:rsidRPr="005259D7">
              <w:rPr>
                <w:rFonts w:cs="Arial"/>
                <w:szCs w:val="18"/>
              </w:rPr>
              <w:t>0</w:t>
            </w:r>
          </w:p>
        </w:tc>
        <w:tc>
          <w:tcPr>
            <w:tcW w:w="466" w:type="pct"/>
            <w:tcBorders>
              <w:top w:val="nil"/>
              <w:left w:val="single" w:sz="4" w:space="0" w:color="auto"/>
              <w:bottom w:val="nil"/>
              <w:right w:val="single" w:sz="4" w:space="0" w:color="auto"/>
            </w:tcBorders>
          </w:tcPr>
          <w:p w14:paraId="6E915987" w14:textId="77777777" w:rsidR="009E4796" w:rsidRPr="005259D7" w:rsidRDefault="009E4796" w:rsidP="00707829">
            <w:pPr>
              <w:pStyle w:val="TAC"/>
              <w:rPr>
                <w:lang w:eastAsia="ja-JP"/>
              </w:rPr>
            </w:pPr>
          </w:p>
        </w:tc>
      </w:tr>
      <w:tr w:rsidR="009E4796" w:rsidRPr="005259D7" w14:paraId="40305B3C"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vAlign w:val="center"/>
          </w:tcPr>
          <w:p w14:paraId="6B540BE8" w14:textId="77777777" w:rsidR="009E4796" w:rsidRPr="005259D7" w:rsidRDefault="009E4796" w:rsidP="00707829">
            <w:pPr>
              <w:pStyle w:val="TAC"/>
            </w:pPr>
            <w:r w:rsidRPr="005259D7">
              <w:rPr>
                <w:szCs w:val="18"/>
                <w:lang w:eastAsia="ja-JP"/>
              </w:rPr>
              <w:t>CA_n262I</w:t>
            </w:r>
          </w:p>
        </w:tc>
        <w:tc>
          <w:tcPr>
            <w:tcW w:w="510" w:type="pct"/>
            <w:tcBorders>
              <w:top w:val="single" w:sz="6" w:space="0" w:color="auto"/>
              <w:left w:val="single" w:sz="6" w:space="0" w:color="auto"/>
              <w:bottom w:val="single" w:sz="6" w:space="0" w:color="auto"/>
              <w:right w:val="single" w:sz="6" w:space="0" w:color="auto"/>
            </w:tcBorders>
            <w:vAlign w:val="center"/>
          </w:tcPr>
          <w:p w14:paraId="1259B387" w14:textId="77777777" w:rsidR="009E4796" w:rsidRPr="005259D7" w:rsidRDefault="009E4796" w:rsidP="00707829">
            <w:pPr>
              <w:pStyle w:val="TAC"/>
            </w:pPr>
            <w:r w:rsidRPr="005259D7">
              <w:rPr>
                <w:szCs w:val="18"/>
              </w:rPr>
              <w:t>CA_n262G</w:t>
            </w:r>
            <w:r>
              <w:rPr>
                <w:szCs w:val="18"/>
              </w:rPr>
              <w:t>/H/I</w:t>
            </w:r>
          </w:p>
        </w:tc>
        <w:tc>
          <w:tcPr>
            <w:tcW w:w="322" w:type="pct"/>
            <w:tcBorders>
              <w:top w:val="single" w:sz="6" w:space="0" w:color="auto"/>
              <w:left w:val="single" w:sz="6" w:space="0" w:color="auto"/>
              <w:bottom w:val="single" w:sz="6" w:space="0" w:color="auto"/>
              <w:right w:val="single" w:sz="6" w:space="0" w:color="auto"/>
            </w:tcBorders>
            <w:vAlign w:val="center"/>
          </w:tcPr>
          <w:p w14:paraId="1648F96B" w14:textId="77777777" w:rsidR="009E4796" w:rsidRPr="005259D7" w:rsidRDefault="009E4796" w:rsidP="00707829">
            <w:pPr>
              <w:pStyle w:val="TAC"/>
            </w:pPr>
            <w:r w:rsidRPr="005259D7">
              <w:rPr>
                <w:rFonts w:cs="Arial"/>
                <w:szCs w:val="18"/>
                <w:lang w:eastAsia="ja-JP"/>
              </w:rPr>
              <w:t>50, 100</w:t>
            </w:r>
          </w:p>
        </w:tc>
        <w:tc>
          <w:tcPr>
            <w:tcW w:w="233" w:type="pct"/>
            <w:tcBorders>
              <w:top w:val="single" w:sz="6" w:space="0" w:color="auto"/>
              <w:left w:val="single" w:sz="6" w:space="0" w:color="auto"/>
              <w:bottom w:val="single" w:sz="6" w:space="0" w:color="auto"/>
              <w:right w:val="single" w:sz="6" w:space="0" w:color="auto"/>
            </w:tcBorders>
            <w:vAlign w:val="center"/>
          </w:tcPr>
          <w:p w14:paraId="08953A44" w14:textId="77777777" w:rsidR="009E4796" w:rsidRPr="005259D7" w:rsidRDefault="009E4796" w:rsidP="00707829">
            <w:pPr>
              <w:pStyle w:val="TAC"/>
            </w:pPr>
            <w:r w:rsidRPr="005259D7">
              <w:rPr>
                <w:rFonts w:cs="Arial"/>
                <w:szCs w:val="18"/>
                <w:lang w:eastAsia="ja-JP"/>
              </w:rPr>
              <w:t>100</w:t>
            </w:r>
          </w:p>
        </w:tc>
        <w:tc>
          <w:tcPr>
            <w:tcW w:w="231" w:type="pct"/>
            <w:tcBorders>
              <w:top w:val="single" w:sz="6" w:space="0" w:color="auto"/>
              <w:left w:val="single" w:sz="6" w:space="0" w:color="auto"/>
              <w:bottom w:val="single" w:sz="6" w:space="0" w:color="auto"/>
              <w:right w:val="single" w:sz="6" w:space="0" w:color="auto"/>
            </w:tcBorders>
            <w:vAlign w:val="center"/>
          </w:tcPr>
          <w:p w14:paraId="5FE9059D" w14:textId="77777777" w:rsidR="009E4796" w:rsidRPr="005259D7" w:rsidRDefault="009E4796" w:rsidP="00707829">
            <w:pPr>
              <w:pStyle w:val="TAC"/>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098939BF" w14:textId="77777777" w:rsidR="009E4796" w:rsidRPr="005259D7" w:rsidRDefault="009E4796" w:rsidP="00707829">
            <w:pPr>
              <w:pStyle w:val="TAC"/>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70790277" w14:textId="77777777" w:rsidR="009E4796" w:rsidRPr="005259D7" w:rsidRDefault="009E4796" w:rsidP="00707829">
            <w:pPr>
              <w:pStyle w:val="TAC"/>
              <w:rPr>
                <w:lang w:eastAsia="ja-JP"/>
              </w:rPr>
            </w:pPr>
          </w:p>
        </w:tc>
        <w:tc>
          <w:tcPr>
            <w:tcW w:w="277" w:type="pct"/>
            <w:tcBorders>
              <w:top w:val="single" w:sz="6" w:space="0" w:color="auto"/>
              <w:left w:val="single" w:sz="6" w:space="0" w:color="auto"/>
              <w:bottom w:val="single" w:sz="6" w:space="0" w:color="auto"/>
              <w:right w:val="single" w:sz="6" w:space="0" w:color="auto"/>
            </w:tcBorders>
            <w:vAlign w:val="center"/>
          </w:tcPr>
          <w:p w14:paraId="6D608444"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vAlign w:val="center"/>
          </w:tcPr>
          <w:p w14:paraId="2ABF1A6B"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6" w:space="0" w:color="auto"/>
              <w:right w:val="single" w:sz="6" w:space="0" w:color="auto"/>
            </w:tcBorders>
            <w:vAlign w:val="center"/>
          </w:tcPr>
          <w:p w14:paraId="00653C23"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46C0C635"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6C80C1A2"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tcPr>
          <w:p w14:paraId="22915F09"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3DF7A76C" w14:textId="77777777" w:rsidR="009E4796" w:rsidRPr="005259D7" w:rsidRDefault="009E4796" w:rsidP="00707829">
            <w:pPr>
              <w:pStyle w:val="TAC"/>
              <w:rPr>
                <w:rFonts w:cs="Arial"/>
                <w:szCs w:val="18"/>
                <w:lang w:eastAsia="ja-JP"/>
              </w:rPr>
            </w:pPr>
          </w:p>
        </w:tc>
        <w:tc>
          <w:tcPr>
            <w:tcW w:w="412" w:type="pct"/>
            <w:tcBorders>
              <w:top w:val="single" w:sz="6" w:space="0" w:color="auto"/>
              <w:left w:val="single" w:sz="6" w:space="0" w:color="auto"/>
              <w:bottom w:val="single" w:sz="6" w:space="0" w:color="auto"/>
              <w:right w:val="single" w:sz="6" w:space="0" w:color="auto"/>
            </w:tcBorders>
            <w:vAlign w:val="center"/>
          </w:tcPr>
          <w:p w14:paraId="60DEBB31" w14:textId="77777777" w:rsidR="009E4796" w:rsidRPr="005259D7" w:rsidRDefault="009E4796" w:rsidP="00707829">
            <w:pPr>
              <w:pStyle w:val="TAC"/>
            </w:pPr>
            <w:r w:rsidRPr="005259D7">
              <w:rPr>
                <w:rFonts w:cs="Arial"/>
                <w:szCs w:val="18"/>
                <w:lang w:eastAsia="ja-JP"/>
              </w:rPr>
              <w:t>400</w:t>
            </w:r>
          </w:p>
        </w:tc>
        <w:tc>
          <w:tcPr>
            <w:tcW w:w="232" w:type="pct"/>
            <w:tcBorders>
              <w:top w:val="single" w:sz="6" w:space="0" w:color="auto"/>
              <w:left w:val="single" w:sz="6" w:space="0" w:color="auto"/>
              <w:bottom w:val="single" w:sz="6" w:space="0" w:color="auto"/>
              <w:right w:val="single" w:sz="4" w:space="0" w:color="auto"/>
            </w:tcBorders>
            <w:vAlign w:val="center"/>
          </w:tcPr>
          <w:p w14:paraId="5BC02249" w14:textId="77777777" w:rsidR="009E4796" w:rsidRPr="005259D7" w:rsidRDefault="009E4796" w:rsidP="00707829">
            <w:pPr>
              <w:pStyle w:val="TAC"/>
            </w:pPr>
            <w:r w:rsidRPr="005259D7">
              <w:rPr>
                <w:rFonts w:cs="Arial"/>
                <w:szCs w:val="18"/>
                <w:lang w:eastAsia="ja-JP"/>
              </w:rPr>
              <w:t>0</w:t>
            </w:r>
          </w:p>
        </w:tc>
        <w:tc>
          <w:tcPr>
            <w:tcW w:w="466" w:type="pct"/>
            <w:tcBorders>
              <w:top w:val="nil"/>
              <w:left w:val="single" w:sz="4" w:space="0" w:color="auto"/>
              <w:bottom w:val="nil"/>
              <w:right w:val="single" w:sz="4" w:space="0" w:color="auto"/>
            </w:tcBorders>
          </w:tcPr>
          <w:p w14:paraId="74F04267" w14:textId="77777777" w:rsidR="009E4796" w:rsidRPr="005259D7" w:rsidRDefault="009E4796" w:rsidP="00707829">
            <w:pPr>
              <w:pStyle w:val="TAC"/>
              <w:rPr>
                <w:lang w:eastAsia="ja-JP"/>
              </w:rPr>
            </w:pPr>
          </w:p>
        </w:tc>
      </w:tr>
      <w:tr w:rsidR="009E4796" w:rsidRPr="005259D7" w14:paraId="1903C496"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vAlign w:val="center"/>
          </w:tcPr>
          <w:p w14:paraId="1A28E357" w14:textId="77777777" w:rsidR="009E4796" w:rsidRPr="005259D7" w:rsidRDefault="009E4796" w:rsidP="00707829">
            <w:pPr>
              <w:pStyle w:val="TAC"/>
            </w:pPr>
            <w:r w:rsidRPr="005259D7">
              <w:rPr>
                <w:szCs w:val="18"/>
              </w:rPr>
              <w:t>CA_n262J</w:t>
            </w:r>
          </w:p>
        </w:tc>
        <w:tc>
          <w:tcPr>
            <w:tcW w:w="510" w:type="pct"/>
            <w:tcBorders>
              <w:top w:val="single" w:sz="6" w:space="0" w:color="auto"/>
              <w:left w:val="single" w:sz="6" w:space="0" w:color="auto"/>
              <w:bottom w:val="single" w:sz="6" w:space="0" w:color="auto"/>
              <w:right w:val="single" w:sz="6" w:space="0" w:color="auto"/>
            </w:tcBorders>
            <w:vAlign w:val="center"/>
          </w:tcPr>
          <w:p w14:paraId="2DA65294" w14:textId="77777777" w:rsidR="009E4796" w:rsidRPr="005259D7" w:rsidRDefault="009E4796" w:rsidP="00707829">
            <w:pPr>
              <w:pStyle w:val="TAC"/>
            </w:pPr>
            <w:r w:rsidRPr="005259D7">
              <w:rPr>
                <w:szCs w:val="18"/>
              </w:rPr>
              <w:t>CA_n262G</w:t>
            </w:r>
            <w:r>
              <w:rPr>
                <w:szCs w:val="18"/>
              </w:rPr>
              <w:t>/H/I/J</w:t>
            </w:r>
          </w:p>
        </w:tc>
        <w:tc>
          <w:tcPr>
            <w:tcW w:w="322" w:type="pct"/>
            <w:tcBorders>
              <w:top w:val="single" w:sz="6" w:space="0" w:color="auto"/>
              <w:left w:val="single" w:sz="6" w:space="0" w:color="auto"/>
              <w:bottom w:val="single" w:sz="6" w:space="0" w:color="auto"/>
              <w:right w:val="single" w:sz="6" w:space="0" w:color="auto"/>
            </w:tcBorders>
            <w:vAlign w:val="center"/>
          </w:tcPr>
          <w:p w14:paraId="60BAC6AA" w14:textId="77777777" w:rsidR="009E4796" w:rsidRPr="005259D7" w:rsidRDefault="009E4796" w:rsidP="00707829">
            <w:pPr>
              <w:pStyle w:val="TAC"/>
            </w:pPr>
            <w:r w:rsidRPr="005259D7">
              <w:rPr>
                <w:rFonts w:eastAsia="Yu Mincho" w:cs="Arial"/>
                <w:szCs w:val="18"/>
                <w:lang w:eastAsia="ja-JP"/>
              </w:rPr>
              <w:t>50, 100</w:t>
            </w:r>
          </w:p>
        </w:tc>
        <w:tc>
          <w:tcPr>
            <w:tcW w:w="233" w:type="pct"/>
            <w:tcBorders>
              <w:top w:val="single" w:sz="6" w:space="0" w:color="auto"/>
              <w:left w:val="single" w:sz="6" w:space="0" w:color="auto"/>
              <w:bottom w:val="single" w:sz="6" w:space="0" w:color="auto"/>
              <w:right w:val="single" w:sz="6" w:space="0" w:color="auto"/>
            </w:tcBorders>
            <w:vAlign w:val="center"/>
          </w:tcPr>
          <w:p w14:paraId="78644BDC" w14:textId="77777777" w:rsidR="009E4796" w:rsidRPr="005259D7" w:rsidRDefault="009E4796" w:rsidP="00707829">
            <w:pPr>
              <w:pStyle w:val="TAC"/>
            </w:pPr>
            <w:r w:rsidRPr="005259D7">
              <w:rPr>
                <w:rFonts w:eastAsia="Yu Mincho" w:cs="Arial"/>
                <w:szCs w:val="18"/>
                <w:lang w:eastAsia="ja-JP"/>
              </w:rPr>
              <w:t>100</w:t>
            </w:r>
          </w:p>
        </w:tc>
        <w:tc>
          <w:tcPr>
            <w:tcW w:w="231" w:type="pct"/>
            <w:tcBorders>
              <w:top w:val="single" w:sz="6" w:space="0" w:color="auto"/>
              <w:left w:val="single" w:sz="6" w:space="0" w:color="auto"/>
              <w:bottom w:val="single" w:sz="6" w:space="0" w:color="auto"/>
              <w:right w:val="single" w:sz="6" w:space="0" w:color="auto"/>
            </w:tcBorders>
            <w:vAlign w:val="center"/>
          </w:tcPr>
          <w:p w14:paraId="3ABF2A89" w14:textId="77777777" w:rsidR="009E4796" w:rsidRPr="005259D7" w:rsidRDefault="009E4796" w:rsidP="00707829">
            <w:pPr>
              <w:pStyle w:val="TAC"/>
            </w:pPr>
            <w:r w:rsidRPr="005259D7">
              <w:rPr>
                <w:rFonts w:eastAsia="Yu Mincho"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52CFAE19" w14:textId="77777777" w:rsidR="009E4796" w:rsidRPr="005259D7" w:rsidRDefault="009E4796" w:rsidP="00707829">
            <w:pPr>
              <w:pStyle w:val="TAC"/>
            </w:pPr>
            <w:r w:rsidRPr="005259D7">
              <w:rPr>
                <w:rFonts w:eastAsia="Yu Mincho"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0456D73E" w14:textId="77777777" w:rsidR="009E4796" w:rsidRPr="005259D7" w:rsidRDefault="009E4796" w:rsidP="00707829">
            <w:pPr>
              <w:pStyle w:val="TAC"/>
              <w:rPr>
                <w:lang w:eastAsia="ja-JP"/>
              </w:rPr>
            </w:pPr>
            <w:r w:rsidRPr="005259D7">
              <w:rPr>
                <w:rFonts w:eastAsia="Yu Mincho" w:cs="Arial"/>
                <w:szCs w:val="18"/>
                <w:lang w:eastAsia="ja-JP"/>
              </w:rPr>
              <w:t>100</w:t>
            </w:r>
          </w:p>
        </w:tc>
        <w:tc>
          <w:tcPr>
            <w:tcW w:w="277" w:type="pct"/>
            <w:tcBorders>
              <w:top w:val="single" w:sz="6" w:space="0" w:color="auto"/>
              <w:left w:val="single" w:sz="6" w:space="0" w:color="auto"/>
              <w:bottom w:val="single" w:sz="6" w:space="0" w:color="auto"/>
              <w:right w:val="single" w:sz="6" w:space="0" w:color="auto"/>
            </w:tcBorders>
            <w:vAlign w:val="center"/>
          </w:tcPr>
          <w:p w14:paraId="128C170E"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vAlign w:val="center"/>
          </w:tcPr>
          <w:p w14:paraId="235D2A09"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6" w:space="0" w:color="auto"/>
              <w:right w:val="single" w:sz="6" w:space="0" w:color="auto"/>
            </w:tcBorders>
            <w:vAlign w:val="center"/>
          </w:tcPr>
          <w:p w14:paraId="48226CB7"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6BB19353" w14:textId="77777777" w:rsidR="009E4796" w:rsidRPr="005259D7" w:rsidRDefault="009E4796" w:rsidP="00707829">
            <w:pPr>
              <w:pStyle w:val="TAC"/>
              <w:rPr>
                <w:rFonts w:eastAsia="Yu Mincho"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166DD81B" w14:textId="77777777" w:rsidR="009E4796" w:rsidRPr="005259D7" w:rsidRDefault="009E4796" w:rsidP="00707829">
            <w:pPr>
              <w:pStyle w:val="TAC"/>
              <w:rPr>
                <w:rFonts w:eastAsia="Yu Mincho" w:cs="Arial"/>
                <w:szCs w:val="18"/>
                <w:lang w:eastAsia="ja-JP"/>
              </w:rPr>
            </w:pPr>
          </w:p>
        </w:tc>
        <w:tc>
          <w:tcPr>
            <w:tcW w:w="231" w:type="pct"/>
            <w:tcBorders>
              <w:top w:val="single" w:sz="6" w:space="0" w:color="auto"/>
              <w:left w:val="single" w:sz="6" w:space="0" w:color="auto"/>
              <w:bottom w:val="single" w:sz="6" w:space="0" w:color="auto"/>
              <w:right w:val="single" w:sz="6" w:space="0" w:color="auto"/>
            </w:tcBorders>
          </w:tcPr>
          <w:p w14:paraId="0F084E84" w14:textId="77777777" w:rsidR="009E4796" w:rsidRPr="005259D7" w:rsidRDefault="009E4796" w:rsidP="00707829">
            <w:pPr>
              <w:pStyle w:val="TAC"/>
              <w:rPr>
                <w:rFonts w:eastAsia="Yu Mincho"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4CB8D51A" w14:textId="77777777" w:rsidR="009E4796" w:rsidRPr="005259D7" w:rsidRDefault="009E4796" w:rsidP="00707829">
            <w:pPr>
              <w:pStyle w:val="TAC"/>
              <w:rPr>
                <w:rFonts w:eastAsia="Yu Mincho" w:cs="Arial"/>
                <w:szCs w:val="18"/>
                <w:lang w:eastAsia="ja-JP"/>
              </w:rPr>
            </w:pPr>
          </w:p>
        </w:tc>
        <w:tc>
          <w:tcPr>
            <w:tcW w:w="412" w:type="pct"/>
            <w:tcBorders>
              <w:top w:val="single" w:sz="6" w:space="0" w:color="auto"/>
              <w:left w:val="single" w:sz="6" w:space="0" w:color="auto"/>
              <w:bottom w:val="single" w:sz="6" w:space="0" w:color="auto"/>
              <w:right w:val="single" w:sz="6" w:space="0" w:color="auto"/>
            </w:tcBorders>
            <w:vAlign w:val="center"/>
          </w:tcPr>
          <w:p w14:paraId="69D4144B" w14:textId="77777777" w:rsidR="009E4796" w:rsidRPr="005259D7" w:rsidRDefault="009E4796" w:rsidP="00707829">
            <w:pPr>
              <w:pStyle w:val="TAC"/>
            </w:pPr>
            <w:r w:rsidRPr="005259D7">
              <w:rPr>
                <w:rFonts w:eastAsia="Yu Mincho" w:cs="Arial"/>
                <w:szCs w:val="18"/>
                <w:lang w:eastAsia="ja-JP"/>
              </w:rPr>
              <w:t>500</w:t>
            </w:r>
          </w:p>
        </w:tc>
        <w:tc>
          <w:tcPr>
            <w:tcW w:w="232" w:type="pct"/>
            <w:tcBorders>
              <w:top w:val="single" w:sz="6" w:space="0" w:color="auto"/>
              <w:left w:val="single" w:sz="6" w:space="0" w:color="auto"/>
              <w:bottom w:val="single" w:sz="6" w:space="0" w:color="auto"/>
              <w:right w:val="single" w:sz="4" w:space="0" w:color="auto"/>
            </w:tcBorders>
            <w:vAlign w:val="center"/>
          </w:tcPr>
          <w:p w14:paraId="081B76E3" w14:textId="77777777" w:rsidR="009E4796" w:rsidRPr="005259D7" w:rsidRDefault="009E4796" w:rsidP="00707829">
            <w:pPr>
              <w:pStyle w:val="TAC"/>
            </w:pPr>
            <w:r w:rsidRPr="005259D7">
              <w:rPr>
                <w:rFonts w:cs="Arial"/>
                <w:szCs w:val="18"/>
              </w:rPr>
              <w:t>0</w:t>
            </w:r>
          </w:p>
        </w:tc>
        <w:tc>
          <w:tcPr>
            <w:tcW w:w="466" w:type="pct"/>
            <w:tcBorders>
              <w:top w:val="nil"/>
              <w:left w:val="single" w:sz="4" w:space="0" w:color="auto"/>
              <w:bottom w:val="nil"/>
              <w:right w:val="single" w:sz="4" w:space="0" w:color="auto"/>
            </w:tcBorders>
          </w:tcPr>
          <w:p w14:paraId="20AC9CB0" w14:textId="77777777" w:rsidR="009E4796" w:rsidRPr="005259D7" w:rsidRDefault="009E4796" w:rsidP="00707829">
            <w:pPr>
              <w:pStyle w:val="TAC"/>
              <w:rPr>
                <w:lang w:eastAsia="ja-JP"/>
              </w:rPr>
            </w:pPr>
          </w:p>
        </w:tc>
      </w:tr>
      <w:tr w:rsidR="009E4796" w:rsidRPr="005259D7" w14:paraId="1F510261"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vAlign w:val="center"/>
          </w:tcPr>
          <w:p w14:paraId="40996E42" w14:textId="77777777" w:rsidR="009E4796" w:rsidRPr="005259D7" w:rsidRDefault="009E4796" w:rsidP="00707829">
            <w:pPr>
              <w:pStyle w:val="TAC"/>
            </w:pPr>
            <w:r w:rsidRPr="005259D7">
              <w:rPr>
                <w:szCs w:val="18"/>
                <w:lang w:eastAsia="ja-JP"/>
              </w:rPr>
              <w:t>CA_n262K</w:t>
            </w:r>
          </w:p>
        </w:tc>
        <w:tc>
          <w:tcPr>
            <w:tcW w:w="510" w:type="pct"/>
            <w:tcBorders>
              <w:top w:val="single" w:sz="6" w:space="0" w:color="auto"/>
              <w:left w:val="single" w:sz="6" w:space="0" w:color="auto"/>
              <w:bottom w:val="single" w:sz="6" w:space="0" w:color="auto"/>
              <w:right w:val="single" w:sz="6" w:space="0" w:color="auto"/>
            </w:tcBorders>
            <w:vAlign w:val="center"/>
          </w:tcPr>
          <w:p w14:paraId="5927A38E" w14:textId="77777777" w:rsidR="009E4796" w:rsidRPr="005259D7" w:rsidRDefault="009E4796" w:rsidP="00707829">
            <w:pPr>
              <w:pStyle w:val="TAC"/>
            </w:pPr>
            <w:r w:rsidRPr="005259D7">
              <w:rPr>
                <w:szCs w:val="18"/>
              </w:rPr>
              <w:t>CA_n262G</w:t>
            </w:r>
            <w:r>
              <w:rPr>
                <w:szCs w:val="18"/>
              </w:rPr>
              <w:t>/H/I/J/K</w:t>
            </w:r>
          </w:p>
        </w:tc>
        <w:tc>
          <w:tcPr>
            <w:tcW w:w="322" w:type="pct"/>
            <w:tcBorders>
              <w:top w:val="single" w:sz="6" w:space="0" w:color="auto"/>
              <w:left w:val="single" w:sz="6" w:space="0" w:color="auto"/>
              <w:bottom w:val="single" w:sz="6" w:space="0" w:color="auto"/>
              <w:right w:val="single" w:sz="6" w:space="0" w:color="auto"/>
            </w:tcBorders>
            <w:vAlign w:val="center"/>
          </w:tcPr>
          <w:p w14:paraId="60BA66A9" w14:textId="77777777" w:rsidR="009E4796" w:rsidRPr="005259D7" w:rsidRDefault="009E4796" w:rsidP="00707829">
            <w:pPr>
              <w:pStyle w:val="TAC"/>
            </w:pPr>
            <w:r w:rsidRPr="005259D7">
              <w:rPr>
                <w:rFonts w:cs="Arial"/>
                <w:szCs w:val="18"/>
                <w:lang w:eastAsia="ja-JP"/>
              </w:rPr>
              <w:t>50, 100</w:t>
            </w:r>
          </w:p>
        </w:tc>
        <w:tc>
          <w:tcPr>
            <w:tcW w:w="233" w:type="pct"/>
            <w:tcBorders>
              <w:top w:val="single" w:sz="6" w:space="0" w:color="auto"/>
              <w:left w:val="single" w:sz="6" w:space="0" w:color="auto"/>
              <w:bottom w:val="single" w:sz="6" w:space="0" w:color="auto"/>
              <w:right w:val="single" w:sz="6" w:space="0" w:color="auto"/>
            </w:tcBorders>
            <w:vAlign w:val="center"/>
          </w:tcPr>
          <w:p w14:paraId="6A0146B2" w14:textId="77777777" w:rsidR="009E4796" w:rsidRPr="005259D7" w:rsidRDefault="009E4796" w:rsidP="00707829">
            <w:pPr>
              <w:pStyle w:val="TAC"/>
            </w:pPr>
            <w:r w:rsidRPr="005259D7">
              <w:rPr>
                <w:rFonts w:cs="Arial"/>
                <w:szCs w:val="18"/>
                <w:lang w:eastAsia="ja-JP"/>
              </w:rPr>
              <w:t>100</w:t>
            </w:r>
          </w:p>
        </w:tc>
        <w:tc>
          <w:tcPr>
            <w:tcW w:w="231" w:type="pct"/>
            <w:tcBorders>
              <w:top w:val="single" w:sz="6" w:space="0" w:color="auto"/>
              <w:left w:val="single" w:sz="6" w:space="0" w:color="auto"/>
              <w:bottom w:val="single" w:sz="6" w:space="0" w:color="auto"/>
              <w:right w:val="single" w:sz="6" w:space="0" w:color="auto"/>
            </w:tcBorders>
            <w:vAlign w:val="center"/>
          </w:tcPr>
          <w:p w14:paraId="4E020AAE" w14:textId="77777777" w:rsidR="009E4796" w:rsidRPr="005259D7" w:rsidRDefault="009E4796" w:rsidP="00707829">
            <w:pPr>
              <w:pStyle w:val="TAC"/>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3F60A441" w14:textId="77777777" w:rsidR="009E4796" w:rsidRPr="005259D7" w:rsidRDefault="009E4796" w:rsidP="00707829">
            <w:pPr>
              <w:pStyle w:val="TAC"/>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798A32CB" w14:textId="77777777" w:rsidR="009E4796" w:rsidRPr="005259D7" w:rsidRDefault="009E4796" w:rsidP="00707829">
            <w:pPr>
              <w:pStyle w:val="TAC"/>
              <w:rPr>
                <w:lang w:eastAsia="ja-JP"/>
              </w:rPr>
            </w:pPr>
            <w:r w:rsidRPr="005259D7">
              <w:rPr>
                <w:rFonts w:cs="Arial"/>
                <w:szCs w:val="18"/>
                <w:lang w:eastAsia="ja-JP"/>
              </w:rPr>
              <w:t>100</w:t>
            </w:r>
          </w:p>
        </w:tc>
        <w:tc>
          <w:tcPr>
            <w:tcW w:w="277" w:type="pct"/>
            <w:tcBorders>
              <w:top w:val="single" w:sz="6" w:space="0" w:color="auto"/>
              <w:left w:val="single" w:sz="6" w:space="0" w:color="auto"/>
              <w:bottom w:val="single" w:sz="6" w:space="0" w:color="auto"/>
              <w:right w:val="single" w:sz="6" w:space="0" w:color="auto"/>
            </w:tcBorders>
            <w:vAlign w:val="center"/>
          </w:tcPr>
          <w:p w14:paraId="45CB8623" w14:textId="77777777" w:rsidR="009E4796" w:rsidRPr="005259D7" w:rsidRDefault="009E4796" w:rsidP="00707829">
            <w:pPr>
              <w:pStyle w:val="TAC"/>
              <w:rPr>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2BE5D83D" w14:textId="77777777" w:rsidR="009E4796" w:rsidRPr="005259D7" w:rsidRDefault="009E4796" w:rsidP="00707829">
            <w:pPr>
              <w:pStyle w:val="TAC"/>
              <w:rPr>
                <w:lang w:eastAsia="ja-JP"/>
              </w:rPr>
            </w:pPr>
          </w:p>
        </w:tc>
        <w:tc>
          <w:tcPr>
            <w:tcW w:w="231" w:type="pct"/>
            <w:tcBorders>
              <w:top w:val="single" w:sz="6" w:space="0" w:color="auto"/>
              <w:left w:val="single" w:sz="6" w:space="0" w:color="auto"/>
              <w:bottom w:val="single" w:sz="6" w:space="0" w:color="auto"/>
              <w:right w:val="single" w:sz="6" w:space="0" w:color="auto"/>
            </w:tcBorders>
            <w:vAlign w:val="center"/>
          </w:tcPr>
          <w:p w14:paraId="2BA568BD"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03AFE691"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0E2CFC3B"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tcPr>
          <w:p w14:paraId="6ED515B5"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7FAEBC62" w14:textId="77777777" w:rsidR="009E4796" w:rsidRPr="005259D7" w:rsidRDefault="009E4796" w:rsidP="00707829">
            <w:pPr>
              <w:pStyle w:val="TAC"/>
              <w:rPr>
                <w:rFonts w:cs="Arial"/>
                <w:szCs w:val="18"/>
                <w:lang w:eastAsia="ja-JP"/>
              </w:rPr>
            </w:pPr>
          </w:p>
        </w:tc>
        <w:tc>
          <w:tcPr>
            <w:tcW w:w="412" w:type="pct"/>
            <w:tcBorders>
              <w:top w:val="single" w:sz="6" w:space="0" w:color="auto"/>
              <w:left w:val="single" w:sz="6" w:space="0" w:color="auto"/>
              <w:bottom w:val="single" w:sz="6" w:space="0" w:color="auto"/>
              <w:right w:val="single" w:sz="6" w:space="0" w:color="auto"/>
            </w:tcBorders>
            <w:vAlign w:val="center"/>
          </w:tcPr>
          <w:p w14:paraId="6D7DF0B6" w14:textId="77777777" w:rsidR="009E4796" w:rsidRPr="005259D7" w:rsidRDefault="009E4796" w:rsidP="00707829">
            <w:pPr>
              <w:pStyle w:val="TAC"/>
            </w:pPr>
            <w:r w:rsidRPr="005259D7">
              <w:rPr>
                <w:rFonts w:cs="Arial"/>
                <w:szCs w:val="18"/>
                <w:lang w:eastAsia="ja-JP"/>
              </w:rPr>
              <w:t>600</w:t>
            </w:r>
          </w:p>
        </w:tc>
        <w:tc>
          <w:tcPr>
            <w:tcW w:w="232" w:type="pct"/>
            <w:tcBorders>
              <w:top w:val="single" w:sz="6" w:space="0" w:color="auto"/>
              <w:left w:val="single" w:sz="6" w:space="0" w:color="auto"/>
              <w:bottom w:val="single" w:sz="6" w:space="0" w:color="auto"/>
              <w:right w:val="single" w:sz="4" w:space="0" w:color="auto"/>
            </w:tcBorders>
            <w:vAlign w:val="center"/>
          </w:tcPr>
          <w:p w14:paraId="138872BA" w14:textId="77777777" w:rsidR="009E4796" w:rsidRPr="005259D7" w:rsidRDefault="009E4796" w:rsidP="00707829">
            <w:pPr>
              <w:pStyle w:val="TAC"/>
            </w:pPr>
            <w:r w:rsidRPr="005259D7">
              <w:rPr>
                <w:rFonts w:cs="Arial"/>
                <w:szCs w:val="18"/>
                <w:lang w:eastAsia="ja-JP"/>
              </w:rPr>
              <w:t>0</w:t>
            </w:r>
          </w:p>
        </w:tc>
        <w:tc>
          <w:tcPr>
            <w:tcW w:w="466" w:type="pct"/>
            <w:tcBorders>
              <w:top w:val="nil"/>
              <w:left w:val="single" w:sz="4" w:space="0" w:color="auto"/>
              <w:bottom w:val="nil"/>
              <w:right w:val="single" w:sz="4" w:space="0" w:color="auto"/>
            </w:tcBorders>
          </w:tcPr>
          <w:p w14:paraId="74A5FFBE" w14:textId="77777777" w:rsidR="009E4796" w:rsidRPr="005259D7" w:rsidRDefault="009E4796" w:rsidP="00707829">
            <w:pPr>
              <w:pStyle w:val="TAC"/>
              <w:rPr>
                <w:lang w:eastAsia="ja-JP"/>
              </w:rPr>
            </w:pPr>
          </w:p>
        </w:tc>
      </w:tr>
      <w:tr w:rsidR="009E4796" w:rsidRPr="005259D7" w14:paraId="14895988"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vAlign w:val="center"/>
          </w:tcPr>
          <w:p w14:paraId="01D4FB83" w14:textId="77777777" w:rsidR="009E4796" w:rsidRPr="005259D7" w:rsidRDefault="009E4796" w:rsidP="00707829">
            <w:pPr>
              <w:pStyle w:val="TAC"/>
            </w:pPr>
            <w:r w:rsidRPr="005259D7">
              <w:rPr>
                <w:szCs w:val="18"/>
              </w:rPr>
              <w:t>CA_n262L</w:t>
            </w:r>
          </w:p>
        </w:tc>
        <w:tc>
          <w:tcPr>
            <w:tcW w:w="510" w:type="pct"/>
            <w:tcBorders>
              <w:top w:val="single" w:sz="6" w:space="0" w:color="auto"/>
              <w:left w:val="single" w:sz="6" w:space="0" w:color="auto"/>
              <w:bottom w:val="single" w:sz="6" w:space="0" w:color="auto"/>
              <w:right w:val="single" w:sz="6" w:space="0" w:color="auto"/>
            </w:tcBorders>
            <w:vAlign w:val="center"/>
          </w:tcPr>
          <w:p w14:paraId="62C193E0" w14:textId="77777777" w:rsidR="009E4796" w:rsidRPr="005259D7" w:rsidRDefault="009E4796" w:rsidP="00707829">
            <w:pPr>
              <w:pStyle w:val="TAC"/>
            </w:pPr>
            <w:r w:rsidRPr="005259D7">
              <w:rPr>
                <w:szCs w:val="18"/>
              </w:rPr>
              <w:t>CA_n262G</w:t>
            </w:r>
            <w:r>
              <w:rPr>
                <w:szCs w:val="18"/>
              </w:rPr>
              <w:t>/H/I/J/K/L</w:t>
            </w:r>
          </w:p>
        </w:tc>
        <w:tc>
          <w:tcPr>
            <w:tcW w:w="322" w:type="pct"/>
            <w:tcBorders>
              <w:top w:val="single" w:sz="6" w:space="0" w:color="auto"/>
              <w:left w:val="single" w:sz="6" w:space="0" w:color="auto"/>
              <w:bottom w:val="single" w:sz="6" w:space="0" w:color="auto"/>
              <w:right w:val="single" w:sz="6" w:space="0" w:color="auto"/>
            </w:tcBorders>
            <w:vAlign w:val="center"/>
          </w:tcPr>
          <w:p w14:paraId="3752D690" w14:textId="77777777" w:rsidR="009E4796" w:rsidRPr="005259D7" w:rsidRDefault="009E4796" w:rsidP="00707829">
            <w:pPr>
              <w:pStyle w:val="TAC"/>
            </w:pPr>
            <w:r w:rsidRPr="005259D7">
              <w:rPr>
                <w:rFonts w:eastAsia="Yu Mincho" w:cs="Arial"/>
                <w:szCs w:val="18"/>
                <w:lang w:eastAsia="ja-JP"/>
              </w:rPr>
              <w:t>50, 100</w:t>
            </w:r>
          </w:p>
        </w:tc>
        <w:tc>
          <w:tcPr>
            <w:tcW w:w="233" w:type="pct"/>
            <w:tcBorders>
              <w:top w:val="single" w:sz="6" w:space="0" w:color="auto"/>
              <w:left w:val="single" w:sz="6" w:space="0" w:color="auto"/>
              <w:bottom w:val="single" w:sz="6" w:space="0" w:color="auto"/>
              <w:right w:val="single" w:sz="6" w:space="0" w:color="auto"/>
            </w:tcBorders>
            <w:vAlign w:val="center"/>
          </w:tcPr>
          <w:p w14:paraId="7FFE2927" w14:textId="77777777" w:rsidR="009E4796" w:rsidRPr="005259D7" w:rsidRDefault="009E4796" w:rsidP="00707829">
            <w:pPr>
              <w:pStyle w:val="TAC"/>
            </w:pPr>
            <w:r w:rsidRPr="005259D7">
              <w:rPr>
                <w:rFonts w:eastAsia="Yu Mincho" w:cs="Arial"/>
                <w:szCs w:val="18"/>
                <w:lang w:eastAsia="ja-JP"/>
              </w:rPr>
              <w:t>100</w:t>
            </w:r>
          </w:p>
        </w:tc>
        <w:tc>
          <w:tcPr>
            <w:tcW w:w="231" w:type="pct"/>
            <w:tcBorders>
              <w:top w:val="single" w:sz="6" w:space="0" w:color="auto"/>
              <w:left w:val="single" w:sz="6" w:space="0" w:color="auto"/>
              <w:bottom w:val="single" w:sz="6" w:space="0" w:color="auto"/>
              <w:right w:val="single" w:sz="6" w:space="0" w:color="auto"/>
            </w:tcBorders>
            <w:vAlign w:val="center"/>
          </w:tcPr>
          <w:p w14:paraId="547DAB03" w14:textId="77777777" w:rsidR="009E4796" w:rsidRPr="005259D7" w:rsidRDefault="009E4796" w:rsidP="00707829">
            <w:pPr>
              <w:pStyle w:val="TAC"/>
            </w:pPr>
            <w:r w:rsidRPr="005259D7">
              <w:rPr>
                <w:rFonts w:cs="Arial"/>
                <w:szCs w:val="18"/>
              </w:rPr>
              <w:t>100</w:t>
            </w:r>
          </w:p>
        </w:tc>
        <w:tc>
          <w:tcPr>
            <w:tcW w:w="232" w:type="pct"/>
            <w:tcBorders>
              <w:top w:val="single" w:sz="6" w:space="0" w:color="auto"/>
              <w:left w:val="single" w:sz="6" w:space="0" w:color="auto"/>
              <w:bottom w:val="single" w:sz="6" w:space="0" w:color="auto"/>
              <w:right w:val="single" w:sz="6" w:space="0" w:color="auto"/>
            </w:tcBorders>
            <w:vAlign w:val="center"/>
          </w:tcPr>
          <w:p w14:paraId="74167704" w14:textId="77777777" w:rsidR="009E4796" w:rsidRPr="005259D7" w:rsidRDefault="009E4796" w:rsidP="00707829">
            <w:pPr>
              <w:pStyle w:val="TAC"/>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1CE0C7FF" w14:textId="77777777" w:rsidR="009E4796" w:rsidRPr="005259D7" w:rsidRDefault="009E4796" w:rsidP="00707829">
            <w:pPr>
              <w:pStyle w:val="TAC"/>
              <w:rPr>
                <w:lang w:eastAsia="ja-JP"/>
              </w:rPr>
            </w:pPr>
            <w:r w:rsidRPr="005259D7">
              <w:rPr>
                <w:rFonts w:cs="Arial"/>
                <w:szCs w:val="18"/>
                <w:lang w:eastAsia="ja-JP"/>
              </w:rPr>
              <w:t>100</w:t>
            </w:r>
          </w:p>
        </w:tc>
        <w:tc>
          <w:tcPr>
            <w:tcW w:w="277" w:type="pct"/>
            <w:tcBorders>
              <w:top w:val="single" w:sz="6" w:space="0" w:color="auto"/>
              <w:left w:val="single" w:sz="6" w:space="0" w:color="auto"/>
              <w:bottom w:val="single" w:sz="6" w:space="0" w:color="auto"/>
              <w:right w:val="single" w:sz="6" w:space="0" w:color="auto"/>
            </w:tcBorders>
            <w:vAlign w:val="center"/>
          </w:tcPr>
          <w:p w14:paraId="766538B5" w14:textId="77777777" w:rsidR="009E4796" w:rsidRPr="005259D7" w:rsidRDefault="009E4796" w:rsidP="00707829">
            <w:pPr>
              <w:pStyle w:val="TAC"/>
              <w:rPr>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243D6500" w14:textId="77777777" w:rsidR="009E4796" w:rsidRPr="005259D7" w:rsidRDefault="009E4796" w:rsidP="00707829">
            <w:pPr>
              <w:pStyle w:val="TAC"/>
              <w:rPr>
                <w:lang w:eastAsia="ja-JP"/>
              </w:rPr>
            </w:pPr>
            <w:r w:rsidRPr="005259D7">
              <w:rPr>
                <w:rFonts w:cs="Arial"/>
                <w:szCs w:val="18"/>
                <w:lang w:eastAsia="ja-JP"/>
              </w:rPr>
              <w:t>100</w:t>
            </w:r>
          </w:p>
        </w:tc>
        <w:tc>
          <w:tcPr>
            <w:tcW w:w="231" w:type="pct"/>
            <w:tcBorders>
              <w:top w:val="single" w:sz="6" w:space="0" w:color="auto"/>
              <w:left w:val="single" w:sz="6" w:space="0" w:color="auto"/>
              <w:bottom w:val="single" w:sz="6" w:space="0" w:color="auto"/>
              <w:right w:val="single" w:sz="6" w:space="0" w:color="auto"/>
            </w:tcBorders>
            <w:vAlign w:val="center"/>
          </w:tcPr>
          <w:p w14:paraId="6258848B" w14:textId="77777777" w:rsidR="009E4796" w:rsidRPr="005259D7" w:rsidRDefault="009E4796" w:rsidP="00707829">
            <w:pPr>
              <w:pStyle w:val="TAC"/>
              <w:rPr>
                <w:lang w:eastAsia="ja-JP"/>
              </w:rPr>
            </w:pPr>
          </w:p>
        </w:tc>
        <w:tc>
          <w:tcPr>
            <w:tcW w:w="232" w:type="pct"/>
            <w:tcBorders>
              <w:top w:val="single" w:sz="6" w:space="0" w:color="auto"/>
              <w:left w:val="single" w:sz="6" w:space="0" w:color="auto"/>
              <w:bottom w:val="single" w:sz="6" w:space="0" w:color="auto"/>
              <w:right w:val="single" w:sz="6" w:space="0" w:color="auto"/>
            </w:tcBorders>
          </w:tcPr>
          <w:p w14:paraId="78E1B6A3" w14:textId="77777777" w:rsidR="009E4796" w:rsidRPr="005259D7" w:rsidRDefault="009E4796" w:rsidP="00707829">
            <w:pPr>
              <w:pStyle w:val="TAC"/>
              <w:rPr>
                <w:rFonts w:eastAsia="Yu Mincho"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06288BDF" w14:textId="77777777" w:rsidR="009E4796" w:rsidRPr="005259D7" w:rsidRDefault="009E4796" w:rsidP="00707829">
            <w:pPr>
              <w:pStyle w:val="TAC"/>
              <w:rPr>
                <w:rFonts w:eastAsia="Yu Mincho" w:cs="Arial"/>
                <w:szCs w:val="18"/>
                <w:lang w:eastAsia="ja-JP"/>
              </w:rPr>
            </w:pPr>
          </w:p>
        </w:tc>
        <w:tc>
          <w:tcPr>
            <w:tcW w:w="231" w:type="pct"/>
            <w:tcBorders>
              <w:top w:val="single" w:sz="6" w:space="0" w:color="auto"/>
              <w:left w:val="single" w:sz="6" w:space="0" w:color="auto"/>
              <w:bottom w:val="single" w:sz="6" w:space="0" w:color="auto"/>
              <w:right w:val="single" w:sz="6" w:space="0" w:color="auto"/>
            </w:tcBorders>
          </w:tcPr>
          <w:p w14:paraId="5C8A98D7" w14:textId="77777777" w:rsidR="009E4796" w:rsidRPr="005259D7" w:rsidRDefault="009E4796" w:rsidP="00707829">
            <w:pPr>
              <w:pStyle w:val="TAC"/>
              <w:rPr>
                <w:rFonts w:eastAsia="Yu Mincho"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4C165E1A" w14:textId="77777777" w:rsidR="009E4796" w:rsidRPr="005259D7" w:rsidRDefault="009E4796" w:rsidP="00707829">
            <w:pPr>
              <w:pStyle w:val="TAC"/>
              <w:rPr>
                <w:rFonts w:eastAsia="Yu Mincho" w:cs="Arial"/>
                <w:szCs w:val="18"/>
                <w:lang w:eastAsia="ja-JP"/>
              </w:rPr>
            </w:pPr>
          </w:p>
        </w:tc>
        <w:tc>
          <w:tcPr>
            <w:tcW w:w="412" w:type="pct"/>
            <w:tcBorders>
              <w:top w:val="single" w:sz="6" w:space="0" w:color="auto"/>
              <w:left w:val="single" w:sz="6" w:space="0" w:color="auto"/>
              <w:bottom w:val="single" w:sz="6" w:space="0" w:color="auto"/>
              <w:right w:val="single" w:sz="6" w:space="0" w:color="auto"/>
            </w:tcBorders>
            <w:vAlign w:val="center"/>
          </w:tcPr>
          <w:p w14:paraId="1124D7CD" w14:textId="77777777" w:rsidR="009E4796" w:rsidRPr="005259D7" w:rsidRDefault="009E4796" w:rsidP="00707829">
            <w:pPr>
              <w:pStyle w:val="TAC"/>
            </w:pPr>
            <w:r w:rsidRPr="005259D7">
              <w:rPr>
                <w:rFonts w:eastAsia="Yu Mincho" w:cs="Arial"/>
                <w:szCs w:val="18"/>
                <w:lang w:eastAsia="ja-JP"/>
              </w:rPr>
              <w:t>700</w:t>
            </w:r>
          </w:p>
        </w:tc>
        <w:tc>
          <w:tcPr>
            <w:tcW w:w="232" w:type="pct"/>
            <w:tcBorders>
              <w:top w:val="single" w:sz="6" w:space="0" w:color="auto"/>
              <w:left w:val="single" w:sz="6" w:space="0" w:color="auto"/>
              <w:bottom w:val="single" w:sz="6" w:space="0" w:color="auto"/>
              <w:right w:val="single" w:sz="4" w:space="0" w:color="auto"/>
            </w:tcBorders>
            <w:vAlign w:val="center"/>
          </w:tcPr>
          <w:p w14:paraId="4D778A78" w14:textId="77777777" w:rsidR="009E4796" w:rsidRPr="005259D7" w:rsidRDefault="009E4796" w:rsidP="00707829">
            <w:pPr>
              <w:pStyle w:val="TAC"/>
            </w:pPr>
            <w:r w:rsidRPr="005259D7">
              <w:rPr>
                <w:rFonts w:cs="Arial"/>
                <w:szCs w:val="18"/>
              </w:rPr>
              <w:t>0</w:t>
            </w:r>
          </w:p>
        </w:tc>
        <w:tc>
          <w:tcPr>
            <w:tcW w:w="466" w:type="pct"/>
            <w:tcBorders>
              <w:top w:val="nil"/>
              <w:left w:val="single" w:sz="4" w:space="0" w:color="auto"/>
              <w:bottom w:val="nil"/>
              <w:right w:val="single" w:sz="4" w:space="0" w:color="auto"/>
            </w:tcBorders>
          </w:tcPr>
          <w:p w14:paraId="7E0803DE" w14:textId="77777777" w:rsidR="009E4796" w:rsidRPr="005259D7" w:rsidRDefault="009E4796" w:rsidP="00707829">
            <w:pPr>
              <w:pStyle w:val="TAC"/>
              <w:rPr>
                <w:lang w:eastAsia="ja-JP"/>
              </w:rPr>
            </w:pPr>
          </w:p>
        </w:tc>
      </w:tr>
      <w:tr w:rsidR="009E4796" w:rsidRPr="005259D7" w14:paraId="1ED4C7BA"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vAlign w:val="center"/>
          </w:tcPr>
          <w:p w14:paraId="743C6FE0" w14:textId="77777777" w:rsidR="009E4796" w:rsidRPr="005259D7" w:rsidRDefault="009E4796" w:rsidP="00707829">
            <w:pPr>
              <w:pStyle w:val="TAC"/>
            </w:pPr>
            <w:r w:rsidRPr="005259D7">
              <w:rPr>
                <w:szCs w:val="18"/>
                <w:lang w:eastAsia="ja-JP"/>
              </w:rPr>
              <w:t>CA_n262M</w:t>
            </w:r>
          </w:p>
        </w:tc>
        <w:tc>
          <w:tcPr>
            <w:tcW w:w="510" w:type="pct"/>
            <w:tcBorders>
              <w:top w:val="single" w:sz="6" w:space="0" w:color="auto"/>
              <w:left w:val="single" w:sz="6" w:space="0" w:color="auto"/>
              <w:bottom w:val="single" w:sz="6" w:space="0" w:color="auto"/>
              <w:right w:val="single" w:sz="6" w:space="0" w:color="auto"/>
            </w:tcBorders>
            <w:vAlign w:val="center"/>
          </w:tcPr>
          <w:p w14:paraId="4D9CCA6D" w14:textId="77777777" w:rsidR="009E4796" w:rsidRPr="00004896" w:rsidRDefault="009E4796" w:rsidP="00707829">
            <w:pPr>
              <w:pStyle w:val="TAC"/>
              <w:rPr>
                <w:lang w:val="sv-SE"/>
              </w:rPr>
            </w:pPr>
            <w:r w:rsidRPr="00004896">
              <w:rPr>
                <w:szCs w:val="18"/>
                <w:lang w:val="sv-SE"/>
              </w:rPr>
              <w:t>CA_n262G/H/I/J/K/L/M</w:t>
            </w:r>
          </w:p>
        </w:tc>
        <w:tc>
          <w:tcPr>
            <w:tcW w:w="322" w:type="pct"/>
            <w:tcBorders>
              <w:top w:val="single" w:sz="6" w:space="0" w:color="auto"/>
              <w:left w:val="single" w:sz="6" w:space="0" w:color="auto"/>
              <w:bottom w:val="single" w:sz="6" w:space="0" w:color="auto"/>
              <w:right w:val="single" w:sz="6" w:space="0" w:color="auto"/>
            </w:tcBorders>
            <w:vAlign w:val="center"/>
          </w:tcPr>
          <w:p w14:paraId="130EA0BA" w14:textId="77777777" w:rsidR="009E4796" w:rsidRPr="005259D7" w:rsidRDefault="009E4796" w:rsidP="00707829">
            <w:pPr>
              <w:pStyle w:val="TAC"/>
            </w:pPr>
            <w:r w:rsidRPr="005259D7">
              <w:rPr>
                <w:rFonts w:cs="Arial"/>
                <w:szCs w:val="18"/>
                <w:lang w:eastAsia="ja-JP"/>
              </w:rPr>
              <w:t>50, 100</w:t>
            </w:r>
          </w:p>
        </w:tc>
        <w:tc>
          <w:tcPr>
            <w:tcW w:w="233" w:type="pct"/>
            <w:tcBorders>
              <w:top w:val="single" w:sz="6" w:space="0" w:color="auto"/>
              <w:left w:val="single" w:sz="6" w:space="0" w:color="auto"/>
              <w:bottom w:val="single" w:sz="6" w:space="0" w:color="auto"/>
              <w:right w:val="single" w:sz="6" w:space="0" w:color="auto"/>
            </w:tcBorders>
            <w:vAlign w:val="center"/>
          </w:tcPr>
          <w:p w14:paraId="3338ACFA" w14:textId="77777777" w:rsidR="009E4796" w:rsidRPr="005259D7" w:rsidRDefault="009E4796" w:rsidP="00707829">
            <w:pPr>
              <w:pStyle w:val="TAC"/>
            </w:pPr>
            <w:r w:rsidRPr="005259D7">
              <w:rPr>
                <w:rFonts w:cs="Arial"/>
                <w:szCs w:val="18"/>
                <w:lang w:eastAsia="ja-JP"/>
              </w:rPr>
              <w:t>100</w:t>
            </w:r>
          </w:p>
        </w:tc>
        <w:tc>
          <w:tcPr>
            <w:tcW w:w="231" w:type="pct"/>
            <w:tcBorders>
              <w:top w:val="single" w:sz="6" w:space="0" w:color="auto"/>
              <w:left w:val="single" w:sz="6" w:space="0" w:color="auto"/>
              <w:bottom w:val="single" w:sz="6" w:space="0" w:color="auto"/>
              <w:right w:val="single" w:sz="6" w:space="0" w:color="auto"/>
            </w:tcBorders>
            <w:vAlign w:val="center"/>
          </w:tcPr>
          <w:p w14:paraId="2050CF82" w14:textId="77777777" w:rsidR="009E4796" w:rsidRPr="005259D7" w:rsidRDefault="009E4796" w:rsidP="00707829">
            <w:pPr>
              <w:pStyle w:val="TAC"/>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57357C27" w14:textId="77777777" w:rsidR="009E4796" w:rsidRPr="005259D7" w:rsidRDefault="009E4796" w:rsidP="00707829">
            <w:pPr>
              <w:pStyle w:val="TAC"/>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39E8BA69" w14:textId="77777777" w:rsidR="009E4796" w:rsidRPr="005259D7" w:rsidRDefault="009E4796" w:rsidP="00707829">
            <w:pPr>
              <w:pStyle w:val="TAC"/>
              <w:rPr>
                <w:lang w:eastAsia="ja-JP"/>
              </w:rPr>
            </w:pPr>
            <w:r w:rsidRPr="005259D7">
              <w:rPr>
                <w:rFonts w:cs="Arial"/>
                <w:szCs w:val="18"/>
                <w:lang w:eastAsia="ja-JP"/>
              </w:rPr>
              <w:t>100</w:t>
            </w:r>
          </w:p>
        </w:tc>
        <w:tc>
          <w:tcPr>
            <w:tcW w:w="277" w:type="pct"/>
            <w:tcBorders>
              <w:top w:val="single" w:sz="6" w:space="0" w:color="auto"/>
              <w:left w:val="single" w:sz="6" w:space="0" w:color="auto"/>
              <w:bottom w:val="single" w:sz="6" w:space="0" w:color="auto"/>
              <w:right w:val="single" w:sz="6" w:space="0" w:color="auto"/>
            </w:tcBorders>
            <w:vAlign w:val="center"/>
          </w:tcPr>
          <w:p w14:paraId="30442A9B" w14:textId="77777777" w:rsidR="009E4796" w:rsidRPr="005259D7" w:rsidRDefault="009E4796" w:rsidP="00707829">
            <w:pPr>
              <w:pStyle w:val="TAC"/>
              <w:rPr>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42235BB1" w14:textId="77777777" w:rsidR="009E4796" w:rsidRPr="005259D7" w:rsidRDefault="009E4796" w:rsidP="00707829">
            <w:pPr>
              <w:pStyle w:val="TAC"/>
              <w:rPr>
                <w:lang w:eastAsia="ja-JP"/>
              </w:rPr>
            </w:pPr>
            <w:r w:rsidRPr="005259D7">
              <w:rPr>
                <w:rFonts w:cs="Arial"/>
                <w:szCs w:val="18"/>
                <w:lang w:eastAsia="ja-JP"/>
              </w:rPr>
              <w:t>100</w:t>
            </w:r>
          </w:p>
        </w:tc>
        <w:tc>
          <w:tcPr>
            <w:tcW w:w="231" w:type="pct"/>
            <w:tcBorders>
              <w:top w:val="single" w:sz="6" w:space="0" w:color="auto"/>
              <w:left w:val="single" w:sz="6" w:space="0" w:color="auto"/>
              <w:bottom w:val="single" w:sz="6" w:space="0" w:color="auto"/>
              <w:right w:val="single" w:sz="6" w:space="0" w:color="auto"/>
            </w:tcBorders>
            <w:vAlign w:val="center"/>
          </w:tcPr>
          <w:p w14:paraId="618177E8" w14:textId="77777777" w:rsidR="009E4796" w:rsidRPr="005259D7" w:rsidRDefault="009E4796" w:rsidP="00707829">
            <w:pPr>
              <w:pStyle w:val="TAC"/>
              <w:rPr>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tcPr>
          <w:p w14:paraId="3EE1DA9F"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798CC958"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tcPr>
          <w:p w14:paraId="29152F07"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2CB9F556" w14:textId="77777777" w:rsidR="009E4796" w:rsidRPr="005259D7" w:rsidRDefault="009E4796" w:rsidP="00707829">
            <w:pPr>
              <w:pStyle w:val="TAC"/>
              <w:rPr>
                <w:rFonts w:cs="Arial"/>
                <w:szCs w:val="18"/>
                <w:lang w:eastAsia="ja-JP"/>
              </w:rPr>
            </w:pPr>
          </w:p>
        </w:tc>
        <w:tc>
          <w:tcPr>
            <w:tcW w:w="412" w:type="pct"/>
            <w:tcBorders>
              <w:top w:val="single" w:sz="6" w:space="0" w:color="auto"/>
              <w:left w:val="single" w:sz="6" w:space="0" w:color="auto"/>
              <w:bottom w:val="single" w:sz="6" w:space="0" w:color="auto"/>
              <w:right w:val="single" w:sz="6" w:space="0" w:color="auto"/>
            </w:tcBorders>
            <w:vAlign w:val="center"/>
          </w:tcPr>
          <w:p w14:paraId="7505BD41" w14:textId="77777777" w:rsidR="009E4796" w:rsidRPr="005259D7" w:rsidRDefault="009E4796" w:rsidP="00707829">
            <w:pPr>
              <w:pStyle w:val="TAC"/>
            </w:pPr>
            <w:r w:rsidRPr="005259D7">
              <w:rPr>
                <w:rFonts w:cs="Arial"/>
                <w:szCs w:val="18"/>
                <w:lang w:eastAsia="ja-JP"/>
              </w:rPr>
              <w:t>800</w:t>
            </w:r>
          </w:p>
        </w:tc>
        <w:tc>
          <w:tcPr>
            <w:tcW w:w="232" w:type="pct"/>
            <w:tcBorders>
              <w:top w:val="single" w:sz="6" w:space="0" w:color="auto"/>
              <w:left w:val="single" w:sz="6" w:space="0" w:color="auto"/>
              <w:bottom w:val="single" w:sz="6" w:space="0" w:color="auto"/>
              <w:right w:val="single" w:sz="4" w:space="0" w:color="auto"/>
            </w:tcBorders>
            <w:vAlign w:val="center"/>
          </w:tcPr>
          <w:p w14:paraId="783A5EB8" w14:textId="77777777" w:rsidR="009E4796" w:rsidRPr="005259D7" w:rsidRDefault="009E4796" w:rsidP="00707829">
            <w:pPr>
              <w:pStyle w:val="TAC"/>
            </w:pPr>
            <w:r w:rsidRPr="005259D7">
              <w:rPr>
                <w:rFonts w:cs="Arial"/>
                <w:szCs w:val="18"/>
                <w:lang w:eastAsia="ja-JP"/>
              </w:rPr>
              <w:t>0</w:t>
            </w:r>
          </w:p>
        </w:tc>
        <w:tc>
          <w:tcPr>
            <w:tcW w:w="466" w:type="pct"/>
            <w:tcBorders>
              <w:top w:val="nil"/>
              <w:left w:val="single" w:sz="4" w:space="0" w:color="auto"/>
              <w:bottom w:val="single" w:sz="4" w:space="0" w:color="auto"/>
              <w:right w:val="single" w:sz="4" w:space="0" w:color="auto"/>
            </w:tcBorders>
          </w:tcPr>
          <w:p w14:paraId="7250BFA3" w14:textId="77777777" w:rsidR="009E4796" w:rsidRPr="005259D7" w:rsidRDefault="009E4796" w:rsidP="00707829">
            <w:pPr>
              <w:pStyle w:val="TAC"/>
              <w:rPr>
                <w:lang w:eastAsia="ja-JP"/>
              </w:rPr>
            </w:pPr>
          </w:p>
        </w:tc>
      </w:tr>
      <w:tr w:rsidR="009E4796" w:rsidRPr="005259D7" w14:paraId="33B8F96B"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vAlign w:val="center"/>
          </w:tcPr>
          <w:p w14:paraId="63FEF99E" w14:textId="77777777" w:rsidR="009E4796" w:rsidRPr="005259D7" w:rsidRDefault="009E4796" w:rsidP="00707829">
            <w:pPr>
              <w:pStyle w:val="TAC"/>
              <w:rPr>
                <w:szCs w:val="18"/>
                <w:lang w:eastAsia="ja-JP"/>
              </w:rPr>
            </w:pPr>
            <w:r w:rsidRPr="005259D7">
              <w:rPr>
                <w:szCs w:val="18"/>
                <w:lang w:eastAsia="ja-JP"/>
              </w:rPr>
              <w:t>CA_n263B</w:t>
            </w:r>
          </w:p>
        </w:tc>
        <w:tc>
          <w:tcPr>
            <w:tcW w:w="510" w:type="pct"/>
            <w:tcBorders>
              <w:top w:val="single" w:sz="6" w:space="0" w:color="auto"/>
              <w:left w:val="single" w:sz="6" w:space="0" w:color="auto"/>
              <w:bottom w:val="single" w:sz="6" w:space="0" w:color="auto"/>
              <w:right w:val="single" w:sz="6" w:space="0" w:color="auto"/>
            </w:tcBorders>
            <w:vAlign w:val="center"/>
          </w:tcPr>
          <w:p w14:paraId="47BB1470" w14:textId="77777777" w:rsidR="009E4796" w:rsidRPr="005259D7" w:rsidRDefault="009E4796" w:rsidP="00707829">
            <w:pPr>
              <w:pStyle w:val="TAC"/>
              <w:rPr>
                <w:szCs w:val="18"/>
              </w:rPr>
            </w:pPr>
            <w:r w:rsidRPr="005259D7">
              <w:rPr>
                <w:szCs w:val="18"/>
              </w:rPr>
              <w:t>CA_n263A</w:t>
            </w:r>
          </w:p>
        </w:tc>
        <w:tc>
          <w:tcPr>
            <w:tcW w:w="322" w:type="pct"/>
            <w:tcBorders>
              <w:top w:val="single" w:sz="6" w:space="0" w:color="auto"/>
              <w:left w:val="single" w:sz="6" w:space="0" w:color="auto"/>
              <w:bottom w:val="single" w:sz="6" w:space="0" w:color="auto"/>
              <w:right w:val="single" w:sz="6" w:space="0" w:color="auto"/>
            </w:tcBorders>
            <w:vAlign w:val="center"/>
          </w:tcPr>
          <w:p w14:paraId="6F0BF80F" w14:textId="77777777" w:rsidR="009E4796" w:rsidRPr="005259D7" w:rsidRDefault="009E4796" w:rsidP="00707829">
            <w:pPr>
              <w:pStyle w:val="TAC"/>
              <w:rPr>
                <w:rFonts w:cs="Arial"/>
                <w:szCs w:val="18"/>
                <w:lang w:eastAsia="ja-JP"/>
              </w:rPr>
            </w:pPr>
            <w:r w:rsidRPr="005259D7">
              <w:rPr>
                <w:rFonts w:cs="Arial"/>
                <w:szCs w:val="18"/>
                <w:lang w:eastAsia="ja-JP"/>
              </w:rPr>
              <w:t>400</w:t>
            </w:r>
          </w:p>
        </w:tc>
        <w:tc>
          <w:tcPr>
            <w:tcW w:w="233" w:type="pct"/>
            <w:tcBorders>
              <w:top w:val="single" w:sz="6" w:space="0" w:color="auto"/>
              <w:left w:val="single" w:sz="6" w:space="0" w:color="auto"/>
              <w:bottom w:val="single" w:sz="6" w:space="0" w:color="auto"/>
              <w:right w:val="single" w:sz="6" w:space="0" w:color="auto"/>
            </w:tcBorders>
            <w:vAlign w:val="center"/>
          </w:tcPr>
          <w:p w14:paraId="39383C74" w14:textId="77777777" w:rsidR="009E4796" w:rsidRPr="005259D7" w:rsidRDefault="009E4796" w:rsidP="00707829">
            <w:pPr>
              <w:pStyle w:val="TAC"/>
              <w:rPr>
                <w:rFonts w:cs="Arial"/>
                <w:szCs w:val="18"/>
                <w:lang w:eastAsia="ja-JP"/>
              </w:rPr>
            </w:pPr>
            <w:r w:rsidRPr="005259D7">
              <w:rPr>
                <w:rFonts w:cs="Arial"/>
                <w:szCs w:val="18"/>
                <w:lang w:eastAsia="ja-JP"/>
              </w:rPr>
              <w:t>400</w:t>
            </w:r>
          </w:p>
        </w:tc>
        <w:tc>
          <w:tcPr>
            <w:tcW w:w="231" w:type="pct"/>
            <w:tcBorders>
              <w:top w:val="single" w:sz="6" w:space="0" w:color="auto"/>
              <w:left w:val="single" w:sz="6" w:space="0" w:color="auto"/>
              <w:bottom w:val="single" w:sz="6" w:space="0" w:color="auto"/>
              <w:right w:val="single" w:sz="6" w:space="0" w:color="auto"/>
            </w:tcBorders>
            <w:vAlign w:val="center"/>
          </w:tcPr>
          <w:p w14:paraId="3D740249"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vAlign w:val="center"/>
          </w:tcPr>
          <w:p w14:paraId="268883B0"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vAlign w:val="center"/>
          </w:tcPr>
          <w:p w14:paraId="5E30B042" w14:textId="77777777" w:rsidR="009E4796" w:rsidRPr="005259D7" w:rsidRDefault="009E4796" w:rsidP="00707829">
            <w:pPr>
              <w:pStyle w:val="TAC"/>
              <w:rPr>
                <w:rFonts w:cs="Arial"/>
                <w:szCs w:val="18"/>
                <w:lang w:eastAsia="ja-JP"/>
              </w:rPr>
            </w:pPr>
          </w:p>
        </w:tc>
        <w:tc>
          <w:tcPr>
            <w:tcW w:w="277" w:type="pct"/>
            <w:tcBorders>
              <w:top w:val="single" w:sz="6" w:space="0" w:color="auto"/>
              <w:left w:val="single" w:sz="6" w:space="0" w:color="auto"/>
              <w:bottom w:val="single" w:sz="6" w:space="0" w:color="auto"/>
              <w:right w:val="single" w:sz="6" w:space="0" w:color="auto"/>
            </w:tcBorders>
            <w:vAlign w:val="center"/>
          </w:tcPr>
          <w:p w14:paraId="0CE6AC18"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vAlign w:val="center"/>
          </w:tcPr>
          <w:p w14:paraId="0864DF93"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vAlign w:val="center"/>
          </w:tcPr>
          <w:p w14:paraId="20E1CF7D"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11E1B406"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1AC3F3D8"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tcPr>
          <w:p w14:paraId="6A6E58A4"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264B8E1B" w14:textId="77777777" w:rsidR="009E4796" w:rsidRPr="005259D7" w:rsidRDefault="009E4796" w:rsidP="00707829">
            <w:pPr>
              <w:pStyle w:val="TAC"/>
              <w:rPr>
                <w:rFonts w:cs="Arial"/>
                <w:szCs w:val="18"/>
                <w:lang w:eastAsia="ja-JP"/>
              </w:rPr>
            </w:pPr>
          </w:p>
        </w:tc>
        <w:tc>
          <w:tcPr>
            <w:tcW w:w="412" w:type="pct"/>
            <w:tcBorders>
              <w:top w:val="single" w:sz="6" w:space="0" w:color="auto"/>
              <w:left w:val="single" w:sz="6" w:space="0" w:color="auto"/>
              <w:bottom w:val="single" w:sz="6" w:space="0" w:color="auto"/>
              <w:right w:val="single" w:sz="6" w:space="0" w:color="auto"/>
            </w:tcBorders>
            <w:vAlign w:val="center"/>
          </w:tcPr>
          <w:p w14:paraId="3B976552" w14:textId="77777777" w:rsidR="009E4796" w:rsidRPr="005259D7" w:rsidRDefault="009E4796" w:rsidP="00707829">
            <w:pPr>
              <w:pStyle w:val="TAC"/>
              <w:rPr>
                <w:rFonts w:cs="Arial"/>
                <w:szCs w:val="18"/>
                <w:lang w:eastAsia="ja-JP"/>
              </w:rPr>
            </w:pPr>
            <w:r w:rsidRPr="005259D7">
              <w:rPr>
                <w:rFonts w:cs="Arial"/>
                <w:szCs w:val="18"/>
                <w:lang w:eastAsia="ja-JP"/>
              </w:rPr>
              <w:t>800</w:t>
            </w:r>
          </w:p>
        </w:tc>
        <w:tc>
          <w:tcPr>
            <w:tcW w:w="232" w:type="pct"/>
            <w:tcBorders>
              <w:top w:val="single" w:sz="6" w:space="0" w:color="auto"/>
              <w:left w:val="single" w:sz="6" w:space="0" w:color="auto"/>
              <w:bottom w:val="single" w:sz="6" w:space="0" w:color="auto"/>
              <w:right w:val="single" w:sz="4" w:space="0" w:color="auto"/>
            </w:tcBorders>
            <w:vAlign w:val="center"/>
          </w:tcPr>
          <w:p w14:paraId="3A16C784" w14:textId="77777777" w:rsidR="009E4796" w:rsidRPr="005259D7" w:rsidRDefault="009E4796" w:rsidP="00707829">
            <w:pPr>
              <w:pStyle w:val="TAC"/>
              <w:rPr>
                <w:rFonts w:cs="Arial"/>
                <w:szCs w:val="18"/>
                <w:lang w:eastAsia="ja-JP"/>
              </w:rPr>
            </w:pPr>
            <w:r w:rsidRPr="005259D7">
              <w:rPr>
                <w:rFonts w:cs="Arial"/>
                <w:szCs w:val="18"/>
                <w:lang w:eastAsia="ja-JP"/>
              </w:rPr>
              <w:t>0</w:t>
            </w:r>
          </w:p>
        </w:tc>
        <w:tc>
          <w:tcPr>
            <w:tcW w:w="466" w:type="pct"/>
            <w:tcBorders>
              <w:top w:val="nil"/>
              <w:left w:val="single" w:sz="4" w:space="0" w:color="auto"/>
              <w:bottom w:val="single" w:sz="4" w:space="0" w:color="auto"/>
              <w:right w:val="single" w:sz="4" w:space="0" w:color="auto"/>
            </w:tcBorders>
          </w:tcPr>
          <w:p w14:paraId="16F0ECCC" w14:textId="77777777" w:rsidR="009E4796" w:rsidRPr="005259D7" w:rsidRDefault="009E4796" w:rsidP="00707829">
            <w:pPr>
              <w:pStyle w:val="TAC"/>
              <w:rPr>
                <w:lang w:eastAsia="ja-JP"/>
              </w:rPr>
            </w:pPr>
            <w:r w:rsidRPr="005259D7">
              <w:rPr>
                <w:lang w:eastAsia="ja-JP"/>
              </w:rPr>
              <w:t>1</w:t>
            </w:r>
          </w:p>
        </w:tc>
      </w:tr>
      <w:tr w:rsidR="009E4796" w:rsidRPr="005259D7" w14:paraId="193A6534"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vAlign w:val="center"/>
          </w:tcPr>
          <w:p w14:paraId="5A455742" w14:textId="77777777" w:rsidR="009E4796" w:rsidRPr="005259D7" w:rsidRDefault="009E4796" w:rsidP="00707829">
            <w:pPr>
              <w:pStyle w:val="TAC"/>
              <w:rPr>
                <w:szCs w:val="18"/>
                <w:lang w:eastAsia="ja-JP"/>
              </w:rPr>
            </w:pPr>
            <w:r w:rsidRPr="005259D7">
              <w:rPr>
                <w:szCs w:val="18"/>
                <w:lang w:eastAsia="ja-JP"/>
              </w:rPr>
              <w:t>CA_n263C</w:t>
            </w:r>
          </w:p>
        </w:tc>
        <w:tc>
          <w:tcPr>
            <w:tcW w:w="510" w:type="pct"/>
            <w:tcBorders>
              <w:top w:val="single" w:sz="6" w:space="0" w:color="auto"/>
              <w:left w:val="single" w:sz="6" w:space="0" w:color="auto"/>
              <w:bottom w:val="single" w:sz="6" w:space="0" w:color="auto"/>
              <w:right w:val="single" w:sz="6" w:space="0" w:color="auto"/>
            </w:tcBorders>
            <w:vAlign w:val="center"/>
          </w:tcPr>
          <w:p w14:paraId="31317391" w14:textId="77777777" w:rsidR="009E4796" w:rsidRPr="005259D7" w:rsidRDefault="009E4796" w:rsidP="00707829">
            <w:pPr>
              <w:pStyle w:val="TAC"/>
              <w:rPr>
                <w:szCs w:val="18"/>
              </w:rPr>
            </w:pPr>
            <w:r w:rsidRPr="005259D7">
              <w:rPr>
                <w:szCs w:val="18"/>
              </w:rPr>
              <w:t>CA_n263A</w:t>
            </w:r>
          </w:p>
        </w:tc>
        <w:tc>
          <w:tcPr>
            <w:tcW w:w="322" w:type="pct"/>
            <w:tcBorders>
              <w:top w:val="single" w:sz="6" w:space="0" w:color="auto"/>
              <w:left w:val="single" w:sz="6" w:space="0" w:color="auto"/>
              <w:bottom w:val="single" w:sz="6" w:space="0" w:color="auto"/>
              <w:right w:val="single" w:sz="6" w:space="0" w:color="auto"/>
            </w:tcBorders>
            <w:vAlign w:val="center"/>
          </w:tcPr>
          <w:p w14:paraId="512B4D6D" w14:textId="77777777" w:rsidR="009E4796" w:rsidRPr="005259D7" w:rsidRDefault="009E4796" w:rsidP="00707829">
            <w:pPr>
              <w:pStyle w:val="TAC"/>
              <w:rPr>
                <w:rFonts w:cs="Arial"/>
                <w:szCs w:val="18"/>
                <w:lang w:eastAsia="ja-JP"/>
              </w:rPr>
            </w:pPr>
            <w:r w:rsidRPr="005259D7">
              <w:rPr>
                <w:rFonts w:cs="Arial"/>
                <w:szCs w:val="18"/>
                <w:lang w:eastAsia="ja-JP"/>
              </w:rPr>
              <w:t>400</w:t>
            </w:r>
          </w:p>
        </w:tc>
        <w:tc>
          <w:tcPr>
            <w:tcW w:w="233" w:type="pct"/>
            <w:tcBorders>
              <w:top w:val="single" w:sz="6" w:space="0" w:color="auto"/>
              <w:left w:val="single" w:sz="6" w:space="0" w:color="auto"/>
              <w:bottom w:val="single" w:sz="6" w:space="0" w:color="auto"/>
              <w:right w:val="single" w:sz="6" w:space="0" w:color="auto"/>
            </w:tcBorders>
            <w:vAlign w:val="center"/>
          </w:tcPr>
          <w:p w14:paraId="054640F1" w14:textId="77777777" w:rsidR="009E4796" w:rsidRPr="005259D7" w:rsidRDefault="009E4796" w:rsidP="00707829">
            <w:pPr>
              <w:pStyle w:val="TAC"/>
              <w:rPr>
                <w:rFonts w:cs="Arial"/>
                <w:szCs w:val="18"/>
                <w:lang w:eastAsia="ja-JP"/>
              </w:rPr>
            </w:pPr>
            <w:r w:rsidRPr="005259D7">
              <w:rPr>
                <w:rFonts w:cs="Arial"/>
                <w:szCs w:val="18"/>
                <w:lang w:eastAsia="ja-JP"/>
              </w:rPr>
              <w:t>400</w:t>
            </w:r>
          </w:p>
        </w:tc>
        <w:tc>
          <w:tcPr>
            <w:tcW w:w="231" w:type="pct"/>
            <w:tcBorders>
              <w:top w:val="single" w:sz="6" w:space="0" w:color="auto"/>
              <w:left w:val="single" w:sz="6" w:space="0" w:color="auto"/>
              <w:bottom w:val="single" w:sz="6" w:space="0" w:color="auto"/>
              <w:right w:val="single" w:sz="6" w:space="0" w:color="auto"/>
            </w:tcBorders>
            <w:vAlign w:val="center"/>
          </w:tcPr>
          <w:p w14:paraId="73361811" w14:textId="77777777" w:rsidR="009E4796" w:rsidRPr="005259D7" w:rsidRDefault="009E4796" w:rsidP="00707829">
            <w:pPr>
              <w:pStyle w:val="TAC"/>
              <w:rPr>
                <w:rFonts w:cs="Arial"/>
                <w:szCs w:val="18"/>
                <w:lang w:eastAsia="ja-JP"/>
              </w:rPr>
            </w:pPr>
            <w:r w:rsidRPr="005259D7">
              <w:rPr>
                <w:rFonts w:cs="Arial"/>
                <w:szCs w:val="18"/>
                <w:lang w:eastAsia="ja-JP"/>
              </w:rPr>
              <w:t>400</w:t>
            </w:r>
          </w:p>
        </w:tc>
        <w:tc>
          <w:tcPr>
            <w:tcW w:w="232" w:type="pct"/>
            <w:tcBorders>
              <w:top w:val="single" w:sz="6" w:space="0" w:color="auto"/>
              <w:left w:val="single" w:sz="6" w:space="0" w:color="auto"/>
              <w:bottom w:val="single" w:sz="6" w:space="0" w:color="auto"/>
              <w:right w:val="single" w:sz="6" w:space="0" w:color="auto"/>
            </w:tcBorders>
            <w:vAlign w:val="center"/>
          </w:tcPr>
          <w:p w14:paraId="7D463F0E"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vAlign w:val="center"/>
          </w:tcPr>
          <w:p w14:paraId="0AEDF819" w14:textId="77777777" w:rsidR="009E4796" w:rsidRPr="005259D7" w:rsidRDefault="009E4796" w:rsidP="00707829">
            <w:pPr>
              <w:pStyle w:val="TAC"/>
              <w:rPr>
                <w:rFonts w:cs="Arial"/>
                <w:szCs w:val="18"/>
                <w:lang w:eastAsia="ja-JP"/>
              </w:rPr>
            </w:pPr>
          </w:p>
        </w:tc>
        <w:tc>
          <w:tcPr>
            <w:tcW w:w="277" w:type="pct"/>
            <w:tcBorders>
              <w:top w:val="single" w:sz="6" w:space="0" w:color="auto"/>
              <w:left w:val="single" w:sz="6" w:space="0" w:color="auto"/>
              <w:bottom w:val="single" w:sz="6" w:space="0" w:color="auto"/>
              <w:right w:val="single" w:sz="6" w:space="0" w:color="auto"/>
            </w:tcBorders>
            <w:vAlign w:val="center"/>
          </w:tcPr>
          <w:p w14:paraId="66537BDF"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vAlign w:val="center"/>
          </w:tcPr>
          <w:p w14:paraId="2BC3FAF8"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vAlign w:val="center"/>
          </w:tcPr>
          <w:p w14:paraId="187FD795"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7B7E40A6"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3583121F"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tcPr>
          <w:p w14:paraId="005B05CF"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3EFA81CF" w14:textId="77777777" w:rsidR="009E4796" w:rsidRPr="005259D7" w:rsidRDefault="009E4796" w:rsidP="00707829">
            <w:pPr>
              <w:pStyle w:val="TAC"/>
              <w:rPr>
                <w:rFonts w:cs="Arial"/>
                <w:szCs w:val="18"/>
                <w:lang w:eastAsia="ja-JP"/>
              </w:rPr>
            </w:pPr>
          </w:p>
        </w:tc>
        <w:tc>
          <w:tcPr>
            <w:tcW w:w="412" w:type="pct"/>
            <w:tcBorders>
              <w:top w:val="single" w:sz="6" w:space="0" w:color="auto"/>
              <w:left w:val="single" w:sz="6" w:space="0" w:color="auto"/>
              <w:bottom w:val="single" w:sz="6" w:space="0" w:color="auto"/>
              <w:right w:val="single" w:sz="6" w:space="0" w:color="auto"/>
            </w:tcBorders>
            <w:vAlign w:val="center"/>
          </w:tcPr>
          <w:p w14:paraId="2B52B11A" w14:textId="77777777" w:rsidR="009E4796" w:rsidRPr="005259D7" w:rsidRDefault="009E4796" w:rsidP="00707829">
            <w:pPr>
              <w:pStyle w:val="TAC"/>
              <w:rPr>
                <w:rFonts w:cs="Arial"/>
                <w:szCs w:val="18"/>
                <w:lang w:eastAsia="ja-JP"/>
              </w:rPr>
            </w:pPr>
            <w:r w:rsidRPr="005259D7">
              <w:rPr>
                <w:rFonts w:cs="Arial"/>
                <w:szCs w:val="18"/>
                <w:lang w:eastAsia="ja-JP"/>
              </w:rPr>
              <w:t>1200</w:t>
            </w:r>
          </w:p>
        </w:tc>
        <w:tc>
          <w:tcPr>
            <w:tcW w:w="232" w:type="pct"/>
            <w:tcBorders>
              <w:top w:val="single" w:sz="6" w:space="0" w:color="auto"/>
              <w:left w:val="single" w:sz="6" w:space="0" w:color="auto"/>
              <w:bottom w:val="single" w:sz="6" w:space="0" w:color="auto"/>
              <w:right w:val="single" w:sz="4" w:space="0" w:color="auto"/>
            </w:tcBorders>
            <w:vAlign w:val="center"/>
          </w:tcPr>
          <w:p w14:paraId="1E60FE93" w14:textId="77777777" w:rsidR="009E4796" w:rsidRPr="005259D7" w:rsidRDefault="009E4796" w:rsidP="00707829">
            <w:pPr>
              <w:pStyle w:val="TAC"/>
              <w:rPr>
                <w:rFonts w:cs="Arial"/>
                <w:szCs w:val="18"/>
                <w:lang w:eastAsia="ja-JP"/>
              </w:rPr>
            </w:pPr>
            <w:r w:rsidRPr="005259D7">
              <w:rPr>
                <w:rFonts w:cs="Arial"/>
                <w:szCs w:val="18"/>
                <w:lang w:eastAsia="ja-JP"/>
              </w:rPr>
              <w:t>0</w:t>
            </w:r>
          </w:p>
        </w:tc>
        <w:tc>
          <w:tcPr>
            <w:tcW w:w="466" w:type="pct"/>
            <w:tcBorders>
              <w:top w:val="nil"/>
              <w:left w:val="single" w:sz="4" w:space="0" w:color="auto"/>
              <w:bottom w:val="single" w:sz="4" w:space="0" w:color="auto"/>
              <w:right w:val="single" w:sz="4" w:space="0" w:color="auto"/>
            </w:tcBorders>
          </w:tcPr>
          <w:p w14:paraId="0A1315DD" w14:textId="77777777" w:rsidR="009E4796" w:rsidRPr="005259D7" w:rsidRDefault="009E4796" w:rsidP="00707829">
            <w:pPr>
              <w:pStyle w:val="TAC"/>
              <w:rPr>
                <w:lang w:eastAsia="ja-JP"/>
              </w:rPr>
            </w:pPr>
            <w:r w:rsidRPr="005259D7">
              <w:rPr>
                <w:lang w:eastAsia="ja-JP"/>
              </w:rPr>
              <w:t>1</w:t>
            </w:r>
          </w:p>
        </w:tc>
      </w:tr>
      <w:tr w:rsidR="009E4796" w:rsidRPr="005259D7" w14:paraId="39F796E5"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vAlign w:val="center"/>
          </w:tcPr>
          <w:p w14:paraId="70492BEB" w14:textId="77777777" w:rsidR="009E4796" w:rsidRPr="005259D7" w:rsidRDefault="009E4796" w:rsidP="00707829">
            <w:pPr>
              <w:pStyle w:val="TAC"/>
              <w:rPr>
                <w:szCs w:val="18"/>
                <w:lang w:eastAsia="ja-JP"/>
              </w:rPr>
            </w:pPr>
            <w:r w:rsidRPr="005259D7">
              <w:rPr>
                <w:szCs w:val="18"/>
                <w:lang w:eastAsia="ja-JP"/>
              </w:rPr>
              <w:t>CA_n263G</w:t>
            </w:r>
          </w:p>
        </w:tc>
        <w:tc>
          <w:tcPr>
            <w:tcW w:w="510" w:type="pct"/>
            <w:tcBorders>
              <w:top w:val="single" w:sz="6" w:space="0" w:color="auto"/>
              <w:left w:val="single" w:sz="6" w:space="0" w:color="auto"/>
              <w:bottom w:val="single" w:sz="6" w:space="0" w:color="auto"/>
              <w:right w:val="single" w:sz="6" w:space="0" w:color="auto"/>
            </w:tcBorders>
            <w:vAlign w:val="center"/>
          </w:tcPr>
          <w:p w14:paraId="4226C0C5" w14:textId="77777777" w:rsidR="009E4796" w:rsidRPr="005259D7" w:rsidRDefault="009E4796" w:rsidP="00707829">
            <w:pPr>
              <w:pStyle w:val="TAC"/>
              <w:rPr>
                <w:szCs w:val="18"/>
              </w:rPr>
            </w:pPr>
            <w:r w:rsidRPr="005259D7">
              <w:rPr>
                <w:szCs w:val="18"/>
              </w:rPr>
              <w:t>CA_n263A</w:t>
            </w:r>
          </w:p>
        </w:tc>
        <w:tc>
          <w:tcPr>
            <w:tcW w:w="322" w:type="pct"/>
            <w:tcBorders>
              <w:top w:val="single" w:sz="6" w:space="0" w:color="auto"/>
              <w:left w:val="single" w:sz="6" w:space="0" w:color="auto"/>
              <w:bottom w:val="single" w:sz="6" w:space="0" w:color="auto"/>
              <w:right w:val="single" w:sz="6" w:space="0" w:color="auto"/>
            </w:tcBorders>
            <w:vAlign w:val="center"/>
          </w:tcPr>
          <w:p w14:paraId="63BE1CB5"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3" w:type="pct"/>
            <w:tcBorders>
              <w:top w:val="single" w:sz="6" w:space="0" w:color="auto"/>
              <w:left w:val="single" w:sz="6" w:space="0" w:color="auto"/>
              <w:bottom w:val="single" w:sz="6" w:space="0" w:color="auto"/>
              <w:right w:val="single" w:sz="6" w:space="0" w:color="auto"/>
            </w:tcBorders>
            <w:vAlign w:val="center"/>
          </w:tcPr>
          <w:p w14:paraId="0F602F1D"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1" w:type="pct"/>
            <w:tcBorders>
              <w:top w:val="single" w:sz="6" w:space="0" w:color="auto"/>
              <w:left w:val="single" w:sz="6" w:space="0" w:color="auto"/>
              <w:bottom w:val="single" w:sz="6" w:space="0" w:color="auto"/>
              <w:right w:val="single" w:sz="6" w:space="0" w:color="auto"/>
            </w:tcBorders>
            <w:vAlign w:val="center"/>
          </w:tcPr>
          <w:p w14:paraId="77FC1977"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vAlign w:val="center"/>
          </w:tcPr>
          <w:p w14:paraId="1D69D156"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vAlign w:val="center"/>
          </w:tcPr>
          <w:p w14:paraId="7F908151" w14:textId="77777777" w:rsidR="009E4796" w:rsidRPr="005259D7" w:rsidRDefault="009E4796" w:rsidP="00707829">
            <w:pPr>
              <w:pStyle w:val="TAC"/>
              <w:rPr>
                <w:rFonts w:cs="Arial"/>
                <w:szCs w:val="18"/>
                <w:lang w:eastAsia="ja-JP"/>
              </w:rPr>
            </w:pPr>
          </w:p>
        </w:tc>
        <w:tc>
          <w:tcPr>
            <w:tcW w:w="277" w:type="pct"/>
            <w:tcBorders>
              <w:top w:val="single" w:sz="6" w:space="0" w:color="auto"/>
              <w:left w:val="single" w:sz="6" w:space="0" w:color="auto"/>
              <w:bottom w:val="single" w:sz="6" w:space="0" w:color="auto"/>
              <w:right w:val="single" w:sz="6" w:space="0" w:color="auto"/>
            </w:tcBorders>
            <w:vAlign w:val="center"/>
          </w:tcPr>
          <w:p w14:paraId="65BDFFA7"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vAlign w:val="center"/>
          </w:tcPr>
          <w:p w14:paraId="450593FE"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vAlign w:val="center"/>
          </w:tcPr>
          <w:p w14:paraId="020B4773"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05C0C7E5"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4FC149C0"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tcPr>
          <w:p w14:paraId="45372601"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6FB9C80E" w14:textId="77777777" w:rsidR="009E4796" w:rsidRPr="005259D7" w:rsidRDefault="009E4796" w:rsidP="00707829">
            <w:pPr>
              <w:pStyle w:val="TAC"/>
              <w:rPr>
                <w:rFonts w:cs="Arial"/>
                <w:szCs w:val="18"/>
                <w:lang w:eastAsia="ja-JP"/>
              </w:rPr>
            </w:pPr>
          </w:p>
        </w:tc>
        <w:tc>
          <w:tcPr>
            <w:tcW w:w="412" w:type="pct"/>
            <w:tcBorders>
              <w:top w:val="single" w:sz="6" w:space="0" w:color="auto"/>
              <w:left w:val="single" w:sz="6" w:space="0" w:color="auto"/>
              <w:bottom w:val="single" w:sz="6" w:space="0" w:color="auto"/>
              <w:right w:val="single" w:sz="6" w:space="0" w:color="auto"/>
            </w:tcBorders>
            <w:vAlign w:val="center"/>
          </w:tcPr>
          <w:p w14:paraId="453CBD2B" w14:textId="77777777" w:rsidR="009E4796" w:rsidRPr="005259D7" w:rsidRDefault="009E4796" w:rsidP="00707829">
            <w:pPr>
              <w:pStyle w:val="TAC"/>
              <w:rPr>
                <w:rFonts w:cs="Arial"/>
                <w:szCs w:val="18"/>
                <w:lang w:eastAsia="ja-JP"/>
              </w:rPr>
            </w:pPr>
            <w:r w:rsidRPr="005259D7">
              <w:rPr>
                <w:rFonts w:cs="Arial"/>
                <w:szCs w:val="18"/>
                <w:lang w:eastAsia="ja-JP"/>
              </w:rPr>
              <w:t>200</w:t>
            </w:r>
          </w:p>
        </w:tc>
        <w:tc>
          <w:tcPr>
            <w:tcW w:w="232" w:type="pct"/>
            <w:tcBorders>
              <w:top w:val="single" w:sz="6" w:space="0" w:color="auto"/>
              <w:left w:val="single" w:sz="6" w:space="0" w:color="auto"/>
              <w:bottom w:val="single" w:sz="6" w:space="0" w:color="auto"/>
              <w:right w:val="single" w:sz="4" w:space="0" w:color="auto"/>
            </w:tcBorders>
            <w:vAlign w:val="center"/>
          </w:tcPr>
          <w:p w14:paraId="4631ECAB" w14:textId="77777777" w:rsidR="009E4796" w:rsidRPr="005259D7" w:rsidRDefault="009E4796" w:rsidP="00707829">
            <w:pPr>
              <w:pStyle w:val="TAC"/>
              <w:rPr>
                <w:rFonts w:cs="Arial"/>
                <w:szCs w:val="18"/>
                <w:lang w:eastAsia="ja-JP"/>
              </w:rPr>
            </w:pPr>
            <w:r w:rsidRPr="005259D7">
              <w:rPr>
                <w:rFonts w:cs="Arial"/>
                <w:szCs w:val="18"/>
                <w:lang w:eastAsia="ja-JP"/>
              </w:rPr>
              <w:t>0</w:t>
            </w:r>
          </w:p>
        </w:tc>
        <w:tc>
          <w:tcPr>
            <w:tcW w:w="466" w:type="pct"/>
            <w:tcBorders>
              <w:top w:val="nil"/>
              <w:left w:val="single" w:sz="4" w:space="0" w:color="auto"/>
              <w:bottom w:val="single" w:sz="4" w:space="0" w:color="auto"/>
              <w:right w:val="single" w:sz="4" w:space="0" w:color="auto"/>
            </w:tcBorders>
          </w:tcPr>
          <w:p w14:paraId="045131FE" w14:textId="77777777" w:rsidR="009E4796" w:rsidRPr="005259D7" w:rsidRDefault="009E4796" w:rsidP="00707829">
            <w:pPr>
              <w:pStyle w:val="TAC"/>
              <w:rPr>
                <w:lang w:eastAsia="ja-JP"/>
              </w:rPr>
            </w:pPr>
            <w:r w:rsidRPr="005259D7">
              <w:rPr>
                <w:lang w:eastAsia="ja-JP"/>
              </w:rPr>
              <w:t>3</w:t>
            </w:r>
          </w:p>
        </w:tc>
      </w:tr>
      <w:tr w:rsidR="009E4796" w:rsidRPr="005259D7" w14:paraId="0C6C8C2D"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vAlign w:val="center"/>
          </w:tcPr>
          <w:p w14:paraId="6A649CD1" w14:textId="77777777" w:rsidR="009E4796" w:rsidRPr="005259D7" w:rsidRDefault="009E4796" w:rsidP="00707829">
            <w:pPr>
              <w:pStyle w:val="TAC"/>
              <w:rPr>
                <w:szCs w:val="18"/>
                <w:lang w:eastAsia="ja-JP"/>
              </w:rPr>
            </w:pPr>
            <w:r w:rsidRPr="005259D7">
              <w:rPr>
                <w:szCs w:val="18"/>
                <w:lang w:eastAsia="ja-JP"/>
              </w:rPr>
              <w:t>CA_n263H</w:t>
            </w:r>
          </w:p>
        </w:tc>
        <w:tc>
          <w:tcPr>
            <w:tcW w:w="510" w:type="pct"/>
            <w:tcBorders>
              <w:top w:val="single" w:sz="6" w:space="0" w:color="auto"/>
              <w:left w:val="single" w:sz="6" w:space="0" w:color="auto"/>
              <w:bottom w:val="single" w:sz="6" w:space="0" w:color="auto"/>
              <w:right w:val="single" w:sz="6" w:space="0" w:color="auto"/>
            </w:tcBorders>
            <w:vAlign w:val="center"/>
          </w:tcPr>
          <w:p w14:paraId="30E0DEA9" w14:textId="77777777" w:rsidR="009E4796" w:rsidRPr="005259D7" w:rsidRDefault="009E4796" w:rsidP="00707829">
            <w:pPr>
              <w:pStyle w:val="TAC"/>
              <w:rPr>
                <w:szCs w:val="18"/>
              </w:rPr>
            </w:pPr>
            <w:r w:rsidRPr="005259D7">
              <w:rPr>
                <w:szCs w:val="18"/>
              </w:rPr>
              <w:t>CA_n263A</w:t>
            </w:r>
          </w:p>
        </w:tc>
        <w:tc>
          <w:tcPr>
            <w:tcW w:w="322" w:type="pct"/>
            <w:tcBorders>
              <w:top w:val="single" w:sz="6" w:space="0" w:color="auto"/>
              <w:left w:val="single" w:sz="6" w:space="0" w:color="auto"/>
              <w:bottom w:val="single" w:sz="6" w:space="0" w:color="auto"/>
              <w:right w:val="single" w:sz="6" w:space="0" w:color="auto"/>
            </w:tcBorders>
            <w:vAlign w:val="center"/>
          </w:tcPr>
          <w:p w14:paraId="3DCABFFA"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3" w:type="pct"/>
            <w:tcBorders>
              <w:top w:val="single" w:sz="6" w:space="0" w:color="auto"/>
              <w:left w:val="single" w:sz="6" w:space="0" w:color="auto"/>
              <w:bottom w:val="single" w:sz="6" w:space="0" w:color="auto"/>
              <w:right w:val="single" w:sz="6" w:space="0" w:color="auto"/>
            </w:tcBorders>
            <w:vAlign w:val="center"/>
          </w:tcPr>
          <w:p w14:paraId="2633B7B5"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1" w:type="pct"/>
            <w:tcBorders>
              <w:top w:val="single" w:sz="6" w:space="0" w:color="auto"/>
              <w:left w:val="single" w:sz="6" w:space="0" w:color="auto"/>
              <w:bottom w:val="single" w:sz="6" w:space="0" w:color="auto"/>
              <w:right w:val="single" w:sz="6" w:space="0" w:color="auto"/>
            </w:tcBorders>
            <w:vAlign w:val="center"/>
          </w:tcPr>
          <w:p w14:paraId="291B6516"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1B01B7AA"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vAlign w:val="center"/>
          </w:tcPr>
          <w:p w14:paraId="2BEFB0DA" w14:textId="77777777" w:rsidR="009E4796" w:rsidRPr="005259D7" w:rsidRDefault="009E4796" w:rsidP="00707829">
            <w:pPr>
              <w:pStyle w:val="TAC"/>
              <w:rPr>
                <w:rFonts w:cs="Arial"/>
                <w:szCs w:val="18"/>
                <w:lang w:eastAsia="ja-JP"/>
              </w:rPr>
            </w:pPr>
          </w:p>
        </w:tc>
        <w:tc>
          <w:tcPr>
            <w:tcW w:w="277" w:type="pct"/>
            <w:tcBorders>
              <w:top w:val="single" w:sz="6" w:space="0" w:color="auto"/>
              <w:left w:val="single" w:sz="6" w:space="0" w:color="auto"/>
              <w:bottom w:val="single" w:sz="6" w:space="0" w:color="auto"/>
              <w:right w:val="single" w:sz="6" w:space="0" w:color="auto"/>
            </w:tcBorders>
            <w:vAlign w:val="center"/>
          </w:tcPr>
          <w:p w14:paraId="25606899"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vAlign w:val="center"/>
          </w:tcPr>
          <w:p w14:paraId="7E998168"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vAlign w:val="center"/>
          </w:tcPr>
          <w:p w14:paraId="62066C17"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2B6D8B31"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2481B2AA"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tcPr>
          <w:p w14:paraId="1EAFF1C3"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5EDA7CB0" w14:textId="77777777" w:rsidR="009E4796" w:rsidRPr="005259D7" w:rsidRDefault="009E4796" w:rsidP="00707829">
            <w:pPr>
              <w:pStyle w:val="TAC"/>
              <w:rPr>
                <w:rFonts w:cs="Arial"/>
                <w:szCs w:val="18"/>
                <w:lang w:eastAsia="ja-JP"/>
              </w:rPr>
            </w:pPr>
          </w:p>
        </w:tc>
        <w:tc>
          <w:tcPr>
            <w:tcW w:w="412" w:type="pct"/>
            <w:tcBorders>
              <w:top w:val="single" w:sz="6" w:space="0" w:color="auto"/>
              <w:left w:val="single" w:sz="6" w:space="0" w:color="auto"/>
              <w:bottom w:val="single" w:sz="6" w:space="0" w:color="auto"/>
              <w:right w:val="single" w:sz="6" w:space="0" w:color="auto"/>
            </w:tcBorders>
            <w:vAlign w:val="center"/>
          </w:tcPr>
          <w:p w14:paraId="7EEE4446" w14:textId="77777777" w:rsidR="009E4796" w:rsidRPr="005259D7" w:rsidRDefault="009E4796" w:rsidP="00707829">
            <w:pPr>
              <w:pStyle w:val="TAC"/>
              <w:rPr>
                <w:rFonts w:cs="Arial"/>
                <w:szCs w:val="18"/>
                <w:lang w:eastAsia="ja-JP"/>
              </w:rPr>
            </w:pPr>
            <w:r w:rsidRPr="005259D7">
              <w:rPr>
                <w:rFonts w:cs="Arial"/>
                <w:szCs w:val="18"/>
                <w:lang w:eastAsia="ja-JP"/>
              </w:rPr>
              <w:t>300</w:t>
            </w:r>
          </w:p>
        </w:tc>
        <w:tc>
          <w:tcPr>
            <w:tcW w:w="232" w:type="pct"/>
            <w:tcBorders>
              <w:top w:val="single" w:sz="6" w:space="0" w:color="auto"/>
              <w:left w:val="single" w:sz="6" w:space="0" w:color="auto"/>
              <w:bottom w:val="single" w:sz="6" w:space="0" w:color="auto"/>
              <w:right w:val="single" w:sz="4" w:space="0" w:color="auto"/>
            </w:tcBorders>
            <w:vAlign w:val="center"/>
          </w:tcPr>
          <w:p w14:paraId="15BE378E" w14:textId="77777777" w:rsidR="009E4796" w:rsidRPr="005259D7" w:rsidRDefault="009E4796" w:rsidP="00707829">
            <w:pPr>
              <w:pStyle w:val="TAC"/>
              <w:rPr>
                <w:rFonts w:cs="Arial"/>
                <w:szCs w:val="18"/>
                <w:lang w:eastAsia="ja-JP"/>
              </w:rPr>
            </w:pPr>
            <w:r w:rsidRPr="005259D7">
              <w:rPr>
                <w:rFonts w:cs="Arial"/>
                <w:szCs w:val="18"/>
                <w:lang w:eastAsia="ja-JP"/>
              </w:rPr>
              <w:t>0</w:t>
            </w:r>
          </w:p>
        </w:tc>
        <w:tc>
          <w:tcPr>
            <w:tcW w:w="466" w:type="pct"/>
            <w:tcBorders>
              <w:top w:val="nil"/>
              <w:left w:val="single" w:sz="4" w:space="0" w:color="auto"/>
              <w:bottom w:val="single" w:sz="4" w:space="0" w:color="auto"/>
              <w:right w:val="single" w:sz="4" w:space="0" w:color="auto"/>
            </w:tcBorders>
          </w:tcPr>
          <w:p w14:paraId="3D65FB75" w14:textId="77777777" w:rsidR="009E4796" w:rsidRPr="005259D7" w:rsidRDefault="009E4796" w:rsidP="00707829">
            <w:pPr>
              <w:pStyle w:val="TAC"/>
              <w:rPr>
                <w:lang w:eastAsia="ja-JP"/>
              </w:rPr>
            </w:pPr>
            <w:r w:rsidRPr="005259D7">
              <w:rPr>
                <w:lang w:eastAsia="ja-JP"/>
              </w:rPr>
              <w:t>3</w:t>
            </w:r>
          </w:p>
        </w:tc>
      </w:tr>
      <w:tr w:rsidR="009E4796" w:rsidRPr="005259D7" w14:paraId="7364EAB6"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vAlign w:val="center"/>
          </w:tcPr>
          <w:p w14:paraId="3B4A5791" w14:textId="77777777" w:rsidR="009E4796" w:rsidRPr="005259D7" w:rsidRDefault="009E4796" w:rsidP="00707829">
            <w:pPr>
              <w:pStyle w:val="TAC"/>
              <w:rPr>
                <w:szCs w:val="18"/>
                <w:lang w:eastAsia="ja-JP"/>
              </w:rPr>
            </w:pPr>
            <w:r w:rsidRPr="005259D7">
              <w:rPr>
                <w:szCs w:val="18"/>
                <w:lang w:eastAsia="ja-JP"/>
              </w:rPr>
              <w:t>CA_n263I</w:t>
            </w:r>
          </w:p>
        </w:tc>
        <w:tc>
          <w:tcPr>
            <w:tcW w:w="510" w:type="pct"/>
            <w:tcBorders>
              <w:top w:val="single" w:sz="6" w:space="0" w:color="auto"/>
              <w:left w:val="single" w:sz="6" w:space="0" w:color="auto"/>
              <w:bottom w:val="single" w:sz="6" w:space="0" w:color="auto"/>
              <w:right w:val="single" w:sz="6" w:space="0" w:color="auto"/>
            </w:tcBorders>
            <w:vAlign w:val="center"/>
          </w:tcPr>
          <w:p w14:paraId="2E0E1883" w14:textId="77777777" w:rsidR="009E4796" w:rsidRPr="005259D7" w:rsidRDefault="009E4796" w:rsidP="00707829">
            <w:pPr>
              <w:pStyle w:val="TAC"/>
              <w:rPr>
                <w:szCs w:val="18"/>
              </w:rPr>
            </w:pPr>
            <w:r w:rsidRPr="005259D7">
              <w:rPr>
                <w:szCs w:val="18"/>
              </w:rPr>
              <w:t>CA_n263A</w:t>
            </w:r>
          </w:p>
        </w:tc>
        <w:tc>
          <w:tcPr>
            <w:tcW w:w="322" w:type="pct"/>
            <w:tcBorders>
              <w:top w:val="single" w:sz="6" w:space="0" w:color="auto"/>
              <w:left w:val="single" w:sz="6" w:space="0" w:color="auto"/>
              <w:bottom w:val="single" w:sz="6" w:space="0" w:color="auto"/>
              <w:right w:val="single" w:sz="6" w:space="0" w:color="auto"/>
            </w:tcBorders>
            <w:vAlign w:val="center"/>
          </w:tcPr>
          <w:p w14:paraId="6DCF3453"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3" w:type="pct"/>
            <w:tcBorders>
              <w:top w:val="single" w:sz="6" w:space="0" w:color="auto"/>
              <w:left w:val="single" w:sz="6" w:space="0" w:color="auto"/>
              <w:bottom w:val="single" w:sz="6" w:space="0" w:color="auto"/>
              <w:right w:val="single" w:sz="6" w:space="0" w:color="auto"/>
            </w:tcBorders>
            <w:vAlign w:val="center"/>
          </w:tcPr>
          <w:p w14:paraId="41175315"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1" w:type="pct"/>
            <w:tcBorders>
              <w:top w:val="single" w:sz="6" w:space="0" w:color="auto"/>
              <w:left w:val="single" w:sz="6" w:space="0" w:color="auto"/>
              <w:bottom w:val="single" w:sz="6" w:space="0" w:color="auto"/>
              <w:right w:val="single" w:sz="6" w:space="0" w:color="auto"/>
            </w:tcBorders>
            <w:vAlign w:val="center"/>
          </w:tcPr>
          <w:p w14:paraId="36DB1B14"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0EAAAEED"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450579B6" w14:textId="77777777" w:rsidR="009E4796" w:rsidRPr="005259D7" w:rsidRDefault="009E4796" w:rsidP="00707829">
            <w:pPr>
              <w:pStyle w:val="TAC"/>
              <w:rPr>
                <w:rFonts w:cs="Arial"/>
                <w:szCs w:val="18"/>
                <w:lang w:eastAsia="ja-JP"/>
              </w:rPr>
            </w:pPr>
          </w:p>
        </w:tc>
        <w:tc>
          <w:tcPr>
            <w:tcW w:w="277" w:type="pct"/>
            <w:tcBorders>
              <w:top w:val="single" w:sz="6" w:space="0" w:color="auto"/>
              <w:left w:val="single" w:sz="6" w:space="0" w:color="auto"/>
              <w:bottom w:val="single" w:sz="6" w:space="0" w:color="auto"/>
              <w:right w:val="single" w:sz="6" w:space="0" w:color="auto"/>
            </w:tcBorders>
            <w:vAlign w:val="center"/>
          </w:tcPr>
          <w:p w14:paraId="7E1B1D1F"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vAlign w:val="center"/>
          </w:tcPr>
          <w:p w14:paraId="71391E94"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vAlign w:val="center"/>
          </w:tcPr>
          <w:p w14:paraId="3756F865"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1E84126F"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4BC3FAB3"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tcPr>
          <w:p w14:paraId="38757EB8"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0E8B1C95" w14:textId="77777777" w:rsidR="009E4796" w:rsidRPr="005259D7" w:rsidRDefault="009E4796" w:rsidP="00707829">
            <w:pPr>
              <w:pStyle w:val="TAC"/>
              <w:rPr>
                <w:rFonts w:cs="Arial"/>
                <w:szCs w:val="18"/>
                <w:lang w:eastAsia="ja-JP"/>
              </w:rPr>
            </w:pPr>
          </w:p>
        </w:tc>
        <w:tc>
          <w:tcPr>
            <w:tcW w:w="412" w:type="pct"/>
            <w:tcBorders>
              <w:top w:val="single" w:sz="6" w:space="0" w:color="auto"/>
              <w:left w:val="single" w:sz="6" w:space="0" w:color="auto"/>
              <w:bottom w:val="single" w:sz="6" w:space="0" w:color="auto"/>
              <w:right w:val="single" w:sz="6" w:space="0" w:color="auto"/>
            </w:tcBorders>
            <w:vAlign w:val="center"/>
          </w:tcPr>
          <w:p w14:paraId="09D43B67" w14:textId="77777777" w:rsidR="009E4796" w:rsidRPr="005259D7" w:rsidRDefault="009E4796" w:rsidP="00707829">
            <w:pPr>
              <w:pStyle w:val="TAC"/>
              <w:rPr>
                <w:rFonts w:cs="Arial"/>
                <w:szCs w:val="18"/>
                <w:lang w:eastAsia="ja-JP"/>
              </w:rPr>
            </w:pPr>
            <w:r w:rsidRPr="005259D7">
              <w:rPr>
                <w:rFonts w:cs="Arial"/>
                <w:szCs w:val="18"/>
                <w:lang w:eastAsia="ja-JP"/>
              </w:rPr>
              <w:t>400</w:t>
            </w:r>
          </w:p>
        </w:tc>
        <w:tc>
          <w:tcPr>
            <w:tcW w:w="232" w:type="pct"/>
            <w:tcBorders>
              <w:top w:val="single" w:sz="6" w:space="0" w:color="auto"/>
              <w:left w:val="single" w:sz="6" w:space="0" w:color="auto"/>
              <w:bottom w:val="single" w:sz="6" w:space="0" w:color="auto"/>
              <w:right w:val="single" w:sz="4" w:space="0" w:color="auto"/>
            </w:tcBorders>
            <w:vAlign w:val="center"/>
          </w:tcPr>
          <w:p w14:paraId="2DF78588" w14:textId="77777777" w:rsidR="009E4796" w:rsidRPr="005259D7" w:rsidRDefault="009E4796" w:rsidP="00707829">
            <w:pPr>
              <w:pStyle w:val="TAC"/>
              <w:rPr>
                <w:rFonts w:cs="Arial"/>
                <w:szCs w:val="18"/>
                <w:lang w:eastAsia="ja-JP"/>
              </w:rPr>
            </w:pPr>
            <w:r w:rsidRPr="005259D7">
              <w:rPr>
                <w:rFonts w:cs="Arial"/>
                <w:szCs w:val="18"/>
                <w:lang w:eastAsia="ja-JP"/>
              </w:rPr>
              <w:t>0</w:t>
            </w:r>
          </w:p>
        </w:tc>
        <w:tc>
          <w:tcPr>
            <w:tcW w:w="466" w:type="pct"/>
            <w:tcBorders>
              <w:top w:val="nil"/>
              <w:left w:val="single" w:sz="4" w:space="0" w:color="auto"/>
              <w:bottom w:val="single" w:sz="4" w:space="0" w:color="auto"/>
              <w:right w:val="single" w:sz="4" w:space="0" w:color="auto"/>
            </w:tcBorders>
          </w:tcPr>
          <w:p w14:paraId="0BCA8535" w14:textId="77777777" w:rsidR="009E4796" w:rsidRPr="005259D7" w:rsidRDefault="009E4796" w:rsidP="00707829">
            <w:pPr>
              <w:pStyle w:val="TAC"/>
              <w:rPr>
                <w:lang w:eastAsia="ja-JP"/>
              </w:rPr>
            </w:pPr>
            <w:r w:rsidRPr="005259D7">
              <w:rPr>
                <w:lang w:eastAsia="ja-JP"/>
              </w:rPr>
              <w:t>3</w:t>
            </w:r>
          </w:p>
        </w:tc>
      </w:tr>
      <w:tr w:rsidR="009E4796" w:rsidRPr="005259D7" w14:paraId="4253D9A5"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vAlign w:val="center"/>
          </w:tcPr>
          <w:p w14:paraId="018D4B9F" w14:textId="77777777" w:rsidR="009E4796" w:rsidRPr="005259D7" w:rsidRDefault="009E4796" w:rsidP="00707829">
            <w:pPr>
              <w:pStyle w:val="TAC"/>
              <w:rPr>
                <w:szCs w:val="18"/>
                <w:lang w:eastAsia="ja-JP"/>
              </w:rPr>
            </w:pPr>
            <w:r w:rsidRPr="005259D7">
              <w:rPr>
                <w:szCs w:val="18"/>
                <w:lang w:eastAsia="ja-JP"/>
              </w:rPr>
              <w:t>CA_n263J</w:t>
            </w:r>
          </w:p>
        </w:tc>
        <w:tc>
          <w:tcPr>
            <w:tcW w:w="510" w:type="pct"/>
            <w:tcBorders>
              <w:top w:val="single" w:sz="6" w:space="0" w:color="auto"/>
              <w:left w:val="single" w:sz="6" w:space="0" w:color="auto"/>
              <w:bottom w:val="single" w:sz="6" w:space="0" w:color="auto"/>
              <w:right w:val="single" w:sz="6" w:space="0" w:color="auto"/>
            </w:tcBorders>
            <w:vAlign w:val="center"/>
          </w:tcPr>
          <w:p w14:paraId="249ABDD9" w14:textId="77777777" w:rsidR="009E4796" w:rsidRPr="005259D7" w:rsidRDefault="009E4796" w:rsidP="00707829">
            <w:pPr>
              <w:pStyle w:val="TAC"/>
              <w:rPr>
                <w:szCs w:val="18"/>
              </w:rPr>
            </w:pPr>
            <w:r w:rsidRPr="005259D7">
              <w:rPr>
                <w:szCs w:val="18"/>
              </w:rPr>
              <w:t>CA_n263A</w:t>
            </w:r>
          </w:p>
        </w:tc>
        <w:tc>
          <w:tcPr>
            <w:tcW w:w="322" w:type="pct"/>
            <w:tcBorders>
              <w:top w:val="single" w:sz="6" w:space="0" w:color="auto"/>
              <w:left w:val="single" w:sz="6" w:space="0" w:color="auto"/>
              <w:bottom w:val="single" w:sz="6" w:space="0" w:color="auto"/>
              <w:right w:val="single" w:sz="6" w:space="0" w:color="auto"/>
            </w:tcBorders>
            <w:vAlign w:val="center"/>
          </w:tcPr>
          <w:p w14:paraId="5F71F251"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3" w:type="pct"/>
            <w:tcBorders>
              <w:top w:val="single" w:sz="6" w:space="0" w:color="auto"/>
              <w:left w:val="single" w:sz="6" w:space="0" w:color="auto"/>
              <w:bottom w:val="single" w:sz="6" w:space="0" w:color="auto"/>
              <w:right w:val="single" w:sz="6" w:space="0" w:color="auto"/>
            </w:tcBorders>
            <w:vAlign w:val="center"/>
          </w:tcPr>
          <w:p w14:paraId="3169F384"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1" w:type="pct"/>
            <w:tcBorders>
              <w:top w:val="single" w:sz="6" w:space="0" w:color="auto"/>
              <w:left w:val="single" w:sz="6" w:space="0" w:color="auto"/>
              <w:bottom w:val="single" w:sz="6" w:space="0" w:color="auto"/>
              <w:right w:val="single" w:sz="6" w:space="0" w:color="auto"/>
            </w:tcBorders>
            <w:vAlign w:val="center"/>
          </w:tcPr>
          <w:p w14:paraId="48AFE844"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1F6E6653"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69584E06"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77" w:type="pct"/>
            <w:tcBorders>
              <w:top w:val="single" w:sz="6" w:space="0" w:color="auto"/>
              <w:left w:val="single" w:sz="6" w:space="0" w:color="auto"/>
              <w:bottom w:val="single" w:sz="6" w:space="0" w:color="auto"/>
              <w:right w:val="single" w:sz="6" w:space="0" w:color="auto"/>
            </w:tcBorders>
            <w:vAlign w:val="center"/>
          </w:tcPr>
          <w:p w14:paraId="7BB62E24"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vAlign w:val="center"/>
          </w:tcPr>
          <w:p w14:paraId="171525D9"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vAlign w:val="center"/>
          </w:tcPr>
          <w:p w14:paraId="2159B898"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0A0B72FE"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74473098"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tcPr>
          <w:p w14:paraId="6A202B81"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6F31F077" w14:textId="77777777" w:rsidR="009E4796" w:rsidRPr="005259D7" w:rsidRDefault="009E4796" w:rsidP="00707829">
            <w:pPr>
              <w:pStyle w:val="TAC"/>
              <w:rPr>
                <w:rFonts w:cs="Arial"/>
                <w:szCs w:val="18"/>
                <w:lang w:eastAsia="ja-JP"/>
              </w:rPr>
            </w:pPr>
          </w:p>
        </w:tc>
        <w:tc>
          <w:tcPr>
            <w:tcW w:w="412" w:type="pct"/>
            <w:tcBorders>
              <w:top w:val="single" w:sz="6" w:space="0" w:color="auto"/>
              <w:left w:val="single" w:sz="6" w:space="0" w:color="auto"/>
              <w:bottom w:val="single" w:sz="6" w:space="0" w:color="auto"/>
              <w:right w:val="single" w:sz="6" w:space="0" w:color="auto"/>
            </w:tcBorders>
            <w:vAlign w:val="center"/>
          </w:tcPr>
          <w:p w14:paraId="69E3080E" w14:textId="77777777" w:rsidR="009E4796" w:rsidRPr="005259D7" w:rsidRDefault="009E4796" w:rsidP="00707829">
            <w:pPr>
              <w:pStyle w:val="TAC"/>
              <w:rPr>
                <w:rFonts w:cs="Arial"/>
                <w:szCs w:val="18"/>
                <w:lang w:eastAsia="ja-JP"/>
              </w:rPr>
            </w:pPr>
            <w:r w:rsidRPr="005259D7">
              <w:rPr>
                <w:rFonts w:cs="Arial"/>
                <w:szCs w:val="18"/>
                <w:lang w:eastAsia="ja-JP"/>
              </w:rPr>
              <w:t>500</w:t>
            </w:r>
          </w:p>
        </w:tc>
        <w:tc>
          <w:tcPr>
            <w:tcW w:w="232" w:type="pct"/>
            <w:tcBorders>
              <w:top w:val="single" w:sz="6" w:space="0" w:color="auto"/>
              <w:left w:val="single" w:sz="6" w:space="0" w:color="auto"/>
              <w:bottom w:val="single" w:sz="6" w:space="0" w:color="auto"/>
              <w:right w:val="single" w:sz="4" w:space="0" w:color="auto"/>
            </w:tcBorders>
            <w:vAlign w:val="center"/>
          </w:tcPr>
          <w:p w14:paraId="45B8E09F" w14:textId="77777777" w:rsidR="009E4796" w:rsidRPr="005259D7" w:rsidRDefault="009E4796" w:rsidP="00707829">
            <w:pPr>
              <w:pStyle w:val="TAC"/>
              <w:rPr>
                <w:rFonts w:cs="Arial"/>
                <w:szCs w:val="18"/>
                <w:lang w:eastAsia="ja-JP"/>
              </w:rPr>
            </w:pPr>
            <w:r w:rsidRPr="005259D7">
              <w:rPr>
                <w:rFonts w:cs="Arial"/>
                <w:szCs w:val="18"/>
                <w:lang w:eastAsia="ja-JP"/>
              </w:rPr>
              <w:t>0</w:t>
            </w:r>
          </w:p>
        </w:tc>
        <w:tc>
          <w:tcPr>
            <w:tcW w:w="466" w:type="pct"/>
            <w:tcBorders>
              <w:top w:val="nil"/>
              <w:left w:val="single" w:sz="4" w:space="0" w:color="auto"/>
              <w:bottom w:val="single" w:sz="4" w:space="0" w:color="auto"/>
              <w:right w:val="single" w:sz="4" w:space="0" w:color="auto"/>
            </w:tcBorders>
          </w:tcPr>
          <w:p w14:paraId="608DFDF0" w14:textId="77777777" w:rsidR="009E4796" w:rsidRPr="005259D7" w:rsidRDefault="009E4796" w:rsidP="00707829">
            <w:pPr>
              <w:pStyle w:val="TAC"/>
              <w:rPr>
                <w:lang w:eastAsia="ja-JP"/>
              </w:rPr>
            </w:pPr>
            <w:r w:rsidRPr="005259D7">
              <w:rPr>
                <w:lang w:eastAsia="ja-JP"/>
              </w:rPr>
              <w:t>3</w:t>
            </w:r>
          </w:p>
        </w:tc>
      </w:tr>
      <w:tr w:rsidR="009E4796" w:rsidRPr="005259D7" w14:paraId="6C9B17D7"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vAlign w:val="center"/>
          </w:tcPr>
          <w:p w14:paraId="25D179A4" w14:textId="77777777" w:rsidR="009E4796" w:rsidRPr="005259D7" w:rsidRDefault="009E4796" w:rsidP="00707829">
            <w:pPr>
              <w:pStyle w:val="TAC"/>
              <w:rPr>
                <w:szCs w:val="18"/>
                <w:lang w:eastAsia="ja-JP"/>
              </w:rPr>
            </w:pPr>
            <w:r w:rsidRPr="005259D7">
              <w:rPr>
                <w:szCs w:val="18"/>
                <w:lang w:eastAsia="ja-JP"/>
              </w:rPr>
              <w:t>CA_n263K</w:t>
            </w:r>
          </w:p>
        </w:tc>
        <w:tc>
          <w:tcPr>
            <w:tcW w:w="510" w:type="pct"/>
            <w:tcBorders>
              <w:top w:val="single" w:sz="6" w:space="0" w:color="auto"/>
              <w:left w:val="single" w:sz="6" w:space="0" w:color="auto"/>
              <w:bottom w:val="single" w:sz="6" w:space="0" w:color="auto"/>
              <w:right w:val="single" w:sz="6" w:space="0" w:color="auto"/>
            </w:tcBorders>
            <w:vAlign w:val="center"/>
          </w:tcPr>
          <w:p w14:paraId="7034553A" w14:textId="77777777" w:rsidR="009E4796" w:rsidRPr="005259D7" w:rsidRDefault="009E4796" w:rsidP="00707829">
            <w:pPr>
              <w:pStyle w:val="TAC"/>
              <w:rPr>
                <w:szCs w:val="18"/>
              </w:rPr>
            </w:pPr>
            <w:r w:rsidRPr="005259D7">
              <w:rPr>
                <w:szCs w:val="18"/>
              </w:rPr>
              <w:t>CA_n263A</w:t>
            </w:r>
          </w:p>
        </w:tc>
        <w:tc>
          <w:tcPr>
            <w:tcW w:w="322" w:type="pct"/>
            <w:tcBorders>
              <w:top w:val="single" w:sz="6" w:space="0" w:color="auto"/>
              <w:left w:val="single" w:sz="6" w:space="0" w:color="auto"/>
              <w:bottom w:val="single" w:sz="6" w:space="0" w:color="auto"/>
              <w:right w:val="single" w:sz="6" w:space="0" w:color="auto"/>
            </w:tcBorders>
            <w:vAlign w:val="center"/>
          </w:tcPr>
          <w:p w14:paraId="22B68B4E"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3" w:type="pct"/>
            <w:tcBorders>
              <w:top w:val="single" w:sz="6" w:space="0" w:color="auto"/>
              <w:left w:val="single" w:sz="6" w:space="0" w:color="auto"/>
              <w:bottom w:val="single" w:sz="6" w:space="0" w:color="auto"/>
              <w:right w:val="single" w:sz="6" w:space="0" w:color="auto"/>
            </w:tcBorders>
            <w:vAlign w:val="center"/>
          </w:tcPr>
          <w:p w14:paraId="500B0547"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1" w:type="pct"/>
            <w:tcBorders>
              <w:top w:val="single" w:sz="6" w:space="0" w:color="auto"/>
              <w:left w:val="single" w:sz="6" w:space="0" w:color="auto"/>
              <w:bottom w:val="single" w:sz="6" w:space="0" w:color="auto"/>
              <w:right w:val="single" w:sz="6" w:space="0" w:color="auto"/>
            </w:tcBorders>
            <w:vAlign w:val="center"/>
          </w:tcPr>
          <w:p w14:paraId="51D65BBE"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278A77E5"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062646F0"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77" w:type="pct"/>
            <w:tcBorders>
              <w:top w:val="single" w:sz="6" w:space="0" w:color="auto"/>
              <w:left w:val="single" w:sz="6" w:space="0" w:color="auto"/>
              <w:bottom w:val="single" w:sz="6" w:space="0" w:color="auto"/>
              <w:right w:val="single" w:sz="6" w:space="0" w:color="auto"/>
            </w:tcBorders>
            <w:vAlign w:val="center"/>
          </w:tcPr>
          <w:p w14:paraId="057C2841"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0720E889"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vAlign w:val="center"/>
          </w:tcPr>
          <w:p w14:paraId="1485759C"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5EFDB118"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457FD43D"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tcPr>
          <w:p w14:paraId="53FDFEED"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5229B0F9" w14:textId="77777777" w:rsidR="009E4796" w:rsidRPr="005259D7" w:rsidRDefault="009E4796" w:rsidP="00707829">
            <w:pPr>
              <w:pStyle w:val="TAC"/>
              <w:rPr>
                <w:rFonts w:cs="Arial"/>
                <w:szCs w:val="18"/>
                <w:lang w:eastAsia="ja-JP"/>
              </w:rPr>
            </w:pPr>
          </w:p>
        </w:tc>
        <w:tc>
          <w:tcPr>
            <w:tcW w:w="412" w:type="pct"/>
            <w:tcBorders>
              <w:top w:val="single" w:sz="6" w:space="0" w:color="auto"/>
              <w:left w:val="single" w:sz="6" w:space="0" w:color="auto"/>
              <w:bottom w:val="single" w:sz="6" w:space="0" w:color="auto"/>
              <w:right w:val="single" w:sz="6" w:space="0" w:color="auto"/>
            </w:tcBorders>
            <w:vAlign w:val="center"/>
          </w:tcPr>
          <w:p w14:paraId="2477295C" w14:textId="77777777" w:rsidR="009E4796" w:rsidRPr="005259D7" w:rsidRDefault="009E4796" w:rsidP="00707829">
            <w:pPr>
              <w:pStyle w:val="TAC"/>
              <w:rPr>
                <w:rFonts w:cs="Arial"/>
                <w:szCs w:val="18"/>
                <w:lang w:eastAsia="ja-JP"/>
              </w:rPr>
            </w:pPr>
            <w:r w:rsidRPr="005259D7">
              <w:rPr>
                <w:rFonts w:cs="Arial"/>
                <w:szCs w:val="18"/>
                <w:lang w:eastAsia="ja-JP"/>
              </w:rPr>
              <w:t>600</w:t>
            </w:r>
          </w:p>
        </w:tc>
        <w:tc>
          <w:tcPr>
            <w:tcW w:w="232" w:type="pct"/>
            <w:tcBorders>
              <w:top w:val="single" w:sz="6" w:space="0" w:color="auto"/>
              <w:left w:val="single" w:sz="6" w:space="0" w:color="auto"/>
              <w:bottom w:val="single" w:sz="6" w:space="0" w:color="auto"/>
              <w:right w:val="single" w:sz="4" w:space="0" w:color="auto"/>
            </w:tcBorders>
            <w:vAlign w:val="center"/>
          </w:tcPr>
          <w:p w14:paraId="0A7A6D4A" w14:textId="77777777" w:rsidR="009E4796" w:rsidRPr="005259D7" w:rsidRDefault="009E4796" w:rsidP="00707829">
            <w:pPr>
              <w:pStyle w:val="TAC"/>
              <w:rPr>
                <w:rFonts w:cs="Arial"/>
                <w:szCs w:val="18"/>
                <w:lang w:eastAsia="ja-JP"/>
              </w:rPr>
            </w:pPr>
            <w:r w:rsidRPr="005259D7">
              <w:rPr>
                <w:rFonts w:cs="Arial"/>
                <w:szCs w:val="18"/>
                <w:lang w:eastAsia="ja-JP"/>
              </w:rPr>
              <w:t>0</w:t>
            </w:r>
          </w:p>
        </w:tc>
        <w:tc>
          <w:tcPr>
            <w:tcW w:w="466" w:type="pct"/>
            <w:tcBorders>
              <w:top w:val="nil"/>
              <w:left w:val="single" w:sz="4" w:space="0" w:color="auto"/>
              <w:bottom w:val="single" w:sz="4" w:space="0" w:color="auto"/>
              <w:right w:val="single" w:sz="4" w:space="0" w:color="auto"/>
            </w:tcBorders>
          </w:tcPr>
          <w:p w14:paraId="15BF7292" w14:textId="77777777" w:rsidR="009E4796" w:rsidRPr="005259D7" w:rsidRDefault="009E4796" w:rsidP="00707829">
            <w:pPr>
              <w:pStyle w:val="TAC"/>
              <w:rPr>
                <w:lang w:eastAsia="ja-JP"/>
              </w:rPr>
            </w:pPr>
            <w:r w:rsidRPr="005259D7">
              <w:rPr>
                <w:lang w:eastAsia="ja-JP"/>
              </w:rPr>
              <w:t>3</w:t>
            </w:r>
          </w:p>
        </w:tc>
      </w:tr>
      <w:tr w:rsidR="009E4796" w:rsidRPr="005259D7" w14:paraId="68545C50"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vAlign w:val="center"/>
          </w:tcPr>
          <w:p w14:paraId="14EE73EA" w14:textId="77777777" w:rsidR="009E4796" w:rsidRPr="005259D7" w:rsidRDefault="009E4796" w:rsidP="00707829">
            <w:pPr>
              <w:pStyle w:val="TAC"/>
              <w:rPr>
                <w:szCs w:val="18"/>
                <w:lang w:eastAsia="ja-JP"/>
              </w:rPr>
            </w:pPr>
            <w:r w:rsidRPr="005259D7">
              <w:rPr>
                <w:szCs w:val="18"/>
                <w:lang w:eastAsia="ja-JP"/>
              </w:rPr>
              <w:t>CA_n263L</w:t>
            </w:r>
          </w:p>
        </w:tc>
        <w:tc>
          <w:tcPr>
            <w:tcW w:w="510" w:type="pct"/>
            <w:tcBorders>
              <w:top w:val="single" w:sz="6" w:space="0" w:color="auto"/>
              <w:left w:val="single" w:sz="6" w:space="0" w:color="auto"/>
              <w:bottom w:val="single" w:sz="6" w:space="0" w:color="auto"/>
              <w:right w:val="single" w:sz="6" w:space="0" w:color="auto"/>
            </w:tcBorders>
            <w:vAlign w:val="center"/>
          </w:tcPr>
          <w:p w14:paraId="1AE1A590" w14:textId="77777777" w:rsidR="009E4796" w:rsidRPr="005259D7" w:rsidRDefault="009E4796" w:rsidP="00707829">
            <w:pPr>
              <w:pStyle w:val="TAC"/>
              <w:rPr>
                <w:szCs w:val="18"/>
              </w:rPr>
            </w:pPr>
            <w:r w:rsidRPr="005259D7">
              <w:rPr>
                <w:szCs w:val="18"/>
              </w:rPr>
              <w:t>CA_n263A</w:t>
            </w:r>
          </w:p>
        </w:tc>
        <w:tc>
          <w:tcPr>
            <w:tcW w:w="322" w:type="pct"/>
            <w:tcBorders>
              <w:top w:val="single" w:sz="6" w:space="0" w:color="auto"/>
              <w:left w:val="single" w:sz="6" w:space="0" w:color="auto"/>
              <w:bottom w:val="single" w:sz="6" w:space="0" w:color="auto"/>
              <w:right w:val="single" w:sz="6" w:space="0" w:color="auto"/>
            </w:tcBorders>
            <w:vAlign w:val="center"/>
          </w:tcPr>
          <w:p w14:paraId="5D9938B6"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3" w:type="pct"/>
            <w:tcBorders>
              <w:top w:val="single" w:sz="6" w:space="0" w:color="auto"/>
              <w:left w:val="single" w:sz="6" w:space="0" w:color="auto"/>
              <w:bottom w:val="single" w:sz="6" w:space="0" w:color="auto"/>
              <w:right w:val="single" w:sz="6" w:space="0" w:color="auto"/>
            </w:tcBorders>
            <w:vAlign w:val="center"/>
          </w:tcPr>
          <w:p w14:paraId="5A218F2F"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1" w:type="pct"/>
            <w:tcBorders>
              <w:top w:val="single" w:sz="6" w:space="0" w:color="auto"/>
              <w:left w:val="single" w:sz="6" w:space="0" w:color="auto"/>
              <w:bottom w:val="single" w:sz="6" w:space="0" w:color="auto"/>
              <w:right w:val="single" w:sz="6" w:space="0" w:color="auto"/>
            </w:tcBorders>
            <w:vAlign w:val="center"/>
          </w:tcPr>
          <w:p w14:paraId="547EDB95"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21BAD758"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17E41A3F"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77" w:type="pct"/>
            <w:tcBorders>
              <w:top w:val="single" w:sz="6" w:space="0" w:color="auto"/>
              <w:left w:val="single" w:sz="6" w:space="0" w:color="auto"/>
              <w:bottom w:val="single" w:sz="6" w:space="0" w:color="auto"/>
              <w:right w:val="single" w:sz="6" w:space="0" w:color="auto"/>
            </w:tcBorders>
            <w:vAlign w:val="center"/>
          </w:tcPr>
          <w:p w14:paraId="24CF9D1C"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4BCAF3D1"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1" w:type="pct"/>
            <w:tcBorders>
              <w:top w:val="single" w:sz="6" w:space="0" w:color="auto"/>
              <w:left w:val="single" w:sz="6" w:space="0" w:color="auto"/>
              <w:bottom w:val="single" w:sz="6" w:space="0" w:color="auto"/>
              <w:right w:val="single" w:sz="6" w:space="0" w:color="auto"/>
            </w:tcBorders>
            <w:vAlign w:val="center"/>
          </w:tcPr>
          <w:p w14:paraId="43F87F0E"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2F2F05AB"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39F932D5"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tcPr>
          <w:p w14:paraId="281FFAAF"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6DE0D53A" w14:textId="77777777" w:rsidR="009E4796" w:rsidRPr="005259D7" w:rsidRDefault="009E4796" w:rsidP="00707829">
            <w:pPr>
              <w:pStyle w:val="TAC"/>
              <w:rPr>
                <w:rFonts w:cs="Arial"/>
                <w:szCs w:val="18"/>
                <w:lang w:eastAsia="ja-JP"/>
              </w:rPr>
            </w:pPr>
          </w:p>
        </w:tc>
        <w:tc>
          <w:tcPr>
            <w:tcW w:w="412" w:type="pct"/>
            <w:tcBorders>
              <w:top w:val="single" w:sz="6" w:space="0" w:color="auto"/>
              <w:left w:val="single" w:sz="6" w:space="0" w:color="auto"/>
              <w:bottom w:val="single" w:sz="6" w:space="0" w:color="auto"/>
              <w:right w:val="single" w:sz="6" w:space="0" w:color="auto"/>
            </w:tcBorders>
            <w:vAlign w:val="center"/>
          </w:tcPr>
          <w:p w14:paraId="6561011D" w14:textId="77777777" w:rsidR="009E4796" w:rsidRPr="005259D7" w:rsidRDefault="009E4796" w:rsidP="00707829">
            <w:pPr>
              <w:pStyle w:val="TAC"/>
              <w:rPr>
                <w:rFonts w:cs="Arial"/>
                <w:szCs w:val="18"/>
                <w:lang w:eastAsia="ja-JP"/>
              </w:rPr>
            </w:pPr>
            <w:r w:rsidRPr="005259D7">
              <w:rPr>
                <w:rFonts w:cs="Arial"/>
                <w:szCs w:val="18"/>
                <w:lang w:eastAsia="ja-JP"/>
              </w:rPr>
              <w:t>700</w:t>
            </w:r>
          </w:p>
        </w:tc>
        <w:tc>
          <w:tcPr>
            <w:tcW w:w="232" w:type="pct"/>
            <w:tcBorders>
              <w:top w:val="single" w:sz="6" w:space="0" w:color="auto"/>
              <w:left w:val="single" w:sz="6" w:space="0" w:color="auto"/>
              <w:bottom w:val="single" w:sz="6" w:space="0" w:color="auto"/>
              <w:right w:val="single" w:sz="4" w:space="0" w:color="auto"/>
            </w:tcBorders>
            <w:vAlign w:val="center"/>
          </w:tcPr>
          <w:p w14:paraId="557496DE" w14:textId="77777777" w:rsidR="009E4796" w:rsidRPr="005259D7" w:rsidRDefault="009E4796" w:rsidP="00707829">
            <w:pPr>
              <w:pStyle w:val="TAC"/>
              <w:rPr>
                <w:rFonts w:cs="Arial"/>
                <w:szCs w:val="18"/>
                <w:lang w:eastAsia="ja-JP"/>
              </w:rPr>
            </w:pPr>
            <w:r w:rsidRPr="005259D7">
              <w:rPr>
                <w:rFonts w:cs="Arial"/>
                <w:szCs w:val="18"/>
                <w:lang w:eastAsia="ja-JP"/>
              </w:rPr>
              <w:t>0</w:t>
            </w:r>
          </w:p>
        </w:tc>
        <w:tc>
          <w:tcPr>
            <w:tcW w:w="466" w:type="pct"/>
            <w:tcBorders>
              <w:top w:val="nil"/>
              <w:left w:val="single" w:sz="4" w:space="0" w:color="auto"/>
              <w:bottom w:val="single" w:sz="4" w:space="0" w:color="auto"/>
              <w:right w:val="single" w:sz="4" w:space="0" w:color="auto"/>
            </w:tcBorders>
          </w:tcPr>
          <w:p w14:paraId="74CC9A9D" w14:textId="77777777" w:rsidR="009E4796" w:rsidRPr="005259D7" w:rsidRDefault="009E4796" w:rsidP="00707829">
            <w:pPr>
              <w:pStyle w:val="TAC"/>
              <w:rPr>
                <w:lang w:eastAsia="ja-JP"/>
              </w:rPr>
            </w:pPr>
            <w:r w:rsidRPr="005259D7">
              <w:rPr>
                <w:lang w:eastAsia="ja-JP"/>
              </w:rPr>
              <w:t>3</w:t>
            </w:r>
          </w:p>
        </w:tc>
      </w:tr>
      <w:tr w:rsidR="009E4796" w:rsidRPr="005259D7" w14:paraId="6169986C" w14:textId="77777777" w:rsidTr="00707829">
        <w:trPr>
          <w:trHeight w:val="187"/>
        </w:trPr>
        <w:tc>
          <w:tcPr>
            <w:tcW w:w="463" w:type="pct"/>
            <w:tcBorders>
              <w:top w:val="single" w:sz="6" w:space="0" w:color="auto"/>
              <w:left w:val="single" w:sz="4" w:space="0" w:color="auto"/>
              <w:bottom w:val="single" w:sz="6" w:space="0" w:color="auto"/>
              <w:right w:val="single" w:sz="6" w:space="0" w:color="auto"/>
            </w:tcBorders>
            <w:vAlign w:val="center"/>
          </w:tcPr>
          <w:p w14:paraId="07665CD5" w14:textId="77777777" w:rsidR="009E4796" w:rsidRPr="005259D7" w:rsidRDefault="009E4796" w:rsidP="00707829">
            <w:pPr>
              <w:pStyle w:val="TAC"/>
              <w:rPr>
                <w:szCs w:val="18"/>
                <w:lang w:eastAsia="ja-JP"/>
              </w:rPr>
            </w:pPr>
            <w:r w:rsidRPr="005259D7">
              <w:rPr>
                <w:szCs w:val="18"/>
                <w:lang w:eastAsia="ja-JP"/>
              </w:rPr>
              <w:t>CA_n263M</w:t>
            </w:r>
          </w:p>
        </w:tc>
        <w:tc>
          <w:tcPr>
            <w:tcW w:w="510" w:type="pct"/>
            <w:tcBorders>
              <w:top w:val="single" w:sz="6" w:space="0" w:color="auto"/>
              <w:left w:val="single" w:sz="6" w:space="0" w:color="auto"/>
              <w:bottom w:val="single" w:sz="6" w:space="0" w:color="auto"/>
              <w:right w:val="single" w:sz="6" w:space="0" w:color="auto"/>
            </w:tcBorders>
            <w:vAlign w:val="center"/>
          </w:tcPr>
          <w:p w14:paraId="7D03FCD7" w14:textId="77777777" w:rsidR="009E4796" w:rsidRPr="005259D7" w:rsidRDefault="009E4796" w:rsidP="00707829">
            <w:pPr>
              <w:pStyle w:val="TAC"/>
              <w:rPr>
                <w:szCs w:val="18"/>
              </w:rPr>
            </w:pPr>
            <w:r w:rsidRPr="005259D7">
              <w:rPr>
                <w:szCs w:val="18"/>
              </w:rPr>
              <w:t>CA_n263A</w:t>
            </w:r>
          </w:p>
        </w:tc>
        <w:tc>
          <w:tcPr>
            <w:tcW w:w="322" w:type="pct"/>
            <w:tcBorders>
              <w:top w:val="single" w:sz="6" w:space="0" w:color="auto"/>
              <w:left w:val="single" w:sz="6" w:space="0" w:color="auto"/>
              <w:bottom w:val="single" w:sz="6" w:space="0" w:color="auto"/>
              <w:right w:val="single" w:sz="6" w:space="0" w:color="auto"/>
            </w:tcBorders>
            <w:vAlign w:val="center"/>
          </w:tcPr>
          <w:p w14:paraId="1D07BD6B"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3" w:type="pct"/>
            <w:tcBorders>
              <w:top w:val="single" w:sz="6" w:space="0" w:color="auto"/>
              <w:left w:val="single" w:sz="6" w:space="0" w:color="auto"/>
              <w:bottom w:val="single" w:sz="6" w:space="0" w:color="auto"/>
              <w:right w:val="single" w:sz="6" w:space="0" w:color="auto"/>
            </w:tcBorders>
            <w:vAlign w:val="center"/>
          </w:tcPr>
          <w:p w14:paraId="4CFA6858"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1" w:type="pct"/>
            <w:tcBorders>
              <w:top w:val="single" w:sz="6" w:space="0" w:color="auto"/>
              <w:left w:val="single" w:sz="6" w:space="0" w:color="auto"/>
              <w:bottom w:val="single" w:sz="6" w:space="0" w:color="auto"/>
              <w:right w:val="single" w:sz="6" w:space="0" w:color="auto"/>
            </w:tcBorders>
            <w:vAlign w:val="center"/>
          </w:tcPr>
          <w:p w14:paraId="3D81D3D5"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38A86061"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2E864673"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77" w:type="pct"/>
            <w:tcBorders>
              <w:top w:val="single" w:sz="6" w:space="0" w:color="auto"/>
              <w:left w:val="single" w:sz="6" w:space="0" w:color="auto"/>
              <w:bottom w:val="single" w:sz="6" w:space="0" w:color="auto"/>
              <w:right w:val="single" w:sz="6" w:space="0" w:color="auto"/>
            </w:tcBorders>
            <w:vAlign w:val="center"/>
          </w:tcPr>
          <w:p w14:paraId="7049821D"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vAlign w:val="center"/>
          </w:tcPr>
          <w:p w14:paraId="4F1198A8"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1" w:type="pct"/>
            <w:tcBorders>
              <w:top w:val="single" w:sz="6" w:space="0" w:color="auto"/>
              <w:left w:val="single" w:sz="6" w:space="0" w:color="auto"/>
              <w:bottom w:val="single" w:sz="6" w:space="0" w:color="auto"/>
              <w:right w:val="single" w:sz="6" w:space="0" w:color="auto"/>
            </w:tcBorders>
            <w:vAlign w:val="center"/>
          </w:tcPr>
          <w:p w14:paraId="711A4443" w14:textId="77777777" w:rsidR="009E4796" w:rsidRPr="005259D7" w:rsidRDefault="009E4796" w:rsidP="00707829">
            <w:pPr>
              <w:pStyle w:val="TAC"/>
              <w:rPr>
                <w:rFonts w:cs="Arial"/>
                <w:szCs w:val="18"/>
                <w:lang w:eastAsia="ja-JP"/>
              </w:rPr>
            </w:pPr>
            <w:r w:rsidRPr="005259D7">
              <w:rPr>
                <w:rFonts w:cs="Arial"/>
                <w:szCs w:val="18"/>
                <w:lang w:eastAsia="ja-JP"/>
              </w:rPr>
              <w:t>100</w:t>
            </w:r>
          </w:p>
        </w:tc>
        <w:tc>
          <w:tcPr>
            <w:tcW w:w="232" w:type="pct"/>
            <w:tcBorders>
              <w:top w:val="single" w:sz="6" w:space="0" w:color="auto"/>
              <w:left w:val="single" w:sz="6" w:space="0" w:color="auto"/>
              <w:bottom w:val="single" w:sz="6" w:space="0" w:color="auto"/>
              <w:right w:val="single" w:sz="6" w:space="0" w:color="auto"/>
            </w:tcBorders>
          </w:tcPr>
          <w:p w14:paraId="17B9B960"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4B09553E" w14:textId="77777777" w:rsidR="009E4796" w:rsidRPr="005259D7" w:rsidRDefault="009E4796" w:rsidP="00707829">
            <w:pPr>
              <w:pStyle w:val="TAC"/>
              <w:rPr>
                <w:rFonts w:cs="Arial"/>
                <w:szCs w:val="18"/>
                <w:lang w:eastAsia="ja-JP"/>
              </w:rPr>
            </w:pPr>
          </w:p>
        </w:tc>
        <w:tc>
          <w:tcPr>
            <w:tcW w:w="231" w:type="pct"/>
            <w:tcBorders>
              <w:top w:val="single" w:sz="6" w:space="0" w:color="auto"/>
              <w:left w:val="single" w:sz="6" w:space="0" w:color="auto"/>
              <w:bottom w:val="single" w:sz="6" w:space="0" w:color="auto"/>
              <w:right w:val="single" w:sz="6" w:space="0" w:color="auto"/>
            </w:tcBorders>
          </w:tcPr>
          <w:p w14:paraId="4017FC4C" w14:textId="77777777" w:rsidR="009E4796" w:rsidRPr="005259D7" w:rsidRDefault="009E4796" w:rsidP="00707829">
            <w:pPr>
              <w:pStyle w:val="TAC"/>
              <w:rPr>
                <w:rFonts w:cs="Arial"/>
                <w:szCs w:val="18"/>
                <w:lang w:eastAsia="ja-JP"/>
              </w:rPr>
            </w:pPr>
          </w:p>
        </w:tc>
        <w:tc>
          <w:tcPr>
            <w:tcW w:w="232" w:type="pct"/>
            <w:tcBorders>
              <w:top w:val="single" w:sz="6" w:space="0" w:color="auto"/>
              <w:left w:val="single" w:sz="6" w:space="0" w:color="auto"/>
              <w:bottom w:val="single" w:sz="6" w:space="0" w:color="auto"/>
              <w:right w:val="single" w:sz="6" w:space="0" w:color="auto"/>
            </w:tcBorders>
          </w:tcPr>
          <w:p w14:paraId="7336C21A" w14:textId="77777777" w:rsidR="009E4796" w:rsidRPr="005259D7" w:rsidRDefault="009E4796" w:rsidP="00707829">
            <w:pPr>
              <w:pStyle w:val="TAC"/>
              <w:rPr>
                <w:rFonts w:cs="Arial"/>
                <w:szCs w:val="18"/>
                <w:lang w:eastAsia="ja-JP"/>
              </w:rPr>
            </w:pPr>
          </w:p>
        </w:tc>
        <w:tc>
          <w:tcPr>
            <w:tcW w:w="412" w:type="pct"/>
            <w:tcBorders>
              <w:top w:val="single" w:sz="6" w:space="0" w:color="auto"/>
              <w:left w:val="single" w:sz="6" w:space="0" w:color="auto"/>
              <w:bottom w:val="single" w:sz="6" w:space="0" w:color="auto"/>
              <w:right w:val="single" w:sz="6" w:space="0" w:color="auto"/>
            </w:tcBorders>
            <w:vAlign w:val="center"/>
          </w:tcPr>
          <w:p w14:paraId="16C15F20" w14:textId="77777777" w:rsidR="009E4796" w:rsidRPr="005259D7" w:rsidRDefault="009E4796" w:rsidP="00707829">
            <w:pPr>
              <w:pStyle w:val="TAC"/>
              <w:rPr>
                <w:rFonts w:cs="Arial"/>
                <w:szCs w:val="18"/>
                <w:lang w:eastAsia="ja-JP"/>
              </w:rPr>
            </w:pPr>
            <w:r w:rsidRPr="005259D7">
              <w:rPr>
                <w:rFonts w:cs="Arial"/>
                <w:szCs w:val="18"/>
                <w:lang w:eastAsia="ja-JP"/>
              </w:rPr>
              <w:t>800</w:t>
            </w:r>
          </w:p>
        </w:tc>
        <w:tc>
          <w:tcPr>
            <w:tcW w:w="232" w:type="pct"/>
            <w:tcBorders>
              <w:top w:val="single" w:sz="6" w:space="0" w:color="auto"/>
              <w:left w:val="single" w:sz="6" w:space="0" w:color="auto"/>
              <w:bottom w:val="single" w:sz="6" w:space="0" w:color="auto"/>
              <w:right w:val="single" w:sz="4" w:space="0" w:color="auto"/>
            </w:tcBorders>
            <w:vAlign w:val="center"/>
          </w:tcPr>
          <w:p w14:paraId="136B15E3" w14:textId="77777777" w:rsidR="009E4796" w:rsidRPr="005259D7" w:rsidRDefault="009E4796" w:rsidP="00707829">
            <w:pPr>
              <w:pStyle w:val="TAC"/>
              <w:rPr>
                <w:rFonts w:cs="Arial"/>
                <w:szCs w:val="18"/>
                <w:lang w:eastAsia="ja-JP"/>
              </w:rPr>
            </w:pPr>
            <w:r w:rsidRPr="005259D7">
              <w:rPr>
                <w:rFonts w:cs="Arial"/>
                <w:szCs w:val="18"/>
                <w:lang w:eastAsia="ja-JP"/>
              </w:rPr>
              <w:t>0</w:t>
            </w:r>
          </w:p>
        </w:tc>
        <w:tc>
          <w:tcPr>
            <w:tcW w:w="466" w:type="pct"/>
            <w:tcBorders>
              <w:top w:val="nil"/>
              <w:left w:val="single" w:sz="4" w:space="0" w:color="auto"/>
              <w:bottom w:val="single" w:sz="4" w:space="0" w:color="auto"/>
              <w:right w:val="single" w:sz="4" w:space="0" w:color="auto"/>
            </w:tcBorders>
          </w:tcPr>
          <w:p w14:paraId="0E334EFA" w14:textId="77777777" w:rsidR="009E4796" w:rsidRPr="005259D7" w:rsidRDefault="009E4796" w:rsidP="00707829">
            <w:pPr>
              <w:pStyle w:val="TAC"/>
              <w:rPr>
                <w:lang w:eastAsia="ja-JP"/>
              </w:rPr>
            </w:pPr>
            <w:r w:rsidRPr="005259D7">
              <w:rPr>
                <w:lang w:eastAsia="ja-JP"/>
              </w:rPr>
              <w:t>3</w:t>
            </w:r>
          </w:p>
        </w:tc>
      </w:tr>
      <w:tr w:rsidR="009E4796" w:rsidRPr="005259D7" w14:paraId="21E6A8E2" w14:textId="77777777" w:rsidTr="00707829">
        <w:tc>
          <w:tcPr>
            <w:tcW w:w="5000" w:type="pct"/>
            <w:gridSpan w:val="17"/>
            <w:tcBorders>
              <w:top w:val="single" w:sz="6" w:space="0" w:color="auto"/>
              <w:left w:val="single" w:sz="4" w:space="0" w:color="auto"/>
              <w:bottom w:val="single" w:sz="4" w:space="0" w:color="auto"/>
              <w:right w:val="single" w:sz="4" w:space="0" w:color="auto"/>
            </w:tcBorders>
          </w:tcPr>
          <w:p w14:paraId="2B094BA4" w14:textId="77777777" w:rsidR="009E4796" w:rsidRPr="005259D7" w:rsidRDefault="009E4796" w:rsidP="00707829">
            <w:pPr>
              <w:pStyle w:val="TAN"/>
            </w:pPr>
            <w:r w:rsidRPr="005259D7">
              <w:t>NOTE 1:</w:t>
            </w:r>
            <w:r w:rsidRPr="005259D7">
              <w:tab/>
              <w:t>Void</w:t>
            </w:r>
          </w:p>
          <w:p w14:paraId="1EA79557" w14:textId="77777777" w:rsidR="009E4796" w:rsidRPr="005259D7" w:rsidRDefault="009E4796" w:rsidP="00707829">
            <w:pPr>
              <w:pStyle w:val="TAN"/>
            </w:pPr>
            <w:r w:rsidRPr="005259D7">
              <w:rPr>
                <w:rFonts w:hint="eastAsia"/>
                <w:szCs w:val="22"/>
                <w:lang w:val="en-US" w:eastAsia="zh-CN"/>
              </w:rPr>
              <w:t>NOTE 2:</w:t>
            </w:r>
            <w:r w:rsidRPr="005259D7">
              <w:tab/>
            </w:r>
            <w:r w:rsidRPr="005259D7">
              <w:rPr>
                <w:rFonts w:hint="eastAsia"/>
                <w:szCs w:val="22"/>
              </w:rPr>
              <w:t xml:space="preserve">For the </w:t>
            </w:r>
            <w:r w:rsidRPr="005259D7">
              <w:rPr>
                <w:szCs w:val="22"/>
              </w:rPr>
              <w:t xml:space="preserve">NR CA configuration with more than two </w:t>
            </w:r>
            <w:r w:rsidRPr="005259D7">
              <w:rPr>
                <w:rFonts w:hint="eastAsia"/>
                <w:szCs w:val="22"/>
                <w:lang w:val="en-US" w:eastAsia="zh-CN"/>
              </w:rPr>
              <w:t>component carries</w:t>
            </w:r>
            <w:r w:rsidRPr="005259D7">
              <w:rPr>
                <w:szCs w:val="22"/>
              </w:rPr>
              <w:t>, the bandwidths in a BCS which may introduce combinations more than requested unintentionally should be listed in a row separately.</w:t>
            </w:r>
            <w:r w:rsidRPr="005259D7">
              <w:t xml:space="preserve"> </w:t>
            </w:r>
          </w:p>
          <w:p w14:paraId="1E18FE61" w14:textId="77777777" w:rsidR="009E4796" w:rsidRPr="005259D7" w:rsidRDefault="009E4796" w:rsidP="00707829">
            <w:pPr>
              <w:pStyle w:val="TAN"/>
              <w:rPr>
                <w:szCs w:val="22"/>
                <w:lang w:eastAsia="en-GB"/>
              </w:rPr>
            </w:pPr>
            <w:r w:rsidRPr="005259D7">
              <w:rPr>
                <w:szCs w:val="22"/>
                <w:lang w:eastAsia="en-GB"/>
              </w:rPr>
              <w:t>NOTE 3:</w:t>
            </w:r>
            <w:r w:rsidRPr="005259D7">
              <w:tab/>
            </w:r>
            <w:r w:rsidRPr="005259D7">
              <w:rPr>
                <w:szCs w:val="22"/>
                <w:lang w:eastAsia="en-GB"/>
              </w:rPr>
              <w:t>In this release of the specification, contiguous DL CA configurations within FR2-2 may only contain multiples of the same channel bandwidth.</w:t>
            </w:r>
          </w:p>
          <w:p w14:paraId="3FE38590" w14:textId="77777777" w:rsidR="009E4796" w:rsidRPr="005259D7" w:rsidRDefault="009E4796" w:rsidP="00707829">
            <w:pPr>
              <w:pStyle w:val="TAN"/>
              <w:rPr>
                <w:szCs w:val="22"/>
                <w:lang w:eastAsia="en-GB"/>
              </w:rPr>
            </w:pPr>
            <w:r w:rsidRPr="005259D7">
              <w:rPr>
                <w:szCs w:val="22"/>
                <w:lang w:eastAsia="en-GB"/>
              </w:rPr>
              <w:t>NOTE 4:</w:t>
            </w:r>
            <w:r w:rsidRPr="005259D7">
              <w:tab/>
            </w:r>
            <w:r w:rsidRPr="005259D7">
              <w:rPr>
                <w:szCs w:val="22"/>
                <w:lang w:eastAsia="en-GB"/>
              </w:rPr>
              <w:t xml:space="preserve">In Rel-18 </w:t>
            </w:r>
            <w:r w:rsidRPr="005259D7">
              <w:t xml:space="preserve">maximum aggregated </w:t>
            </w:r>
            <w:r w:rsidRPr="005259D7">
              <w:rPr>
                <w:szCs w:val="22"/>
                <w:lang w:eastAsia="en-GB"/>
              </w:rPr>
              <w:t xml:space="preserve">downlink </w:t>
            </w:r>
            <w:r w:rsidRPr="005259D7">
              <w:t xml:space="preserve">BW is limited to 1600 </w:t>
            </w:r>
            <w:proofErr w:type="spellStart"/>
            <w:r w:rsidRPr="005259D7">
              <w:t>MHz</w:t>
            </w:r>
            <w:r w:rsidRPr="005259D7">
              <w:rPr>
                <w:szCs w:val="22"/>
                <w:lang w:eastAsia="en-GB"/>
              </w:rPr>
              <w:t>.</w:t>
            </w:r>
            <w:proofErr w:type="spellEnd"/>
          </w:p>
          <w:p w14:paraId="1687B33E" w14:textId="77777777" w:rsidR="009E4796" w:rsidRDefault="009E4796" w:rsidP="00707829">
            <w:pPr>
              <w:pStyle w:val="TAN"/>
              <w:rPr>
                <w:szCs w:val="22"/>
                <w:lang w:eastAsia="en-GB"/>
              </w:rPr>
            </w:pPr>
            <w:r w:rsidRPr="005259D7">
              <w:rPr>
                <w:szCs w:val="22"/>
                <w:lang w:eastAsia="en-GB"/>
              </w:rPr>
              <w:t>NOTE 5:</w:t>
            </w:r>
            <w:r w:rsidRPr="005259D7">
              <w:tab/>
            </w:r>
            <w:r w:rsidRPr="005259D7">
              <w:rPr>
                <w:szCs w:val="22"/>
                <w:lang w:eastAsia="en-GB"/>
              </w:rPr>
              <w:t xml:space="preserve">In Rel-18 </w:t>
            </w:r>
            <w:r w:rsidRPr="005259D7">
              <w:t xml:space="preserve">maximum aggregated </w:t>
            </w:r>
            <w:r w:rsidRPr="005259D7">
              <w:rPr>
                <w:szCs w:val="22"/>
                <w:lang w:eastAsia="en-GB"/>
              </w:rPr>
              <w:t xml:space="preserve">uplink </w:t>
            </w:r>
            <w:r w:rsidRPr="005259D7">
              <w:t xml:space="preserve">BW is limited to 800 </w:t>
            </w:r>
            <w:proofErr w:type="spellStart"/>
            <w:r w:rsidRPr="005259D7">
              <w:t>MHz</w:t>
            </w:r>
            <w:r w:rsidRPr="005259D7">
              <w:rPr>
                <w:szCs w:val="22"/>
                <w:lang w:eastAsia="en-GB"/>
              </w:rPr>
              <w:t>.</w:t>
            </w:r>
            <w:proofErr w:type="spellEnd"/>
          </w:p>
          <w:p w14:paraId="6EF40166" w14:textId="77777777" w:rsidR="009E4796" w:rsidRPr="005259D7" w:rsidRDefault="009E4796" w:rsidP="00707829">
            <w:pPr>
              <w:pStyle w:val="TAN"/>
            </w:pPr>
            <w:r>
              <w:rPr>
                <w:szCs w:val="22"/>
                <w:lang w:eastAsia="en-GB"/>
              </w:rPr>
              <w:t>NOTE 6:</w:t>
            </w:r>
            <w:r w:rsidRPr="005259D7">
              <w:t xml:space="preserve"> </w:t>
            </w:r>
            <w:r w:rsidRPr="005259D7">
              <w:tab/>
            </w:r>
            <w:r w:rsidRPr="006C3BC4">
              <w:rPr>
                <w:szCs w:val="22"/>
                <w:lang w:eastAsia="en-GB"/>
              </w:rPr>
              <w:t xml:space="preserve">The delimiter “/” </w:t>
            </w:r>
            <w:r>
              <w:rPr>
                <w:szCs w:val="22"/>
                <w:lang w:eastAsia="en-GB"/>
              </w:rPr>
              <w:t xml:space="preserve">is </w:t>
            </w:r>
            <w:r w:rsidRPr="006C3BC4">
              <w:rPr>
                <w:szCs w:val="22"/>
                <w:lang w:eastAsia="en-GB"/>
              </w:rPr>
              <w:t xml:space="preserve">only used in the uplink configurations for the sake of simplicity. For example, </w:t>
            </w:r>
            <w:proofErr w:type="spellStart"/>
            <w:r w:rsidRPr="006C3BC4">
              <w:rPr>
                <w:szCs w:val="22"/>
                <w:lang w:eastAsia="en-GB"/>
              </w:rPr>
              <w:t>CA_nyA</w:t>
            </w:r>
            <w:proofErr w:type="spellEnd"/>
            <w:r w:rsidRPr="006C3BC4">
              <w:rPr>
                <w:szCs w:val="22"/>
                <w:lang w:eastAsia="en-GB"/>
              </w:rPr>
              <w:t xml:space="preserve">/B/C denotes </w:t>
            </w:r>
            <w:proofErr w:type="spellStart"/>
            <w:r w:rsidRPr="006C3BC4">
              <w:rPr>
                <w:szCs w:val="22"/>
                <w:lang w:eastAsia="en-GB"/>
              </w:rPr>
              <w:t>CA_nyA</w:t>
            </w:r>
            <w:proofErr w:type="spellEnd"/>
            <w:r w:rsidRPr="006C3BC4">
              <w:rPr>
                <w:szCs w:val="22"/>
                <w:lang w:eastAsia="en-GB"/>
              </w:rPr>
              <w:t xml:space="preserve">, </w:t>
            </w:r>
            <w:proofErr w:type="spellStart"/>
            <w:r w:rsidRPr="006C3BC4">
              <w:rPr>
                <w:szCs w:val="22"/>
                <w:lang w:eastAsia="en-GB"/>
              </w:rPr>
              <w:t>CA</w:t>
            </w:r>
            <w:r>
              <w:rPr>
                <w:szCs w:val="22"/>
                <w:lang w:eastAsia="en-GB"/>
              </w:rPr>
              <w:t>_</w:t>
            </w:r>
            <w:r w:rsidRPr="006C3BC4">
              <w:rPr>
                <w:szCs w:val="22"/>
                <w:lang w:eastAsia="en-GB"/>
              </w:rPr>
              <w:t>nyB</w:t>
            </w:r>
            <w:proofErr w:type="spellEnd"/>
            <w:r w:rsidRPr="006C3BC4">
              <w:rPr>
                <w:szCs w:val="22"/>
                <w:lang w:eastAsia="en-GB"/>
              </w:rPr>
              <w:t xml:space="preserve"> and </w:t>
            </w:r>
            <w:proofErr w:type="spellStart"/>
            <w:r w:rsidRPr="006C3BC4">
              <w:rPr>
                <w:szCs w:val="22"/>
                <w:lang w:eastAsia="en-GB"/>
              </w:rPr>
              <w:t>CA</w:t>
            </w:r>
            <w:r>
              <w:rPr>
                <w:szCs w:val="22"/>
                <w:lang w:eastAsia="en-GB"/>
              </w:rPr>
              <w:t>_</w:t>
            </w:r>
            <w:r w:rsidRPr="006C3BC4">
              <w:rPr>
                <w:szCs w:val="22"/>
                <w:lang w:eastAsia="en-GB"/>
              </w:rPr>
              <w:t>nyC</w:t>
            </w:r>
            <w:proofErr w:type="spellEnd"/>
            <w:r w:rsidRPr="006C3BC4">
              <w:rPr>
                <w:szCs w:val="22"/>
                <w:lang w:eastAsia="en-GB"/>
              </w:rPr>
              <w:t xml:space="preserve">, where </w:t>
            </w:r>
            <w:proofErr w:type="spellStart"/>
            <w:r w:rsidRPr="006C3BC4">
              <w:rPr>
                <w:szCs w:val="22"/>
                <w:lang w:eastAsia="en-GB"/>
              </w:rPr>
              <w:t>ny</w:t>
            </w:r>
            <w:proofErr w:type="spellEnd"/>
            <w:r w:rsidRPr="006C3BC4">
              <w:rPr>
                <w:szCs w:val="22"/>
                <w:lang w:eastAsia="en-GB"/>
              </w:rPr>
              <w:t xml:space="preserve"> is a FR2 </w:t>
            </w:r>
            <w:r>
              <w:rPr>
                <w:szCs w:val="22"/>
                <w:lang w:eastAsia="en-GB"/>
              </w:rPr>
              <w:t xml:space="preserve">NR </w:t>
            </w:r>
            <w:r w:rsidRPr="006C3BC4">
              <w:rPr>
                <w:szCs w:val="22"/>
                <w:lang w:eastAsia="en-GB"/>
              </w:rPr>
              <w:t>band and A, B and C are the corresponding bandwidth classes respectively.</w:t>
            </w:r>
          </w:p>
        </w:tc>
      </w:tr>
    </w:tbl>
    <w:p w14:paraId="179A0F54" w14:textId="6BEDC1F4" w:rsidR="000A7498" w:rsidRDefault="003532C2" w:rsidP="00A1115A">
      <w:r>
        <w:rPr>
          <w:rFonts w:ascii="Arial" w:hAnsi="Arial" w:cs="Arial"/>
          <w:color w:val="0000FF"/>
          <w:sz w:val="32"/>
          <w:szCs w:val="32"/>
          <w:lang w:eastAsia="ja-JP"/>
        </w:rPr>
        <w:t>---End of changes---</w:t>
      </w:r>
      <w:bookmarkEnd w:id="0"/>
    </w:p>
    <w:sectPr w:rsidR="000A7498" w:rsidSect="00856C74">
      <w:headerReference w:type="default" r:id="rId18"/>
      <w:footerReference w:type="default" r:id="rId19"/>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1C01" w14:textId="77777777" w:rsidR="00983F41" w:rsidRDefault="00983F41">
      <w:r>
        <w:separator/>
      </w:r>
    </w:p>
  </w:endnote>
  <w:endnote w:type="continuationSeparator" w:id="0">
    <w:p w14:paraId="569BDE0D" w14:textId="77777777" w:rsidR="00983F41" w:rsidRDefault="0098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default"/>
    <w:sig w:usb0="FFFFFFFF" w:usb1="E9FFFFFF" w:usb2="0000003F" w:usb3="00000000" w:csb0="603F01FF" w:csb1="FFFF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2BCF" w14:textId="77777777" w:rsidR="009C1165" w:rsidRDefault="009C1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0CE4" w14:textId="77777777" w:rsidR="009C1165" w:rsidRDefault="009C1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3227" w14:textId="77777777" w:rsidR="009C1165" w:rsidRDefault="009C11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80C5" w14:textId="77777777" w:rsidR="00983F41" w:rsidRDefault="00983F41">
      <w:r>
        <w:separator/>
      </w:r>
    </w:p>
  </w:footnote>
  <w:footnote w:type="continuationSeparator" w:id="0">
    <w:p w14:paraId="447100DE" w14:textId="77777777" w:rsidR="00983F41" w:rsidRDefault="00983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9E7C" w14:textId="77777777" w:rsidR="009C1165" w:rsidRDefault="009C116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3D77" w14:textId="77777777" w:rsidR="009C1165" w:rsidRDefault="009C1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AC07" w14:textId="77777777" w:rsidR="009C1165" w:rsidRDefault="009C11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4"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2"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3D64FF"/>
    <w:multiLevelType w:val="hybridMultilevel"/>
    <w:tmpl w:val="C51406B6"/>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5604818">
    <w:abstractNumId w:val="10"/>
  </w:num>
  <w:num w:numId="2" w16cid:durableId="1088766593">
    <w:abstractNumId w:val="37"/>
  </w:num>
  <w:num w:numId="3" w16cid:durableId="1816333836">
    <w:abstractNumId w:val="5"/>
  </w:num>
  <w:num w:numId="4" w16cid:durableId="2009213299">
    <w:abstractNumId w:val="25"/>
  </w:num>
  <w:num w:numId="5" w16cid:durableId="967129981">
    <w:abstractNumId w:val="16"/>
  </w:num>
  <w:num w:numId="6" w16cid:durableId="601495370">
    <w:abstractNumId w:val="35"/>
  </w:num>
  <w:num w:numId="7" w16cid:durableId="1578586571">
    <w:abstractNumId w:val="38"/>
  </w:num>
  <w:num w:numId="8" w16cid:durableId="1677076770">
    <w:abstractNumId w:val="18"/>
  </w:num>
  <w:num w:numId="9" w16cid:durableId="2014188866">
    <w:abstractNumId w:val="40"/>
  </w:num>
  <w:num w:numId="10" w16cid:durableId="1672951704">
    <w:abstractNumId w:val="12"/>
  </w:num>
  <w:num w:numId="11" w16cid:durableId="240140182">
    <w:abstractNumId w:val="6"/>
  </w:num>
  <w:num w:numId="12" w16cid:durableId="455024314">
    <w:abstractNumId w:val="17"/>
  </w:num>
  <w:num w:numId="13" w16cid:durableId="1897546340">
    <w:abstractNumId w:val="19"/>
  </w:num>
  <w:num w:numId="14" w16cid:durableId="1438139225">
    <w:abstractNumId w:val="14"/>
  </w:num>
  <w:num w:numId="15" w16cid:durableId="960265933">
    <w:abstractNumId w:val="0"/>
  </w:num>
  <w:num w:numId="16" w16cid:durableId="1331325794">
    <w:abstractNumId w:val="34"/>
  </w:num>
  <w:num w:numId="17" w16cid:durableId="164396996">
    <w:abstractNumId w:val="7"/>
  </w:num>
  <w:num w:numId="18" w16cid:durableId="10158389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33"/>
  </w:num>
  <w:num w:numId="20" w16cid:durableId="464660936">
    <w:abstractNumId w:val="26"/>
  </w:num>
  <w:num w:numId="21" w16cid:durableId="628977840">
    <w:abstractNumId w:val="20"/>
  </w:num>
  <w:num w:numId="22" w16cid:durableId="175269142">
    <w:abstractNumId w:val="27"/>
  </w:num>
  <w:num w:numId="23" w16cid:durableId="704403169">
    <w:abstractNumId w:val="32"/>
  </w:num>
  <w:num w:numId="24" w16cid:durableId="795636780">
    <w:abstractNumId w:val="22"/>
  </w:num>
  <w:num w:numId="25" w16cid:durableId="167253805">
    <w:abstractNumId w:val="2"/>
  </w:num>
  <w:num w:numId="26" w16cid:durableId="1216236711">
    <w:abstractNumId w:val="39"/>
  </w:num>
  <w:num w:numId="27" w16cid:durableId="1792241386">
    <w:abstractNumId w:val="8"/>
  </w:num>
  <w:num w:numId="28" w16cid:durableId="1772121536">
    <w:abstractNumId w:val="4"/>
  </w:num>
  <w:num w:numId="29" w16cid:durableId="914364933">
    <w:abstractNumId w:val="24"/>
  </w:num>
  <w:num w:numId="30" w16cid:durableId="1595898429">
    <w:abstractNumId w:val="9"/>
  </w:num>
  <w:num w:numId="31" w16cid:durableId="1376655861">
    <w:abstractNumId w:val="15"/>
  </w:num>
  <w:num w:numId="32" w16cid:durableId="40910347">
    <w:abstractNumId w:val="3"/>
  </w:num>
  <w:num w:numId="33" w16cid:durableId="113985901">
    <w:abstractNumId w:val="20"/>
    <w:lvlOverride w:ilvl="0">
      <w:startOverride w:val="1"/>
    </w:lvlOverride>
  </w:num>
  <w:num w:numId="34" w16cid:durableId="210673254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6281938">
    <w:abstractNumId w:val="11"/>
  </w:num>
  <w:num w:numId="36" w16cid:durableId="569927823">
    <w:abstractNumId w:val="13"/>
  </w:num>
  <w:num w:numId="37" w16cid:durableId="221334219">
    <w:abstractNumId w:val="31"/>
  </w:num>
  <w:num w:numId="38" w16cid:durableId="163475936">
    <w:abstractNumId w:val="21"/>
  </w:num>
  <w:num w:numId="39" w16cid:durableId="2059041501">
    <w:abstractNumId w:val="30"/>
  </w:num>
  <w:num w:numId="40" w16cid:durableId="878052913">
    <w:abstractNumId w:val="29"/>
  </w:num>
  <w:num w:numId="41" w16cid:durableId="1163273555">
    <w:abstractNumId w:val="36"/>
  </w:num>
  <w:num w:numId="42" w16cid:durableId="547913586">
    <w:abstractNumId w:val="28"/>
  </w:num>
  <w:num w:numId="43" w16cid:durableId="184909246">
    <w:abstractNumId w:val="1"/>
  </w:num>
  <w:num w:numId="44" w16cid:durableId="1076047536">
    <w:abstractNumId w:val="27"/>
    <w:lvlOverride w:ilvl="0">
      <w:startOverride w:val="1"/>
    </w:lvlOverride>
  </w:num>
  <w:num w:numId="45" w16cid:durableId="1700737892">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12E14"/>
    <w:rsid w:val="00012FE3"/>
    <w:rsid w:val="00020BFE"/>
    <w:rsid w:val="00023DA8"/>
    <w:rsid w:val="000308DB"/>
    <w:rsid w:val="00033048"/>
    <w:rsid w:val="00033397"/>
    <w:rsid w:val="000366F8"/>
    <w:rsid w:val="00037022"/>
    <w:rsid w:val="00040095"/>
    <w:rsid w:val="0004473A"/>
    <w:rsid w:val="00045761"/>
    <w:rsid w:val="000509CD"/>
    <w:rsid w:val="00051834"/>
    <w:rsid w:val="00054A22"/>
    <w:rsid w:val="00056CDE"/>
    <w:rsid w:val="00062023"/>
    <w:rsid w:val="00062FC0"/>
    <w:rsid w:val="000655A6"/>
    <w:rsid w:val="00070617"/>
    <w:rsid w:val="00070628"/>
    <w:rsid w:val="00073320"/>
    <w:rsid w:val="00080512"/>
    <w:rsid w:val="00080A09"/>
    <w:rsid w:val="00083D1E"/>
    <w:rsid w:val="00084A92"/>
    <w:rsid w:val="000A1303"/>
    <w:rsid w:val="000A141A"/>
    <w:rsid w:val="000A3CD8"/>
    <w:rsid w:val="000A7498"/>
    <w:rsid w:val="000A751C"/>
    <w:rsid w:val="000A7E31"/>
    <w:rsid w:val="000B3B60"/>
    <w:rsid w:val="000B6C80"/>
    <w:rsid w:val="000C02D2"/>
    <w:rsid w:val="000C47C3"/>
    <w:rsid w:val="000D4514"/>
    <w:rsid w:val="000D4570"/>
    <w:rsid w:val="000D58AB"/>
    <w:rsid w:val="000D6ED7"/>
    <w:rsid w:val="000F1A72"/>
    <w:rsid w:val="000F2B29"/>
    <w:rsid w:val="000F7D6A"/>
    <w:rsid w:val="00107FB5"/>
    <w:rsid w:val="00115405"/>
    <w:rsid w:val="00116B15"/>
    <w:rsid w:val="00130673"/>
    <w:rsid w:val="00131B05"/>
    <w:rsid w:val="00133525"/>
    <w:rsid w:val="00142C53"/>
    <w:rsid w:val="00146480"/>
    <w:rsid w:val="00147C95"/>
    <w:rsid w:val="001556B0"/>
    <w:rsid w:val="00164FF5"/>
    <w:rsid w:val="00170745"/>
    <w:rsid w:val="00175328"/>
    <w:rsid w:val="001766EB"/>
    <w:rsid w:val="00177B96"/>
    <w:rsid w:val="00180306"/>
    <w:rsid w:val="00183F32"/>
    <w:rsid w:val="00184807"/>
    <w:rsid w:val="001912B0"/>
    <w:rsid w:val="001926D0"/>
    <w:rsid w:val="001929E1"/>
    <w:rsid w:val="00197D08"/>
    <w:rsid w:val="001A0B48"/>
    <w:rsid w:val="001A0FBB"/>
    <w:rsid w:val="001A4C42"/>
    <w:rsid w:val="001A7420"/>
    <w:rsid w:val="001B1711"/>
    <w:rsid w:val="001B6637"/>
    <w:rsid w:val="001C21C3"/>
    <w:rsid w:val="001C2A22"/>
    <w:rsid w:val="001C669E"/>
    <w:rsid w:val="001C6D19"/>
    <w:rsid w:val="001D00A9"/>
    <w:rsid w:val="001D02C2"/>
    <w:rsid w:val="001E1110"/>
    <w:rsid w:val="001F017D"/>
    <w:rsid w:val="001F0C1D"/>
    <w:rsid w:val="001F1132"/>
    <w:rsid w:val="001F168B"/>
    <w:rsid w:val="001F51AF"/>
    <w:rsid w:val="00221894"/>
    <w:rsid w:val="0022655A"/>
    <w:rsid w:val="0022671A"/>
    <w:rsid w:val="00227C3C"/>
    <w:rsid w:val="002344EA"/>
    <w:rsid w:val="002347A2"/>
    <w:rsid w:val="00235F53"/>
    <w:rsid w:val="002424DB"/>
    <w:rsid w:val="002469AB"/>
    <w:rsid w:val="00251396"/>
    <w:rsid w:val="00253B7F"/>
    <w:rsid w:val="0025419E"/>
    <w:rsid w:val="00257042"/>
    <w:rsid w:val="0026227E"/>
    <w:rsid w:val="002662AE"/>
    <w:rsid w:val="002675F0"/>
    <w:rsid w:val="00270C16"/>
    <w:rsid w:val="00285243"/>
    <w:rsid w:val="00286B28"/>
    <w:rsid w:val="002878FF"/>
    <w:rsid w:val="00290004"/>
    <w:rsid w:val="00291C6B"/>
    <w:rsid w:val="002A2DD3"/>
    <w:rsid w:val="002A2DE4"/>
    <w:rsid w:val="002A6025"/>
    <w:rsid w:val="002B46EE"/>
    <w:rsid w:val="002B6339"/>
    <w:rsid w:val="002C64AB"/>
    <w:rsid w:val="002D08B2"/>
    <w:rsid w:val="002D1A16"/>
    <w:rsid w:val="002D3240"/>
    <w:rsid w:val="002D67D3"/>
    <w:rsid w:val="002D6C45"/>
    <w:rsid w:val="002D7F39"/>
    <w:rsid w:val="002E00EE"/>
    <w:rsid w:val="002E331A"/>
    <w:rsid w:val="002E488E"/>
    <w:rsid w:val="002E4A72"/>
    <w:rsid w:val="00301C0A"/>
    <w:rsid w:val="0030634C"/>
    <w:rsid w:val="00311764"/>
    <w:rsid w:val="003135BC"/>
    <w:rsid w:val="00316360"/>
    <w:rsid w:val="00317133"/>
    <w:rsid w:val="003172DC"/>
    <w:rsid w:val="003532C2"/>
    <w:rsid w:val="0035462D"/>
    <w:rsid w:val="00355195"/>
    <w:rsid w:val="00355775"/>
    <w:rsid w:val="0035666F"/>
    <w:rsid w:val="00357CA9"/>
    <w:rsid w:val="0036607E"/>
    <w:rsid w:val="00371256"/>
    <w:rsid w:val="00371642"/>
    <w:rsid w:val="0037422A"/>
    <w:rsid w:val="00374CD8"/>
    <w:rsid w:val="003765B8"/>
    <w:rsid w:val="00380A16"/>
    <w:rsid w:val="00390E29"/>
    <w:rsid w:val="003951FC"/>
    <w:rsid w:val="003A3227"/>
    <w:rsid w:val="003A34A4"/>
    <w:rsid w:val="003A6567"/>
    <w:rsid w:val="003A7EDE"/>
    <w:rsid w:val="003B5B15"/>
    <w:rsid w:val="003B744A"/>
    <w:rsid w:val="003C11BA"/>
    <w:rsid w:val="003C3971"/>
    <w:rsid w:val="003C4EA6"/>
    <w:rsid w:val="003D3984"/>
    <w:rsid w:val="003D597C"/>
    <w:rsid w:val="003E1D7C"/>
    <w:rsid w:val="003E2744"/>
    <w:rsid w:val="003E7C92"/>
    <w:rsid w:val="003F2FF1"/>
    <w:rsid w:val="0040052F"/>
    <w:rsid w:val="004039DF"/>
    <w:rsid w:val="00407131"/>
    <w:rsid w:val="00417EBD"/>
    <w:rsid w:val="00420E3A"/>
    <w:rsid w:val="00423334"/>
    <w:rsid w:val="0042565A"/>
    <w:rsid w:val="00431BB9"/>
    <w:rsid w:val="00432725"/>
    <w:rsid w:val="004329D0"/>
    <w:rsid w:val="00432B52"/>
    <w:rsid w:val="00432E8F"/>
    <w:rsid w:val="004345EC"/>
    <w:rsid w:val="00435635"/>
    <w:rsid w:val="00435CC7"/>
    <w:rsid w:val="004367CF"/>
    <w:rsid w:val="00437C2E"/>
    <w:rsid w:val="004425A0"/>
    <w:rsid w:val="0044347C"/>
    <w:rsid w:val="00450256"/>
    <w:rsid w:val="00457AE5"/>
    <w:rsid w:val="0046197E"/>
    <w:rsid w:val="0046489A"/>
    <w:rsid w:val="00465515"/>
    <w:rsid w:val="004667B2"/>
    <w:rsid w:val="0046775F"/>
    <w:rsid w:val="00470120"/>
    <w:rsid w:val="00470A8A"/>
    <w:rsid w:val="004710A0"/>
    <w:rsid w:val="00473627"/>
    <w:rsid w:val="00474402"/>
    <w:rsid w:val="004749BD"/>
    <w:rsid w:val="00475FC1"/>
    <w:rsid w:val="00481047"/>
    <w:rsid w:val="004858F4"/>
    <w:rsid w:val="004941CC"/>
    <w:rsid w:val="004B77F1"/>
    <w:rsid w:val="004C2D23"/>
    <w:rsid w:val="004C3219"/>
    <w:rsid w:val="004C39DE"/>
    <w:rsid w:val="004C3C82"/>
    <w:rsid w:val="004C4092"/>
    <w:rsid w:val="004C6989"/>
    <w:rsid w:val="004C6F0F"/>
    <w:rsid w:val="004D3578"/>
    <w:rsid w:val="004D64AF"/>
    <w:rsid w:val="004E213A"/>
    <w:rsid w:val="004E5D1E"/>
    <w:rsid w:val="004E6DD5"/>
    <w:rsid w:val="004F0988"/>
    <w:rsid w:val="004F2BC0"/>
    <w:rsid w:val="004F3340"/>
    <w:rsid w:val="00501F25"/>
    <w:rsid w:val="00503877"/>
    <w:rsid w:val="00504186"/>
    <w:rsid w:val="00510636"/>
    <w:rsid w:val="00512C26"/>
    <w:rsid w:val="005261F7"/>
    <w:rsid w:val="005316DD"/>
    <w:rsid w:val="00531958"/>
    <w:rsid w:val="0053388B"/>
    <w:rsid w:val="00535773"/>
    <w:rsid w:val="005378E9"/>
    <w:rsid w:val="00541410"/>
    <w:rsid w:val="005421B7"/>
    <w:rsid w:val="00542E0A"/>
    <w:rsid w:val="00543E6C"/>
    <w:rsid w:val="00544A89"/>
    <w:rsid w:val="00544FCE"/>
    <w:rsid w:val="005542B7"/>
    <w:rsid w:val="00554867"/>
    <w:rsid w:val="005601BE"/>
    <w:rsid w:val="005624C9"/>
    <w:rsid w:val="00563205"/>
    <w:rsid w:val="00565087"/>
    <w:rsid w:val="00566E18"/>
    <w:rsid w:val="0056748F"/>
    <w:rsid w:val="00575F35"/>
    <w:rsid w:val="00587D2D"/>
    <w:rsid w:val="0059506B"/>
    <w:rsid w:val="00597B11"/>
    <w:rsid w:val="005A0EDA"/>
    <w:rsid w:val="005A64F9"/>
    <w:rsid w:val="005A6C90"/>
    <w:rsid w:val="005B0FDD"/>
    <w:rsid w:val="005B39C9"/>
    <w:rsid w:val="005C3514"/>
    <w:rsid w:val="005C7E82"/>
    <w:rsid w:val="005D2E01"/>
    <w:rsid w:val="005D5765"/>
    <w:rsid w:val="005D65DB"/>
    <w:rsid w:val="005D7526"/>
    <w:rsid w:val="005E4BB2"/>
    <w:rsid w:val="005E61AD"/>
    <w:rsid w:val="005F2FCC"/>
    <w:rsid w:val="005F709C"/>
    <w:rsid w:val="00602AEA"/>
    <w:rsid w:val="006040A7"/>
    <w:rsid w:val="00614FDF"/>
    <w:rsid w:val="0063150C"/>
    <w:rsid w:val="006328F4"/>
    <w:rsid w:val="00634077"/>
    <w:rsid w:val="0063543D"/>
    <w:rsid w:val="00635EE2"/>
    <w:rsid w:val="006365B4"/>
    <w:rsid w:val="00640DF6"/>
    <w:rsid w:val="00647114"/>
    <w:rsid w:val="0064736E"/>
    <w:rsid w:val="00647E3B"/>
    <w:rsid w:val="00651A83"/>
    <w:rsid w:val="00651C8E"/>
    <w:rsid w:val="00652E29"/>
    <w:rsid w:val="00663941"/>
    <w:rsid w:val="0066396D"/>
    <w:rsid w:val="00666BD6"/>
    <w:rsid w:val="00670333"/>
    <w:rsid w:val="00681A0A"/>
    <w:rsid w:val="00681D4E"/>
    <w:rsid w:val="006838EF"/>
    <w:rsid w:val="00686A96"/>
    <w:rsid w:val="0068702E"/>
    <w:rsid w:val="00690D51"/>
    <w:rsid w:val="00693E6E"/>
    <w:rsid w:val="006963C8"/>
    <w:rsid w:val="006A1017"/>
    <w:rsid w:val="006A323F"/>
    <w:rsid w:val="006A5049"/>
    <w:rsid w:val="006B30D0"/>
    <w:rsid w:val="006B66D7"/>
    <w:rsid w:val="006C3D95"/>
    <w:rsid w:val="006C652D"/>
    <w:rsid w:val="006D34F1"/>
    <w:rsid w:val="006D5ECE"/>
    <w:rsid w:val="006D698C"/>
    <w:rsid w:val="006E0389"/>
    <w:rsid w:val="006E215E"/>
    <w:rsid w:val="006E5C86"/>
    <w:rsid w:val="006E6929"/>
    <w:rsid w:val="006E6CBE"/>
    <w:rsid w:val="006E7CA8"/>
    <w:rsid w:val="006F2860"/>
    <w:rsid w:val="006F6B30"/>
    <w:rsid w:val="00701116"/>
    <w:rsid w:val="00712171"/>
    <w:rsid w:val="00713C44"/>
    <w:rsid w:val="00721752"/>
    <w:rsid w:val="0072375D"/>
    <w:rsid w:val="00726B44"/>
    <w:rsid w:val="00730A36"/>
    <w:rsid w:val="00730F93"/>
    <w:rsid w:val="0073229A"/>
    <w:rsid w:val="00734A5B"/>
    <w:rsid w:val="00737772"/>
    <w:rsid w:val="0074026F"/>
    <w:rsid w:val="0074178E"/>
    <w:rsid w:val="007429F6"/>
    <w:rsid w:val="00744E76"/>
    <w:rsid w:val="00744F16"/>
    <w:rsid w:val="0074559A"/>
    <w:rsid w:val="00747976"/>
    <w:rsid w:val="00754CAB"/>
    <w:rsid w:val="007551D0"/>
    <w:rsid w:val="00756850"/>
    <w:rsid w:val="0076696C"/>
    <w:rsid w:val="00766FDC"/>
    <w:rsid w:val="00767A50"/>
    <w:rsid w:val="0077467A"/>
    <w:rsid w:val="00774DA4"/>
    <w:rsid w:val="00781F0F"/>
    <w:rsid w:val="0078491D"/>
    <w:rsid w:val="007912DA"/>
    <w:rsid w:val="00796C91"/>
    <w:rsid w:val="007A3135"/>
    <w:rsid w:val="007A3DBE"/>
    <w:rsid w:val="007A43FA"/>
    <w:rsid w:val="007A5F94"/>
    <w:rsid w:val="007A6C1E"/>
    <w:rsid w:val="007B600E"/>
    <w:rsid w:val="007B6E46"/>
    <w:rsid w:val="007C3629"/>
    <w:rsid w:val="007C5D96"/>
    <w:rsid w:val="007D0B51"/>
    <w:rsid w:val="007D5646"/>
    <w:rsid w:val="007E02B7"/>
    <w:rsid w:val="007E1054"/>
    <w:rsid w:val="007E1329"/>
    <w:rsid w:val="007E2138"/>
    <w:rsid w:val="007E3C35"/>
    <w:rsid w:val="007F0549"/>
    <w:rsid w:val="007F0F4A"/>
    <w:rsid w:val="007F6AAC"/>
    <w:rsid w:val="00800A27"/>
    <w:rsid w:val="00802583"/>
    <w:rsid w:val="008028A4"/>
    <w:rsid w:val="00802BCF"/>
    <w:rsid w:val="0080426F"/>
    <w:rsid w:val="00815F3C"/>
    <w:rsid w:val="008216D3"/>
    <w:rsid w:val="00821773"/>
    <w:rsid w:val="00824A83"/>
    <w:rsid w:val="008252A3"/>
    <w:rsid w:val="00830747"/>
    <w:rsid w:val="00831920"/>
    <w:rsid w:val="00840033"/>
    <w:rsid w:val="00841EDE"/>
    <w:rsid w:val="00842B3E"/>
    <w:rsid w:val="0084555B"/>
    <w:rsid w:val="00856C74"/>
    <w:rsid w:val="00860035"/>
    <w:rsid w:val="00864D83"/>
    <w:rsid w:val="00870374"/>
    <w:rsid w:val="00870A1C"/>
    <w:rsid w:val="00873778"/>
    <w:rsid w:val="008768CA"/>
    <w:rsid w:val="008804E1"/>
    <w:rsid w:val="0089335E"/>
    <w:rsid w:val="008A5C65"/>
    <w:rsid w:val="008B122D"/>
    <w:rsid w:val="008B1FCB"/>
    <w:rsid w:val="008C1134"/>
    <w:rsid w:val="008C384C"/>
    <w:rsid w:val="008E0569"/>
    <w:rsid w:val="008E0889"/>
    <w:rsid w:val="008E21AE"/>
    <w:rsid w:val="008E4049"/>
    <w:rsid w:val="008E54ED"/>
    <w:rsid w:val="008E563B"/>
    <w:rsid w:val="008F1943"/>
    <w:rsid w:val="008F6635"/>
    <w:rsid w:val="00900B70"/>
    <w:rsid w:val="00900B7D"/>
    <w:rsid w:val="0090271F"/>
    <w:rsid w:val="00902E23"/>
    <w:rsid w:val="00903F66"/>
    <w:rsid w:val="00910430"/>
    <w:rsid w:val="00910A11"/>
    <w:rsid w:val="009114D7"/>
    <w:rsid w:val="0091348E"/>
    <w:rsid w:val="00917CCB"/>
    <w:rsid w:val="009221AA"/>
    <w:rsid w:val="00923F13"/>
    <w:rsid w:val="00931422"/>
    <w:rsid w:val="00935C68"/>
    <w:rsid w:val="00942EC2"/>
    <w:rsid w:val="00946FCA"/>
    <w:rsid w:val="009470EA"/>
    <w:rsid w:val="009514B7"/>
    <w:rsid w:val="00951800"/>
    <w:rsid w:val="0095401D"/>
    <w:rsid w:val="00971561"/>
    <w:rsid w:val="009776AD"/>
    <w:rsid w:val="00980599"/>
    <w:rsid w:val="009809E0"/>
    <w:rsid w:val="00983F41"/>
    <w:rsid w:val="00990C87"/>
    <w:rsid w:val="009943A9"/>
    <w:rsid w:val="0099471B"/>
    <w:rsid w:val="00997908"/>
    <w:rsid w:val="009A14A9"/>
    <w:rsid w:val="009A4B03"/>
    <w:rsid w:val="009A4F85"/>
    <w:rsid w:val="009B6AEE"/>
    <w:rsid w:val="009B7989"/>
    <w:rsid w:val="009C0581"/>
    <w:rsid w:val="009C1165"/>
    <w:rsid w:val="009C7A7B"/>
    <w:rsid w:val="009D11C8"/>
    <w:rsid w:val="009D5738"/>
    <w:rsid w:val="009E0116"/>
    <w:rsid w:val="009E16C4"/>
    <w:rsid w:val="009E3411"/>
    <w:rsid w:val="009E4796"/>
    <w:rsid w:val="009E6CB8"/>
    <w:rsid w:val="009E751B"/>
    <w:rsid w:val="009E77AB"/>
    <w:rsid w:val="009F37B7"/>
    <w:rsid w:val="00A10F02"/>
    <w:rsid w:val="00A1115A"/>
    <w:rsid w:val="00A164B4"/>
    <w:rsid w:val="00A22061"/>
    <w:rsid w:val="00A26956"/>
    <w:rsid w:val="00A27486"/>
    <w:rsid w:val="00A277C1"/>
    <w:rsid w:val="00A33C2E"/>
    <w:rsid w:val="00A35439"/>
    <w:rsid w:val="00A36778"/>
    <w:rsid w:val="00A45570"/>
    <w:rsid w:val="00A50F45"/>
    <w:rsid w:val="00A5154D"/>
    <w:rsid w:val="00A53724"/>
    <w:rsid w:val="00A56066"/>
    <w:rsid w:val="00A60227"/>
    <w:rsid w:val="00A638FD"/>
    <w:rsid w:val="00A646EE"/>
    <w:rsid w:val="00A70DA1"/>
    <w:rsid w:val="00A73129"/>
    <w:rsid w:val="00A74C68"/>
    <w:rsid w:val="00A75606"/>
    <w:rsid w:val="00A75B0F"/>
    <w:rsid w:val="00A77CDE"/>
    <w:rsid w:val="00A82346"/>
    <w:rsid w:val="00A830D1"/>
    <w:rsid w:val="00A90F2A"/>
    <w:rsid w:val="00A92BA1"/>
    <w:rsid w:val="00A932D4"/>
    <w:rsid w:val="00A94DD9"/>
    <w:rsid w:val="00A97C23"/>
    <w:rsid w:val="00AA3B91"/>
    <w:rsid w:val="00AA3D25"/>
    <w:rsid w:val="00AA7FAB"/>
    <w:rsid w:val="00AB3EA7"/>
    <w:rsid w:val="00AC49EF"/>
    <w:rsid w:val="00AC6BC6"/>
    <w:rsid w:val="00AD00C0"/>
    <w:rsid w:val="00AE0FEE"/>
    <w:rsid w:val="00AE60E4"/>
    <w:rsid w:val="00AE65E2"/>
    <w:rsid w:val="00AE6E1A"/>
    <w:rsid w:val="00AF2BDB"/>
    <w:rsid w:val="00B0155A"/>
    <w:rsid w:val="00B06FE1"/>
    <w:rsid w:val="00B10356"/>
    <w:rsid w:val="00B123A8"/>
    <w:rsid w:val="00B13E25"/>
    <w:rsid w:val="00B14B97"/>
    <w:rsid w:val="00B15449"/>
    <w:rsid w:val="00B3014A"/>
    <w:rsid w:val="00B33B71"/>
    <w:rsid w:val="00B43C58"/>
    <w:rsid w:val="00B54274"/>
    <w:rsid w:val="00B66363"/>
    <w:rsid w:val="00B67D8C"/>
    <w:rsid w:val="00B711A5"/>
    <w:rsid w:val="00B712B7"/>
    <w:rsid w:val="00B714EB"/>
    <w:rsid w:val="00B77C7E"/>
    <w:rsid w:val="00B81737"/>
    <w:rsid w:val="00B83F51"/>
    <w:rsid w:val="00B93086"/>
    <w:rsid w:val="00BA19ED"/>
    <w:rsid w:val="00BA1BC7"/>
    <w:rsid w:val="00BA4B8D"/>
    <w:rsid w:val="00BB3433"/>
    <w:rsid w:val="00BC0F7D"/>
    <w:rsid w:val="00BC2652"/>
    <w:rsid w:val="00BC2754"/>
    <w:rsid w:val="00BC447D"/>
    <w:rsid w:val="00BC50D3"/>
    <w:rsid w:val="00BC5BA9"/>
    <w:rsid w:val="00BD7A18"/>
    <w:rsid w:val="00BD7D31"/>
    <w:rsid w:val="00BE2D7D"/>
    <w:rsid w:val="00BE2DBE"/>
    <w:rsid w:val="00BE3255"/>
    <w:rsid w:val="00BE48AA"/>
    <w:rsid w:val="00BF128E"/>
    <w:rsid w:val="00C02831"/>
    <w:rsid w:val="00C031C4"/>
    <w:rsid w:val="00C074DD"/>
    <w:rsid w:val="00C07BA7"/>
    <w:rsid w:val="00C11B2C"/>
    <w:rsid w:val="00C13D46"/>
    <w:rsid w:val="00C1496A"/>
    <w:rsid w:val="00C21EEF"/>
    <w:rsid w:val="00C30B30"/>
    <w:rsid w:val="00C33079"/>
    <w:rsid w:val="00C41C92"/>
    <w:rsid w:val="00C44650"/>
    <w:rsid w:val="00C45231"/>
    <w:rsid w:val="00C46AD5"/>
    <w:rsid w:val="00C47A87"/>
    <w:rsid w:val="00C61C59"/>
    <w:rsid w:val="00C63AF3"/>
    <w:rsid w:val="00C72833"/>
    <w:rsid w:val="00C74492"/>
    <w:rsid w:val="00C766F2"/>
    <w:rsid w:val="00C775A9"/>
    <w:rsid w:val="00C80F1D"/>
    <w:rsid w:val="00C86534"/>
    <w:rsid w:val="00C9150B"/>
    <w:rsid w:val="00C93F40"/>
    <w:rsid w:val="00CA3D0C"/>
    <w:rsid w:val="00CB116D"/>
    <w:rsid w:val="00CB17F5"/>
    <w:rsid w:val="00CB522C"/>
    <w:rsid w:val="00CC3110"/>
    <w:rsid w:val="00CC63D0"/>
    <w:rsid w:val="00CC7E53"/>
    <w:rsid w:val="00CD3C06"/>
    <w:rsid w:val="00CD4352"/>
    <w:rsid w:val="00CE3201"/>
    <w:rsid w:val="00CE5E8F"/>
    <w:rsid w:val="00CE62E0"/>
    <w:rsid w:val="00CE65FB"/>
    <w:rsid w:val="00CE660B"/>
    <w:rsid w:val="00CF0C86"/>
    <w:rsid w:val="00CF7A35"/>
    <w:rsid w:val="00D06067"/>
    <w:rsid w:val="00D060B9"/>
    <w:rsid w:val="00D10C0D"/>
    <w:rsid w:val="00D16AE7"/>
    <w:rsid w:val="00D17828"/>
    <w:rsid w:val="00D220EA"/>
    <w:rsid w:val="00D2600C"/>
    <w:rsid w:val="00D26113"/>
    <w:rsid w:val="00D27A71"/>
    <w:rsid w:val="00D3653E"/>
    <w:rsid w:val="00D37AEB"/>
    <w:rsid w:val="00D47D6A"/>
    <w:rsid w:val="00D510BE"/>
    <w:rsid w:val="00D525D9"/>
    <w:rsid w:val="00D56FB7"/>
    <w:rsid w:val="00D57972"/>
    <w:rsid w:val="00D62561"/>
    <w:rsid w:val="00D63064"/>
    <w:rsid w:val="00D64B61"/>
    <w:rsid w:val="00D66524"/>
    <w:rsid w:val="00D675A9"/>
    <w:rsid w:val="00D738D6"/>
    <w:rsid w:val="00D7408D"/>
    <w:rsid w:val="00D755EB"/>
    <w:rsid w:val="00D76048"/>
    <w:rsid w:val="00D81725"/>
    <w:rsid w:val="00D87E00"/>
    <w:rsid w:val="00D90715"/>
    <w:rsid w:val="00D9134D"/>
    <w:rsid w:val="00D95DBC"/>
    <w:rsid w:val="00DA3494"/>
    <w:rsid w:val="00DA7A03"/>
    <w:rsid w:val="00DB1818"/>
    <w:rsid w:val="00DB4058"/>
    <w:rsid w:val="00DB6623"/>
    <w:rsid w:val="00DB7D21"/>
    <w:rsid w:val="00DC13E5"/>
    <w:rsid w:val="00DC2AFA"/>
    <w:rsid w:val="00DC309B"/>
    <w:rsid w:val="00DC4DA2"/>
    <w:rsid w:val="00DC58B8"/>
    <w:rsid w:val="00DD08A9"/>
    <w:rsid w:val="00DD16C8"/>
    <w:rsid w:val="00DD1977"/>
    <w:rsid w:val="00DD2F8C"/>
    <w:rsid w:val="00DD4C17"/>
    <w:rsid w:val="00DD5691"/>
    <w:rsid w:val="00DD74A5"/>
    <w:rsid w:val="00DE5782"/>
    <w:rsid w:val="00DF2B1F"/>
    <w:rsid w:val="00DF62CD"/>
    <w:rsid w:val="00E00915"/>
    <w:rsid w:val="00E00A29"/>
    <w:rsid w:val="00E0331B"/>
    <w:rsid w:val="00E0526E"/>
    <w:rsid w:val="00E10627"/>
    <w:rsid w:val="00E16509"/>
    <w:rsid w:val="00E16A14"/>
    <w:rsid w:val="00E17CC9"/>
    <w:rsid w:val="00E2007C"/>
    <w:rsid w:val="00E22C9C"/>
    <w:rsid w:val="00E2441D"/>
    <w:rsid w:val="00E263D0"/>
    <w:rsid w:val="00E27A05"/>
    <w:rsid w:val="00E35433"/>
    <w:rsid w:val="00E36429"/>
    <w:rsid w:val="00E433AE"/>
    <w:rsid w:val="00E43F5E"/>
    <w:rsid w:val="00E44582"/>
    <w:rsid w:val="00E4570E"/>
    <w:rsid w:val="00E46EBE"/>
    <w:rsid w:val="00E56F5A"/>
    <w:rsid w:val="00E5758B"/>
    <w:rsid w:val="00E61B90"/>
    <w:rsid w:val="00E62D33"/>
    <w:rsid w:val="00E670CA"/>
    <w:rsid w:val="00E702A8"/>
    <w:rsid w:val="00E77645"/>
    <w:rsid w:val="00E95EB7"/>
    <w:rsid w:val="00E96E15"/>
    <w:rsid w:val="00EA15B0"/>
    <w:rsid w:val="00EA15EF"/>
    <w:rsid w:val="00EA5EA7"/>
    <w:rsid w:val="00EB1E2F"/>
    <w:rsid w:val="00EB40A3"/>
    <w:rsid w:val="00EC4276"/>
    <w:rsid w:val="00EC4474"/>
    <w:rsid w:val="00EC4A25"/>
    <w:rsid w:val="00ED1244"/>
    <w:rsid w:val="00EE4957"/>
    <w:rsid w:val="00EE5669"/>
    <w:rsid w:val="00EF1905"/>
    <w:rsid w:val="00EF1D3F"/>
    <w:rsid w:val="00EF73A0"/>
    <w:rsid w:val="00F025A2"/>
    <w:rsid w:val="00F02A8B"/>
    <w:rsid w:val="00F04712"/>
    <w:rsid w:val="00F1102A"/>
    <w:rsid w:val="00F13360"/>
    <w:rsid w:val="00F22EC7"/>
    <w:rsid w:val="00F24831"/>
    <w:rsid w:val="00F26A33"/>
    <w:rsid w:val="00F2755A"/>
    <w:rsid w:val="00F2759A"/>
    <w:rsid w:val="00F325C8"/>
    <w:rsid w:val="00F33462"/>
    <w:rsid w:val="00F46ED7"/>
    <w:rsid w:val="00F46F6A"/>
    <w:rsid w:val="00F51AE8"/>
    <w:rsid w:val="00F637B7"/>
    <w:rsid w:val="00F653B8"/>
    <w:rsid w:val="00F65CA5"/>
    <w:rsid w:val="00F70586"/>
    <w:rsid w:val="00F706FA"/>
    <w:rsid w:val="00F70B06"/>
    <w:rsid w:val="00F8308B"/>
    <w:rsid w:val="00F86651"/>
    <w:rsid w:val="00F867AB"/>
    <w:rsid w:val="00F9008D"/>
    <w:rsid w:val="00F9183E"/>
    <w:rsid w:val="00FA1266"/>
    <w:rsid w:val="00FA3902"/>
    <w:rsid w:val="00FA7291"/>
    <w:rsid w:val="00FC1192"/>
    <w:rsid w:val="00FC11B2"/>
    <w:rsid w:val="00FC645E"/>
    <w:rsid w:val="00FD0393"/>
    <w:rsid w:val="00FD3F6C"/>
    <w:rsid w:val="00FD5492"/>
    <w:rsid w:val="00FE1342"/>
    <w:rsid w:val="00FF1066"/>
    <w:rsid w:val="00FF3C16"/>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qFormat="1"/>
    <w:lsdException w:name="caption" w:semiHidden="1" w:unhideWhenUsed="1" w:qFormat="1"/>
    <w:lsdException w:name="table of figures"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uiPriority w:val="99"/>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uiPriority w:val="99"/>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uiPriority w:val="99"/>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A1115A"/>
    <w:rPr>
      <w:rFonts w:eastAsia="Malgun Gothic"/>
      <w:i/>
      <w:lang w:eastAsia="x-none"/>
    </w:rPr>
  </w:style>
  <w:style w:type="paragraph" w:styleId="BodyText3">
    <w:name w:val="Body Text 3"/>
    <w:basedOn w:val="Normal"/>
    <w:link w:val="BodyText3Char"/>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
    <w:qFormat/>
    <w:rsid w:val="00A1115A"/>
    <w:rPr>
      <w:lang w:val="en-GB" w:eastAsia="ja-JP" w:bidi="ar-SA"/>
    </w:rPr>
  </w:style>
  <w:style w:type="paragraph" w:customStyle="1" w:styleId="1Char">
    <w:name w:val="(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A1115A"/>
    <w:pPr>
      <w:spacing w:after="0"/>
      <w:ind w:left="851"/>
    </w:pPr>
    <w:rPr>
      <w:rFonts w:eastAsia="MS Mincho"/>
      <w:lang w:val="it-IT" w:eastAsia="en-GB"/>
    </w:rPr>
  </w:style>
  <w:style w:type="paragraph" w:styleId="ListNumber5">
    <w:name w:val="List Number 5"/>
    <w:basedOn w:val="Normal"/>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qFormat/>
    <w:rsid w:val="00A1115A"/>
    <w:pPr>
      <w:snapToGrid w:val="0"/>
    </w:pPr>
    <w:rPr>
      <w:lang w:eastAsia="x-none"/>
    </w:rPr>
  </w:style>
  <w:style w:type="character" w:customStyle="1" w:styleId="EndnoteTextChar">
    <w:name w:val="Endnote Text Char"/>
    <w:basedOn w:val="DefaultParagraphFont"/>
    <w:link w:val="EndnoteText"/>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qFormat/>
    <w:rsid w:val="00A1115A"/>
    <w:rPr>
      <w:rFonts w:eastAsia="Malgun Gothic"/>
      <w:sz w:val="24"/>
      <w:szCs w:val="24"/>
      <w:lang w:eastAsia="ko-KR"/>
    </w:rPr>
  </w:style>
  <w:style w:type="paragraph" w:customStyle="1" w:styleId="-PAGE-">
    <w:name w:val="- PAGE -"/>
    <w:qFormat/>
    <w:rsid w:val="00A1115A"/>
    <w:rPr>
      <w:rFonts w:eastAsia="Malgun Gothic"/>
      <w:sz w:val="24"/>
      <w:szCs w:val="24"/>
      <w:lang w:eastAsia="ko-KR"/>
    </w:rPr>
  </w:style>
  <w:style w:type="paragraph" w:customStyle="1" w:styleId="PageXofY">
    <w:name w:val="Page X of Y"/>
    <w:qFormat/>
    <w:rsid w:val="00A1115A"/>
    <w:rPr>
      <w:rFonts w:eastAsia="Malgun Gothic"/>
      <w:sz w:val="24"/>
      <w:szCs w:val="24"/>
      <w:lang w:eastAsia="ko-KR"/>
    </w:rPr>
  </w:style>
  <w:style w:type="paragraph" w:customStyle="1" w:styleId="Createdby">
    <w:name w:val="Created by"/>
    <w:qFormat/>
    <w:rsid w:val="00A1115A"/>
    <w:rPr>
      <w:rFonts w:eastAsia="Malgun Gothic"/>
      <w:sz w:val="24"/>
      <w:szCs w:val="24"/>
      <w:lang w:eastAsia="ko-KR"/>
    </w:rPr>
  </w:style>
  <w:style w:type="paragraph" w:customStyle="1" w:styleId="Createdon">
    <w:name w:val="Created on"/>
    <w:qFormat/>
    <w:rsid w:val="00A1115A"/>
    <w:rPr>
      <w:rFonts w:eastAsia="Malgun Gothic"/>
      <w:sz w:val="24"/>
      <w:szCs w:val="24"/>
      <w:lang w:eastAsia="ko-KR"/>
    </w:rPr>
  </w:style>
  <w:style w:type="paragraph" w:customStyle="1" w:styleId="Lastprinted">
    <w:name w:val="Last printed"/>
    <w:qFormat/>
    <w:rsid w:val="00A1115A"/>
    <w:rPr>
      <w:rFonts w:eastAsia="Malgun Gothic"/>
      <w:sz w:val="24"/>
      <w:szCs w:val="24"/>
      <w:lang w:eastAsia="ko-KR"/>
    </w:rPr>
  </w:style>
  <w:style w:type="paragraph" w:customStyle="1" w:styleId="Lastsavedby">
    <w:name w:val="Last saved by"/>
    <w:qFormat/>
    <w:rsid w:val="00A1115A"/>
    <w:rPr>
      <w:rFonts w:eastAsia="Malgun Gothic"/>
      <w:sz w:val="24"/>
      <w:szCs w:val="24"/>
      <w:lang w:eastAsia="ko-KR"/>
    </w:rPr>
  </w:style>
  <w:style w:type="paragraph" w:customStyle="1" w:styleId="Filename">
    <w:name w:val="Filename"/>
    <w:qFormat/>
    <w:rsid w:val="00A1115A"/>
    <w:rPr>
      <w:rFonts w:eastAsia="Malgun Gothic"/>
      <w:sz w:val="24"/>
      <w:szCs w:val="24"/>
      <w:lang w:eastAsia="ko-KR"/>
    </w:rPr>
  </w:style>
  <w:style w:type="paragraph" w:customStyle="1" w:styleId="Filenameandpath">
    <w:name w:val="Filename and path"/>
    <w:qFormat/>
    <w:rsid w:val="00A1115A"/>
    <w:rPr>
      <w:rFonts w:eastAsia="Malgun Gothic"/>
      <w:sz w:val="24"/>
      <w:szCs w:val="24"/>
      <w:lang w:eastAsia="ko-KR"/>
    </w:rPr>
  </w:style>
  <w:style w:type="paragraph" w:customStyle="1" w:styleId="AuthorPageDate">
    <w:name w:val="Author  Page #  Date"/>
    <w:qFormat/>
    <w:rsid w:val="00A1115A"/>
    <w:rPr>
      <w:rFonts w:eastAsia="Malgun Gothic"/>
      <w:sz w:val="24"/>
      <w:szCs w:val="24"/>
      <w:lang w:eastAsia="ko-KR"/>
    </w:rPr>
  </w:style>
  <w:style w:type="paragraph" w:customStyle="1" w:styleId="ConfidentialPageDate">
    <w:name w:val="Confidential  Page #  Date"/>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A1115A"/>
    <w:pPr>
      <w:tabs>
        <w:tab w:val="center" w:pos="4820"/>
        <w:tab w:val="right" w:pos="9640"/>
      </w:tabs>
    </w:pPr>
    <w:rPr>
      <w:lang w:eastAsia="ja-JP"/>
    </w:rPr>
  </w:style>
  <w:style w:type="paragraph" w:customStyle="1" w:styleId="Data">
    <w:name w:val="Data"/>
    <w:basedOn w:val="Normal"/>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qFormat/>
    <w:rsid w:val="00A1115A"/>
    <w:pPr>
      <w:overflowPunct w:val="0"/>
      <w:autoSpaceDE w:val="0"/>
      <w:autoSpaceDN w:val="0"/>
      <w:adjustRightInd w:val="0"/>
      <w:textAlignment w:val="baseline"/>
    </w:pPr>
    <w:rPr>
      <w:lang w:eastAsia="ja-JP"/>
    </w:rPr>
  </w:style>
  <w:style w:type="paragraph" w:customStyle="1" w:styleId="TaOC">
    <w:name w:val="TaOC"/>
    <w:basedOn w:val="TAC"/>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A1115A"/>
    <w:pPr>
      <w:spacing w:before="100" w:beforeAutospacing="1" w:after="100" w:afterAutospacing="1"/>
    </w:pPr>
    <w:rPr>
      <w:sz w:val="24"/>
      <w:szCs w:val="24"/>
      <w:lang w:val="en-US" w:eastAsia="ko-KR"/>
    </w:rPr>
  </w:style>
  <w:style w:type="paragraph" w:customStyle="1" w:styleId="12">
    <w:name w:val="吹き出し1"/>
    <w:basedOn w:val="Normal"/>
    <w:semiHidden/>
    <w:qFormat/>
    <w:rsid w:val="00A1115A"/>
    <w:rPr>
      <w:rFonts w:ascii="Tahoma" w:eastAsia="MS Mincho" w:hAnsi="Tahoma" w:cs="Tahoma"/>
      <w:sz w:val="16"/>
      <w:szCs w:val="16"/>
      <w:lang w:eastAsia="ko-KR"/>
    </w:rPr>
  </w:style>
  <w:style w:type="paragraph" w:customStyle="1" w:styleId="ZchnZchn">
    <w:name w:val="Zchn Zchn"/>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A1115A"/>
    <w:rPr>
      <w:rFonts w:ascii="Tahoma" w:eastAsia="MS Mincho" w:hAnsi="Tahoma" w:cs="Tahoma"/>
      <w:sz w:val="16"/>
      <w:szCs w:val="16"/>
      <w:lang w:eastAsia="ko-KR"/>
    </w:rPr>
  </w:style>
  <w:style w:type="paragraph" w:customStyle="1" w:styleId="Note">
    <w:name w:val="Note"/>
    <w:basedOn w:val="B10"/>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1115A"/>
    <w:pPr>
      <w:spacing w:after="240" w:line="240" w:lineRule="atLeast"/>
      <w:ind w:left="1191" w:right="113" w:hanging="1191"/>
    </w:pPr>
    <w:rPr>
      <w:rFonts w:eastAsia="MS Mincho"/>
      <w:lang w:eastAsia="en-US"/>
    </w:rPr>
  </w:style>
  <w:style w:type="paragraph" w:customStyle="1" w:styleId="ZC">
    <w:name w:val="ZC"/>
    <w:qFormat/>
    <w:rsid w:val="00A1115A"/>
    <w:pPr>
      <w:spacing w:line="360" w:lineRule="atLeast"/>
      <w:jc w:val="center"/>
    </w:pPr>
    <w:rPr>
      <w:rFonts w:eastAsia="MS Mincho"/>
      <w:lang w:eastAsia="en-US"/>
    </w:rPr>
  </w:style>
  <w:style w:type="paragraph" w:customStyle="1" w:styleId="FooterCentred">
    <w:name w:val="FooterCentred"/>
    <w:basedOn w:val="Footer"/>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1115A"/>
    <w:pPr>
      <w:tabs>
        <w:tab w:val="left" w:pos="360"/>
      </w:tabs>
      <w:ind w:left="360" w:hanging="360"/>
    </w:pPr>
  </w:style>
  <w:style w:type="paragraph" w:customStyle="1" w:styleId="Para1">
    <w:name w:val="Para1"/>
    <w:basedOn w:val="Normal"/>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qFormat/>
    <w:rsid w:val="00A1115A"/>
    <w:pPr>
      <w:spacing w:before="120"/>
      <w:outlineLvl w:val="2"/>
    </w:pPr>
    <w:rPr>
      <w:sz w:val="28"/>
    </w:rPr>
  </w:style>
  <w:style w:type="paragraph" w:customStyle="1" w:styleId="Heading2Head2A2">
    <w:name w:val="Heading 2.Head2A.2"/>
    <w:basedOn w:val="Heading1"/>
    <w:next w:val="Normal"/>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1115A"/>
    <w:pPr>
      <w:spacing w:before="120"/>
      <w:outlineLvl w:val="2"/>
    </w:pPr>
    <w:rPr>
      <w:rFonts w:eastAsia="MS Mincho"/>
      <w:sz w:val="28"/>
      <w:lang w:eastAsia="de-DE"/>
    </w:rPr>
  </w:style>
  <w:style w:type="paragraph" w:customStyle="1" w:styleId="Reference">
    <w:name w:val="Reference"/>
    <w:basedOn w:val="Normal"/>
    <w:qFormat/>
    <w:rsid w:val="00A1115A"/>
    <w:pPr>
      <w:spacing w:after="0"/>
      <w:ind w:left="567" w:hanging="283"/>
    </w:pPr>
    <w:rPr>
      <w:rFonts w:eastAsia="MS Mincho"/>
      <w:lang w:eastAsia="en-GB"/>
    </w:rPr>
  </w:style>
  <w:style w:type="paragraph" w:customStyle="1" w:styleId="Bullets">
    <w:name w:val="Bullets"/>
    <w:basedOn w:val="BodyText"/>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qFormat/>
    <w:rsid w:val="00A1115A"/>
    <w:pPr>
      <w:spacing w:after="220"/>
      <w:ind w:left="1298"/>
    </w:pPr>
    <w:rPr>
      <w:rFonts w:ascii="Arial" w:hAnsi="Arial"/>
      <w:lang w:val="en-US" w:eastAsia="en-GB"/>
    </w:rPr>
  </w:style>
  <w:style w:type="numbering" w:customStyle="1" w:styleId="13">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semiHidden/>
    <w:qFormat/>
    <w:rsid w:val="00A1115A"/>
    <w:rPr>
      <w:rFonts w:ascii="Tahoma" w:eastAsia="MS Mincho" w:hAnsi="Tahoma" w:cs="Tahoma"/>
      <w:sz w:val="16"/>
      <w:szCs w:val="16"/>
    </w:rPr>
  </w:style>
  <w:style w:type="paragraph" w:customStyle="1" w:styleId="5">
    <w:name w:val="吹き出し5"/>
    <w:basedOn w:val="Normal"/>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A1115A"/>
    <w:rPr>
      <w:rFonts w:eastAsia="Yu Mincho"/>
      <w:lang w:eastAsia="en-US"/>
    </w:rPr>
  </w:style>
  <w:style w:type="paragraph" w:customStyle="1" w:styleId="MotorolaResponse1">
    <w:name w:val="Motorola Response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qFormat/>
    <w:rsid w:val="00A1115A"/>
    <w:pPr>
      <w:widowControl w:val="0"/>
      <w:spacing w:after="240"/>
      <w:jc w:val="both"/>
    </w:pPr>
    <w:rPr>
      <w:sz w:val="24"/>
      <w:lang w:val="en-AU"/>
    </w:rPr>
  </w:style>
  <w:style w:type="paragraph" w:customStyle="1" w:styleId="berschrift1H1">
    <w:name w:val="Überschrift 1.H1"/>
    <w:basedOn w:val="Normal"/>
    <w:next w:val="Normal"/>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A1115A"/>
    <w:pPr>
      <w:spacing w:after="240"/>
      <w:jc w:val="both"/>
    </w:pPr>
    <w:rPr>
      <w:rFonts w:ascii="Helvetica" w:hAnsi="Helvetica"/>
    </w:rPr>
  </w:style>
  <w:style w:type="paragraph" w:customStyle="1" w:styleId="List1">
    <w:name w:val="List1"/>
    <w:basedOn w:val="Normal"/>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qFormat/>
    <w:rsid w:val="00A1115A"/>
    <w:pPr>
      <w:spacing w:before="120" w:after="0"/>
      <w:jc w:val="both"/>
    </w:pPr>
    <w:rPr>
      <w:lang w:val="en-US"/>
    </w:rPr>
  </w:style>
  <w:style w:type="paragraph" w:customStyle="1" w:styleId="centered">
    <w:name w:val="centered"/>
    <w:basedOn w:val="Normal"/>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A1115A"/>
    <w:rPr>
      <w:rFonts w:eastAsia="Batang"/>
      <w:lang w:eastAsia="en-US"/>
    </w:rPr>
  </w:style>
  <w:style w:type="paragraph" w:customStyle="1" w:styleId="TOC92">
    <w:name w:val="TOC 92"/>
    <w:basedOn w:val="TOC8"/>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796C91"/>
  </w:style>
  <w:style w:type="numbering" w:customStyle="1" w:styleId="150">
    <w:name w:val="无列表15"/>
    <w:next w:val="NoList"/>
    <w:semiHidden/>
    <w:rsid w:val="00796C91"/>
  </w:style>
  <w:style w:type="numbering" w:customStyle="1" w:styleId="151">
    <w:name w:val="リストなし15"/>
    <w:next w:val="NoList"/>
    <w:uiPriority w:val="99"/>
    <w:semiHidden/>
    <w:unhideWhenUsed/>
    <w:rsid w:val="00796C91"/>
  </w:style>
  <w:style w:type="numbering" w:customStyle="1" w:styleId="NoList18">
    <w:name w:val="No List18"/>
    <w:next w:val="NoList"/>
    <w:uiPriority w:val="99"/>
    <w:semiHidden/>
    <w:unhideWhenUsed/>
    <w:rsid w:val="00796C91"/>
  </w:style>
  <w:style w:type="numbering" w:customStyle="1" w:styleId="1150">
    <w:name w:val="无列表115"/>
    <w:next w:val="NoList"/>
    <w:semiHidden/>
    <w:rsid w:val="00796C91"/>
  </w:style>
  <w:style w:type="numbering" w:customStyle="1" w:styleId="1141">
    <w:name w:val="リストなし114"/>
    <w:next w:val="NoList"/>
    <w:uiPriority w:val="99"/>
    <w:semiHidden/>
    <w:unhideWhenUsed/>
    <w:rsid w:val="00796C91"/>
  </w:style>
  <w:style w:type="numbering" w:customStyle="1" w:styleId="NoList26">
    <w:name w:val="No List26"/>
    <w:next w:val="NoList"/>
    <w:uiPriority w:val="99"/>
    <w:semiHidden/>
    <w:unhideWhenUsed/>
    <w:rsid w:val="00796C91"/>
  </w:style>
  <w:style w:type="numbering" w:customStyle="1" w:styleId="NoList36">
    <w:name w:val="No List36"/>
    <w:next w:val="NoList"/>
    <w:uiPriority w:val="99"/>
    <w:semiHidden/>
    <w:unhideWhenUsed/>
    <w:rsid w:val="00796C91"/>
  </w:style>
  <w:style w:type="numbering" w:customStyle="1" w:styleId="NoList115">
    <w:name w:val="No List115"/>
    <w:next w:val="NoList"/>
    <w:uiPriority w:val="99"/>
    <w:semiHidden/>
    <w:unhideWhenUsed/>
    <w:rsid w:val="00796C91"/>
  </w:style>
  <w:style w:type="numbering" w:customStyle="1" w:styleId="NoList46">
    <w:name w:val="No List46"/>
    <w:next w:val="NoList"/>
    <w:uiPriority w:val="99"/>
    <w:semiHidden/>
    <w:unhideWhenUsed/>
    <w:rsid w:val="00796C91"/>
  </w:style>
  <w:style w:type="numbering" w:customStyle="1" w:styleId="NoList55">
    <w:name w:val="No List55"/>
    <w:next w:val="NoList"/>
    <w:uiPriority w:val="99"/>
    <w:semiHidden/>
    <w:unhideWhenUsed/>
    <w:rsid w:val="00796C91"/>
  </w:style>
  <w:style w:type="numbering" w:customStyle="1" w:styleId="NoList1115">
    <w:name w:val="No List1115"/>
    <w:next w:val="NoList"/>
    <w:uiPriority w:val="99"/>
    <w:semiHidden/>
    <w:unhideWhenUsed/>
    <w:rsid w:val="00796C91"/>
  </w:style>
  <w:style w:type="numbering" w:customStyle="1" w:styleId="NoList215">
    <w:name w:val="No List215"/>
    <w:next w:val="NoList"/>
    <w:uiPriority w:val="99"/>
    <w:semiHidden/>
    <w:unhideWhenUsed/>
    <w:rsid w:val="00796C91"/>
  </w:style>
  <w:style w:type="numbering" w:customStyle="1" w:styleId="NoList315">
    <w:name w:val="No List315"/>
    <w:next w:val="NoList"/>
    <w:uiPriority w:val="99"/>
    <w:semiHidden/>
    <w:unhideWhenUsed/>
    <w:rsid w:val="00796C91"/>
  </w:style>
  <w:style w:type="numbering" w:customStyle="1" w:styleId="NoList415">
    <w:name w:val="No List415"/>
    <w:next w:val="NoList"/>
    <w:uiPriority w:val="99"/>
    <w:semiHidden/>
    <w:unhideWhenUsed/>
    <w:rsid w:val="00796C91"/>
  </w:style>
  <w:style w:type="numbering" w:customStyle="1" w:styleId="NoList65">
    <w:name w:val="No List65"/>
    <w:next w:val="NoList"/>
    <w:uiPriority w:val="99"/>
    <w:semiHidden/>
    <w:unhideWhenUsed/>
    <w:rsid w:val="00796C91"/>
  </w:style>
  <w:style w:type="numbering" w:customStyle="1" w:styleId="NoList75">
    <w:name w:val="No List75"/>
    <w:next w:val="NoList"/>
    <w:uiPriority w:val="99"/>
    <w:semiHidden/>
    <w:unhideWhenUsed/>
    <w:rsid w:val="00796C91"/>
  </w:style>
  <w:style w:type="numbering" w:customStyle="1" w:styleId="NoList125">
    <w:name w:val="No List125"/>
    <w:next w:val="NoList"/>
    <w:uiPriority w:val="99"/>
    <w:semiHidden/>
    <w:unhideWhenUsed/>
    <w:rsid w:val="00796C91"/>
  </w:style>
  <w:style w:type="numbering" w:customStyle="1" w:styleId="NoList225">
    <w:name w:val="No List225"/>
    <w:next w:val="NoList"/>
    <w:uiPriority w:val="99"/>
    <w:semiHidden/>
    <w:unhideWhenUsed/>
    <w:rsid w:val="00796C91"/>
  </w:style>
  <w:style w:type="numbering" w:customStyle="1" w:styleId="NoList325">
    <w:name w:val="No List325"/>
    <w:next w:val="NoList"/>
    <w:uiPriority w:val="99"/>
    <w:semiHidden/>
    <w:unhideWhenUsed/>
    <w:rsid w:val="00796C91"/>
  </w:style>
  <w:style w:type="numbering" w:customStyle="1" w:styleId="NoList424">
    <w:name w:val="No List424"/>
    <w:next w:val="NoList"/>
    <w:uiPriority w:val="99"/>
    <w:semiHidden/>
    <w:unhideWhenUsed/>
    <w:rsid w:val="00796C91"/>
  </w:style>
  <w:style w:type="numbering" w:customStyle="1" w:styleId="NoList514">
    <w:name w:val="No List514"/>
    <w:next w:val="NoList"/>
    <w:uiPriority w:val="99"/>
    <w:semiHidden/>
    <w:unhideWhenUsed/>
    <w:rsid w:val="00796C91"/>
  </w:style>
  <w:style w:type="numbering" w:customStyle="1" w:styleId="NoList2114">
    <w:name w:val="No List2114"/>
    <w:next w:val="NoList"/>
    <w:uiPriority w:val="99"/>
    <w:semiHidden/>
    <w:unhideWhenUsed/>
    <w:rsid w:val="00796C91"/>
  </w:style>
  <w:style w:type="numbering" w:customStyle="1" w:styleId="NoList3114">
    <w:name w:val="No List3114"/>
    <w:next w:val="NoList"/>
    <w:uiPriority w:val="99"/>
    <w:semiHidden/>
    <w:unhideWhenUsed/>
    <w:rsid w:val="00796C91"/>
  </w:style>
  <w:style w:type="numbering" w:customStyle="1" w:styleId="NoList4114">
    <w:name w:val="No List4114"/>
    <w:next w:val="NoList"/>
    <w:uiPriority w:val="99"/>
    <w:semiHidden/>
    <w:unhideWhenUsed/>
    <w:rsid w:val="00796C91"/>
  </w:style>
  <w:style w:type="numbering" w:customStyle="1" w:styleId="NoList614">
    <w:name w:val="No List614"/>
    <w:next w:val="NoList"/>
    <w:uiPriority w:val="99"/>
    <w:semiHidden/>
    <w:unhideWhenUsed/>
    <w:rsid w:val="00796C91"/>
  </w:style>
  <w:style w:type="numbering" w:customStyle="1" w:styleId="11140">
    <w:name w:val="无列表1114"/>
    <w:next w:val="NoList"/>
    <w:semiHidden/>
    <w:rsid w:val="00796C91"/>
  </w:style>
  <w:style w:type="numbering" w:customStyle="1" w:styleId="NoList11114">
    <w:name w:val="No List11114"/>
    <w:next w:val="NoList"/>
    <w:uiPriority w:val="99"/>
    <w:semiHidden/>
    <w:unhideWhenUsed/>
    <w:rsid w:val="00796C91"/>
  </w:style>
  <w:style w:type="numbering" w:customStyle="1" w:styleId="NoList714">
    <w:name w:val="No List714"/>
    <w:next w:val="NoList"/>
    <w:uiPriority w:val="99"/>
    <w:semiHidden/>
    <w:unhideWhenUsed/>
    <w:rsid w:val="00796C91"/>
  </w:style>
  <w:style w:type="numbering" w:customStyle="1" w:styleId="NoList1214">
    <w:name w:val="No List1214"/>
    <w:next w:val="NoList"/>
    <w:uiPriority w:val="99"/>
    <w:semiHidden/>
    <w:unhideWhenUsed/>
    <w:rsid w:val="00796C91"/>
  </w:style>
  <w:style w:type="numbering" w:customStyle="1" w:styleId="NoList2214">
    <w:name w:val="No List2214"/>
    <w:next w:val="NoList"/>
    <w:uiPriority w:val="99"/>
    <w:semiHidden/>
    <w:unhideWhenUsed/>
    <w:rsid w:val="00796C91"/>
  </w:style>
  <w:style w:type="numbering" w:customStyle="1" w:styleId="NoList3214">
    <w:name w:val="No List3214"/>
    <w:next w:val="NoList"/>
    <w:uiPriority w:val="99"/>
    <w:semiHidden/>
    <w:unhideWhenUsed/>
    <w:rsid w:val="00796C91"/>
  </w:style>
  <w:style w:type="numbering" w:customStyle="1" w:styleId="NoList84">
    <w:name w:val="No List84"/>
    <w:next w:val="NoList"/>
    <w:uiPriority w:val="99"/>
    <w:semiHidden/>
    <w:unhideWhenUsed/>
    <w:rsid w:val="00796C91"/>
  </w:style>
  <w:style w:type="numbering" w:customStyle="1" w:styleId="NoList94">
    <w:name w:val="No List94"/>
    <w:next w:val="NoList"/>
    <w:uiPriority w:val="99"/>
    <w:semiHidden/>
    <w:unhideWhenUsed/>
    <w:rsid w:val="00796C91"/>
  </w:style>
  <w:style w:type="numbering" w:customStyle="1" w:styleId="NoList814">
    <w:name w:val="No List814"/>
    <w:next w:val="NoList"/>
    <w:uiPriority w:val="99"/>
    <w:semiHidden/>
    <w:unhideWhenUsed/>
    <w:rsid w:val="00796C91"/>
  </w:style>
  <w:style w:type="numbering" w:customStyle="1" w:styleId="NoList913">
    <w:name w:val="No List913"/>
    <w:next w:val="NoList"/>
    <w:uiPriority w:val="99"/>
    <w:semiHidden/>
    <w:unhideWhenUsed/>
    <w:rsid w:val="00796C91"/>
  </w:style>
  <w:style w:type="numbering" w:customStyle="1" w:styleId="LFO194">
    <w:name w:val="LFO194"/>
    <w:basedOn w:val="NoList"/>
    <w:rsid w:val="00796C91"/>
  </w:style>
  <w:style w:type="numbering" w:customStyle="1" w:styleId="NoList103">
    <w:name w:val="No List103"/>
    <w:next w:val="NoList"/>
    <w:uiPriority w:val="99"/>
    <w:semiHidden/>
    <w:unhideWhenUsed/>
    <w:rsid w:val="00796C91"/>
  </w:style>
  <w:style w:type="numbering" w:customStyle="1" w:styleId="LFO1913">
    <w:name w:val="LFO1913"/>
    <w:basedOn w:val="NoList"/>
    <w:rsid w:val="00796C91"/>
  </w:style>
  <w:style w:type="numbering" w:customStyle="1" w:styleId="1210">
    <w:name w:val="无列表121"/>
    <w:next w:val="NoList"/>
    <w:semiHidden/>
    <w:rsid w:val="00796C91"/>
  </w:style>
  <w:style w:type="numbering" w:customStyle="1" w:styleId="1211">
    <w:name w:val="リストなし121"/>
    <w:next w:val="NoList"/>
    <w:uiPriority w:val="99"/>
    <w:semiHidden/>
    <w:unhideWhenUsed/>
    <w:rsid w:val="00796C91"/>
  </w:style>
  <w:style w:type="numbering" w:customStyle="1" w:styleId="11111">
    <w:name w:val="リストなし1111"/>
    <w:next w:val="NoList"/>
    <w:uiPriority w:val="99"/>
    <w:semiHidden/>
    <w:unhideWhenUsed/>
    <w:rsid w:val="00796C91"/>
  </w:style>
  <w:style w:type="numbering" w:customStyle="1" w:styleId="NoList131">
    <w:name w:val="No List131"/>
    <w:next w:val="NoList"/>
    <w:uiPriority w:val="99"/>
    <w:semiHidden/>
    <w:unhideWhenUsed/>
    <w:rsid w:val="00796C91"/>
  </w:style>
  <w:style w:type="numbering" w:customStyle="1" w:styleId="NoList231">
    <w:name w:val="No List231"/>
    <w:next w:val="NoList"/>
    <w:uiPriority w:val="99"/>
    <w:semiHidden/>
    <w:unhideWhenUsed/>
    <w:rsid w:val="00796C91"/>
  </w:style>
  <w:style w:type="numbering" w:customStyle="1" w:styleId="NoList331">
    <w:name w:val="No List331"/>
    <w:next w:val="NoList"/>
    <w:uiPriority w:val="99"/>
    <w:semiHidden/>
    <w:unhideWhenUsed/>
    <w:rsid w:val="00796C91"/>
  </w:style>
  <w:style w:type="numbering" w:customStyle="1" w:styleId="NoList431">
    <w:name w:val="No List431"/>
    <w:next w:val="NoList"/>
    <w:uiPriority w:val="99"/>
    <w:semiHidden/>
    <w:unhideWhenUsed/>
    <w:rsid w:val="00796C91"/>
  </w:style>
  <w:style w:type="numbering" w:customStyle="1" w:styleId="NoList521">
    <w:name w:val="No List521"/>
    <w:next w:val="NoList"/>
    <w:uiPriority w:val="99"/>
    <w:semiHidden/>
    <w:unhideWhenUsed/>
    <w:rsid w:val="00796C91"/>
  </w:style>
  <w:style w:type="numbering" w:customStyle="1" w:styleId="NoList621">
    <w:name w:val="No List621"/>
    <w:next w:val="NoList"/>
    <w:uiPriority w:val="99"/>
    <w:semiHidden/>
    <w:unhideWhenUsed/>
    <w:rsid w:val="00796C91"/>
  </w:style>
  <w:style w:type="numbering" w:customStyle="1" w:styleId="NoList721">
    <w:name w:val="No List721"/>
    <w:next w:val="NoList"/>
    <w:uiPriority w:val="99"/>
    <w:semiHidden/>
    <w:unhideWhenUsed/>
    <w:rsid w:val="00796C91"/>
  </w:style>
  <w:style w:type="numbering" w:customStyle="1" w:styleId="NoList1121">
    <w:name w:val="No List1121"/>
    <w:next w:val="NoList"/>
    <w:uiPriority w:val="99"/>
    <w:semiHidden/>
    <w:unhideWhenUsed/>
    <w:rsid w:val="00796C91"/>
  </w:style>
  <w:style w:type="numbering" w:customStyle="1" w:styleId="NoList2121">
    <w:name w:val="No List2121"/>
    <w:next w:val="NoList"/>
    <w:uiPriority w:val="99"/>
    <w:semiHidden/>
    <w:unhideWhenUsed/>
    <w:rsid w:val="00796C91"/>
  </w:style>
  <w:style w:type="numbering" w:customStyle="1" w:styleId="NoList3121">
    <w:name w:val="No List3121"/>
    <w:next w:val="NoList"/>
    <w:uiPriority w:val="99"/>
    <w:semiHidden/>
    <w:unhideWhenUsed/>
    <w:rsid w:val="00796C91"/>
  </w:style>
  <w:style w:type="numbering" w:customStyle="1" w:styleId="NoList4121">
    <w:name w:val="No List4121"/>
    <w:next w:val="NoList"/>
    <w:uiPriority w:val="99"/>
    <w:semiHidden/>
    <w:unhideWhenUsed/>
    <w:rsid w:val="00796C91"/>
  </w:style>
  <w:style w:type="numbering" w:customStyle="1" w:styleId="NoList5111">
    <w:name w:val="No List5111"/>
    <w:next w:val="NoList"/>
    <w:uiPriority w:val="99"/>
    <w:semiHidden/>
    <w:unhideWhenUsed/>
    <w:rsid w:val="00796C91"/>
  </w:style>
  <w:style w:type="numbering" w:customStyle="1" w:styleId="NoList6111">
    <w:name w:val="No List6111"/>
    <w:next w:val="NoList"/>
    <w:uiPriority w:val="99"/>
    <w:semiHidden/>
    <w:unhideWhenUsed/>
    <w:rsid w:val="00796C91"/>
  </w:style>
  <w:style w:type="numbering" w:customStyle="1" w:styleId="NoList7111">
    <w:name w:val="No List7111"/>
    <w:next w:val="NoList"/>
    <w:uiPriority w:val="99"/>
    <w:semiHidden/>
    <w:unhideWhenUsed/>
    <w:rsid w:val="00796C91"/>
  </w:style>
  <w:style w:type="numbering" w:customStyle="1" w:styleId="NoList8111">
    <w:name w:val="No List8111"/>
    <w:next w:val="NoList"/>
    <w:uiPriority w:val="99"/>
    <w:semiHidden/>
    <w:unhideWhenUsed/>
    <w:rsid w:val="00796C91"/>
  </w:style>
  <w:style w:type="numbering" w:customStyle="1" w:styleId="NoList1221">
    <w:name w:val="No List1221"/>
    <w:next w:val="NoList"/>
    <w:uiPriority w:val="99"/>
    <w:semiHidden/>
    <w:rsid w:val="00796C91"/>
  </w:style>
  <w:style w:type="numbering" w:customStyle="1" w:styleId="NoList11121">
    <w:name w:val="No List11121"/>
    <w:next w:val="NoList"/>
    <w:uiPriority w:val="99"/>
    <w:semiHidden/>
    <w:unhideWhenUsed/>
    <w:rsid w:val="00796C91"/>
  </w:style>
  <w:style w:type="numbering" w:customStyle="1" w:styleId="11210">
    <w:name w:val="无列表1121"/>
    <w:next w:val="NoList"/>
    <w:semiHidden/>
    <w:rsid w:val="00796C91"/>
  </w:style>
  <w:style w:type="numbering" w:customStyle="1" w:styleId="NoList2221">
    <w:name w:val="No List2221"/>
    <w:next w:val="NoList"/>
    <w:uiPriority w:val="99"/>
    <w:semiHidden/>
    <w:unhideWhenUsed/>
    <w:rsid w:val="00796C91"/>
  </w:style>
  <w:style w:type="numbering" w:customStyle="1" w:styleId="NoList3221">
    <w:name w:val="No List3221"/>
    <w:next w:val="NoList"/>
    <w:uiPriority w:val="99"/>
    <w:semiHidden/>
    <w:unhideWhenUsed/>
    <w:rsid w:val="00796C91"/>
  </w:style>
  <w:style w:type="numbering" w:customStyle="1" w:styleId="NoList4211">
    <w:name w:val="No List4211"/>
    <w:next w:val="NoList"/>
    <w:uiPriority w:val="99"/>
    <w:semiHidden/>
    <w:unhideWhenUsed/>
    <w:rsid w:val="00796C91"/>
  </w:style>
  <w:style w:type="numbering" w:customStyle="1" w:styleId="NoList21111">
    <w:name w:val="No List21111"/>
    <w:next w:val="NoList"/>
    <w:uiPriority w:val="99"/>
    <w:semiHidden/>
    <w:unhideWhenUsed/>
    <w:rsid w:val="00796C91"/>
  </w:style>
  <w:style w:type="numbering" w:customStyle="1" w:styleId="NoList31111">
    <w:name w:val="No List31111"/>
    <w:next w:val="NoList"/>
    <w:uiPriority w:val="99"/>
    <w:semiHidden/>
    <w:unhideWhenUsed/>
    <w:rsid w:val="00796C91"/>
  </w:style>
  <w:style w:type="numbering" w:customStyle="1" w:styleId="NoList41111">
    <w:name w:val="No List41111"/>
    <w:next w:val="NoList"/>
    <w:uiPriority w:val="99"/>
    <w:semiHidden/>
    <w:unhideWhenUsed/>
    <w:rsid w:val="00796C91"/>
  </w:style>
  <w:style w:type="numbering" w:customStyle="1" w:styleId="111110">
    <w:name w:val="无列表11111"/>
    <w:next w:val="NoList"/>
    <w:semiHidden/>
    <w:rsid w:val="00796C91"/>
  </w:style>
  <w:style w:type="numbering" w:customStyle="1" w:styleId="NoList111111">
    <w:name w:val="No List111111"/>
    <w:next w:val="NoList"/>
    <w:uiPriority w:val="99"/>
    <w:semiHidden/>
    <w:unhideWhenUsed/>
    <w:rsid w:val="00796C91"/>
  </w:style>
  <w:style w:type="numbering" w:customStyle="1" w:styleId="NoList12111">
    <w:name w:val="No List12111"/>
    <w:next w:val="NoList"/>
    <w:uiPriority w:val="99"/>
    <w:semiHidden/>
    <w:unhideWhenUsed/>
    <w:rsid w:val="00796C91"/>
  </w:style>
  <w:style w:type="numbering" w:customStyle="1" w:styleId="NoList22111">
    <w:name w:val="No List22111"/>
    <w:next w:val="NoList"/>
    <w:uiPriority w:val="99"/>
    <w:semiHidden/>
    <w:unhideWhenUsed/>
    <w:rsid w:val="00796C91"/>
  </w:style>
  <w:style w:type="numbering" w:customStyle="1" w:styleId="NoList32111">
    <w:name w:val="No List32111"/>
    <w:next w:val="NoList"/>
    <w:uiPriority w:val="99"/>
    <w:semiHidden/>
    <w:unhideWhenUsed/>
    <w:rsid w:val="00796C91"/>
  </w:style>
  <w:style w:type="numbering" w:customStyle="1" w:styleId="NoList141">
    <w:name w:val="No List141"/>
    <w:next w:val="NoList"/>
    <w:uiPriority w:val="99"/>
    <w:semiHidden/>
    <w:unhideWhenUsed/>
    <w:rsid w:val="00796C91"/>
  </w:style>
  <w:style w:type="numbering" w:customStyle="1" w:styleId="NoList151">
    <w:name w:val="No List151"/>
    <w:next w:val="NoList"/>
    <w:uiPriority w:val="99"/>
    <w:semiHidden/>
    <w:unhideWhenUsed/>
    <w:rsid w:val="00796C91"/>
  </w:style>
  <w:style w:type="numbering" w:customStyle="1" w:styleId="NoList241">
    <w:name w:val="No List241"/>
    <w:next w:val="NoList"/>
    <w:uiPriority w:val="99"/>
    <w:semiHidden/>
    <w:unhideWhenUsed/>
    <w:rsid w:val="00796C91"/>
  </w:style>
  <w:style w:type="numbering" w:customStyle="1" w:styleId="NoList341">
    <w:name w:val="No List341"/>
    <w:next w:val="NoList"/>
    <w:uiPriority w:val="99"/>
    <w:semiHidden/>
    <w:unhideWhenUsed/>
    <w:rsid w:val="00796C91"/>
  </w:style>
  <w:style w:type="numbering" w:customStyle="1" w:styleId="NoList441">
    <w:name w:val="No List441"/>
    <w:next w:val="NoList"/>
    <w:uiPriority w:val="99"/>
    <w:semiHidden/>
    <w:unhideWhenUsed/>
    <w:rsid w:val="00796C91"/>
  </w:style>
  <w:style w:type="numbering" w:customStyle="1" w:styleId="NoList531">
    <w:name w:val="No List531"/>
    <w:next w:val="NoList"/>
    <w:uiPriority w:val="99"/>
    <w:semiHidden/>
    <w:unhideWhenUsed/>
    <w:rsid w:val="00796C91"/>
  </w:style>
  <w:style w:type="numbering" w:customStyle="1" w:styleId="NoList631">
    <w:name w:val="No List631"/>
    <w:next w:val="NoList"/>
    <w:uiPriority w:val="99"/>
    <w:semiHidden/>
    <w:unhideWhenUsed/>
    <w:rsid w:val="00796C91"/>
  </w:style>
  <w:style w:type="numbering" w:customStyle="1" w:styleId="NoList731">
    <w:name w:val="No List731"/>
    <w:next w:val="NoList"/>
    <w:uiPriority w:val="99"/>
    <w:semiHidden/>
    <w:unhideWhenUsed/>
    <w:rsid w:val="00796C91"/>
  </w:style>
  <w:style w:type="numbering" w:customStyle="1" w:styleId="NoList821">
    <w:name w:val="No List821"/>
    <w:next w:val="NoList"/>
    <w:uiPriority w:val="99"/>
    <w:semiHidden/>
    <w:unhideWhenUsed/>
    <w:rsid w:val="00796C91"/>
  </w:style>
  <w:style w:type="numbering" w:customStyle="1" w:styleId="NoList921">
    <w:name w:val="No List921"/>
    <w:next w:val="NoList"/>
    <w:uiPriority w:val="99"/>
    <w:semiHidden/>
    <w:unhideWhenUsed/>
    <w:rsid w:val="00796C91"/>
  </w:style>
  <w:style w:type="numbering" w:customStyle="1" w:styleId="NoList1131">
    <w:name w:val="No List1131"/>
    <w:next w:val="NoList"/>
    <w:uiPriority w:val="99"/>
    <w:semiHidden/>
    <w:unhideWhenUsed/>
    <w:rsid w:val="00796C91"/>
  </w:style>
  <w:style w:type="numbering" w:customStyle="1" w:styleId="NoList2131">
    <w:name w:val="No List2131"/>
    <w:next w:val="NoList"/>
    <w:uiPriority w:val="99"/>
    <w:semiHidden/>
    <w:unhideWhenUsed/>
    <w:rsid w:val="00796C91"/>
  </w:style>
  <w:style w:type="numbering" w:customStyle="1" w:styleId="NoList3131">
    <w:name w:val="No List3131"/>
    <w:next w:val="NoList"/>
    <w:uiPriority w:val="99"/>
    <w:semiHidden/>
    <w:unhideWhenUsed/>
    <w:rsid w:val="00796C91"/>
  </w:style>
  <w:style w:type="numbering" w:customStyle="1" w:styleId="NoList4131">
    <w:name w:val="No List4131"/>
    <w:next w:val="NoList"/>
    <w:uiPriority w:val="99"/>
    <w:semiHidden/>
    <w:unhideWhenUsed/>
    <w:rsid w:val="00796C91"/>
  </w:style>
  <w:style w:type="numbering" w:customStyle="1" w:styleId="NoList5121">
    <w:name w:val="No List5121"/>
    <w:next w:val="NoList"/>
    <w:uiPriority w:val="99"/>
    <w:semiHidden/>
    <w:unhideWhenUsed/>
    <w:rsid w:val="00796C91"/>
  </w:style>
  <w:style w:type="numbering" w:customStyle="1" w:styleId="NoList6121">
    <w:name w:val="No List6121"/>
    <w:next w:val="NoList"/>
    <w:uiPriority w:val="99"/>
    <w:semiHidden/>
    <w:unhideWhenUsed/>
    <w:rsid w:val="00796C91"/>
  </w:style>
  <w:style w:type="numbering" w:customStyle="1" w:styleId="NoList7121">
    <w:name w:val="No List7121"/>
    <w:next w:val="NoList"/>
    <w:uiPriority w:val="99"/>
    <w:semiHidden/>
    <w:unhideWhenUsed/>
    <w:rsid w:val="00796C91"/>
  </w:style>
  <w:style w:type="numbering" w:customStyle="1" w:styleId="NoList8121">
    <w:name w:val="No List8121"/>
    <w:next w:val="NoList"/>
    <w:uiPriority w:val="99"/>
    <w:semiHidden/>
    <w:unhideWhenUsed/>
    <w:rsid w:val="00796C91"/>
  </w:style>
  <w:style w:type="numbering" w:customStyle="1" w:styleId="NoList9111">
    <w:name w:val="No List9111"/>
    <w:next w:val="NoList"/>
    <w:uiPriority w:val="99"/>
    <w:semiHidden/>
    <w:unhideWhenUsed/>
    <w:rsid w:val="00796C91"/>
  </w:style>
  <w:style w:type="numbering" w:customStyle="1" w:styleId="LFO1921">
    <w:name w:val="LFO1921"/>
    <w:basedOn w:val="NoList"/>
    <w:rsid w:val="00796C91"/>
  </w:style>
  <w:style w:type="numbering" w:customStyle="1" w:styleId="NoList1011">
    <w:name w:val="No List1011"/>
    <w:next w:val="NoList"/>
    <w:uiPriority w:val="99"/>
    <w:semiHidden/>
    <w:unhideWhenUsed/>
    <w:rsid w:val="00796C91"/>
  </w:style>
  <w:style w:type="numbering" w:customStyle="1" w:styleId="LFO19111">
    <w:name w:val="LFO19111"/>
    <w:basedOn w:val="NoList"/>
    <w:rsid w:val="00796C91"/>
  </w:style>
  <w:style w:type="numbering" w:customStyle="1" w:styleId="NoList1231">
    <w:name w:val="No List1231"/>
    <w:next w:val="NoList"/>
    <w:uiPriority w:val="99"/>
    <w:semiHidden/>
    <w:rsid w:val="00796C91"/>
  </w:style>
  <w:style w:type="numbering" w:customStyle="1" w:styleId="NoList11131">
    <w:name w:val="No List11131"/>
    <w:next w:val="NoList"/>
    <w:uiPriority w:val="99"/>
    <w:semiHidden/>
    <w:unhideWhenUsed/>
    <w:rsid w:val="00796C91"/>
  </w:style>
  <w:style w:type="numbering" w:customStyle="1" w:styleId="1310">
    <w:name w:val="无列表131"/>
    <w:next w:val="NoList"/>
    <w:semiHidden/>
    <w:rsid w:val="00796C91"/>
  </w:style>
  <w:style w:type="numbering" w:customStyle="1" w:styleId="1311">
    <w:name w:val="リストなし131"/>
    <w:next w:val="NoList"/>
    <w:uiPriority w:val="99"/>
    <w:semiHidden/>
    <w:unhideWhenUsed/>
    <w:rsid w:val="00796C91"/>
  </w:style>
  <w:style w:type="numbering" w:customStyle="1" w:styleId="11310">
    <w:name w:val="无列表1131"/>
    <w:next w:val="NoList"/>
    <w:semiHidden/>
    <w:rsid w:val="00796C91"/>
  </w:style>
  <w:style w:type="numbering" w:customStyle="1" w:styleId="11211">
    <w:name w:val="リストなし1121"/>
    <w:next w:val="NoList"/>
    <w:uiPriority w:val="99"/>
    <w:semiHidden/>
    <w:unhideWhenUsed/>
    <w:rsid w:val="00796C91"/>
  </w:style>
  <w:style w:type="numbering" w:customStyle="1" w:styleId="NoList2231">
    <w:name w:val="No List2231"/>
    <w:next w:val="NoList"/>
    <w:uiPriority w:val="99"/>
    <w:semiHidden/>
    <w:unhideWhenUsed/>
    <w:rsid w:val="00796C91"/>
  </w:style>
  <w:style w:type="numbering" w:customStyle="1" w:styleId="NoList3231">
    <w:name w:val="No List3231"/>
    <w:next w:val="NoList"/>
    <w:uiPriority w:val="99"/>
    <w:semiHidden/>
    <w:unhideWhenUsed/>
    <w:rsid w:val="00796C91"/>
  </w:style>
  <w:style w:type="numbering" w:customStyle="1" w:styleId="NoList4221">
    <w:name w:val="No List4221"/>
    <w:next w:val="NoList"/>
    <w:uiPriority w:val="99"/>
    <w:semiHidden/>
    <w:unhideWhenUsed/>
    <w:rsid w:val="00796C91"/>
  </w:style>
  <w:style w:type="numbering" w:customStyle="1" w:styleId="NoList21121">
    <w:name w:val="No List21121"/>
    <w:next w:val="NoList"/>
    <w:uiPriority w:val="99"/>
    <w:semiHidden/>
    <w:unhideWhenUsed/>
    <w:rsid w:val="00796C91"/>
  </w:style>
  <w:style w:type="numbering" w:customStyle="1" w:styleId="NoList31121">
    <w:name w:val="No List31121"/>
    <w:next w:val="NoList"/>
    <w:uiPriority w:val="99"/>
    <w:semiHidden/>
    <w:unhideWhenUsed/>
    <w:rsid w:val="00796C91"/>
  </w:style>
  <w:style w:type="numbering" w:customStyle="1" w:styleId="NoList41121">
    <w:name w:val="No List41121"/>
    <w:next w:val="NoList"/>
    <w:uiPriority w:val="99"/>
    <w:semiHidden/>
    <w:unhideWhenUsed/>
    <w:rsid w:val="00796C91"/>
  </w:style>
  <w:style w:type="numbering" w:customStyle="1" w:styleId="11121">
    <w:name w:val="无列表11121"/>
    <w:next w:val="NoList"/>
    <w:semiHidden/>
    <w:rsid w:val="00796C91"/>
  </w:style>
  <w:style w:type="numbering" w:customStyle="1" w:styleId="NoList111121">
    <w:name w:val="No List111121"/>
    <w:next w:val="NoList"/>
    <w:uiPriority w:val="99"/>
    <w:semiHidden/>
    <w:unhideWhenUsed/>
    <w:rsid w:val="00796C91"/>
  </w:style>
  <w:style w:type="numbering" w:customStyle="1" w:styleId="NoList12121">
    <w:name w:val="No List12121"/>
    <w:next w:val="NoList"/>
    <w:uiPriority w:val="99"/>
    <w:semiHidden/>
    <w:unhideWhenUsed/>
    <w:rsid w:val="00796C91"/>
  </w:style>
  <w:style w:type="numbering" w:customStyle="1" w:styleId="NoList22121">
    <w:name w:val="No List22121"/>
    <w:next w:val="NoList"/>
    <w:uiPriority w:val="99"/>
    <w:semiHidden/>
    <w:unhideWhenUsed/>
    <w:rsid w:val="00796C91"/>
  </w:style>
  <w:style w:type="numbering" w:customStyle="1" w:styleId="NoList32121">
    <w:name w:val="No List32121"/>
    <w:next w:val="NoList"/>
    <w:uiPriority w:val="99"/>
    <w:semiHidden/>
    <w:unhideWhenUsed/>
    <w:rsid w:val="00796C91"/>
  </w:style>
  <w:style w:type="numbering" w:customStyle="1" w:styleId="NoList161">
    <w:name w:val="No List161"/>
    <w:next w:val="NoList"/>
    <w:uiPriority w:val="99"/>
    <w:semiHidden/>
    <w:unhideWhenUsed/>
    <w:rsid w:val="00796C91"/>
  </w:style>
  <w:style w:type="numbering" w:customStyle="1" w:styleId="NoList171">
    <w:name w:val="No List171"/>
    <w:next w:val="NoList"/>
    <w:uiPriority w:val="99"/>
    <w:semiHidden/>
    <w:unhideWhenUsed/>
    <w:rsid w:val="00796C91"/>
  </w:style>
  <w:style w:type="numbering" w:customStyle="1" w:styleId="NoList251">
    <w:name w:val="No List251"/>
    <w:next w:val="NoList"/>
    <w:uiPriority w:val="99"/>
    <w:semiHidden/>
    <w:unhideWhenUsed/>
    <w:rsid w:val="00796C91"/>
  </w:style>
  <w:style w:type="numbering" w:customStyle="1" w:styleId="NoList351">
    <w:name w:val="No List351"/>
    <w:next w:val="NoList"/>
    <w:uiPriority w:val="99"/>
    <w:semiHidden/>
    <w:unhideWhenUsed/>
    <w:rsid w:val="00796C91"/>
  </w:style>
  <w:style w:type="numbering" w:customStyle="1" w:styleId="NoList451">
    <w:name w:val="No List451"/>
    <w:next w:val="NoList"/>
    <w:uiPriority w:val="99"/>
    <w:semiHidden/>
    <w:unhideWhenUsed/>
    <w:rsid w:val="00796C91"/>
  </w:style>
  <w:style w:type="numbering" w:customStyle="1" w:styleId="NoList541">
    <w:name w:val="No List541"/>
    <w:next w:val="NoList"/>
    <w:uiPriority w:val="99"/>
    <w:semiHidden/>
    <w:unhideWhenUsed/>
    <w:rsid w:val="00796C91"/>
  </w:style>
  <w:style w:type="numbering" w:customStyle="1" w:styleId="NoList641">
    <w:name w:val="No List641"/>
    <w:next w:val="NoList"/>
    <w:uiPriority w:val="99"/>
    <w:semiHidden/>
    <w:unhideWhenUsed/>
    <w:rsid w:val="00796C91"/>
  </w:style>
  <w:style w:type="numbering" w:customStyle="1" w:styleId="NoList741">
    <w:name w:val="No List741"/>
    <w:next w:val="NoList"/>
    <w:uiPriority w:val="99"/>
    <w:semiHidden/>
    <w:unhideWhenUsed/>
    <w:rsid w:val="00796C91"/>
  </w:style>
  <w:style w:type="numbering" w:customStyle="1" w:styleId="NoList831">
    <w:name w:val="No List831"/>
    <w:next w:val="NoList"/>
    <w:uiPriority w:val="99"/>
    <w:semiHidden/>
    <w:unhideWhenUsed/>
    <w:rsid w:val="00796C91"/>
  </w:style>
  <w:style w:type="numbering" w:customStyle="1" w:styleId="NoList931">
    <w:name w:val="No List931"/>
    <w:next w:val="NoList"/>
    <w:uiPriority w:val="99"/>
    <w:semiHidden/>
    <w:unhideWhenUsed/>
    <w:rsid w:val="00796C91"/>
  </w:style>
  <w:style w:type="numbering" w:customStyle="1" w:styleId="NoList1141">
    <w:name w:val="No List1141"/>
    <w:next w:val="NoList"/>
    <w:uiPriority w:val="99"/>
    <w:semiHidden/>
    <w:unhideWhenUsed/>
    <w:rsid w:val="00796C91"/>
  </w:style>
  <w:style w:type="numbering" w:customStyle="1" w:styleId="NoList2141">
    <w:name w:val="No List2141"/>
    <w:next w:val="NoList"/>
    <w:uiPriority w:val="99"/>
    <w:semiHidden/>
    <w:unhideWhenUsed/>
    <w:rsid w:val="00796C91"/>
  </w:style>
  <w:style w:type="numbering" w:customStyle="1" w:styleId="NoList3141">
    <w:name w:val="No List3141"/>
    <w:next w:val="NoList"/>
    <w:uiPriority w:val="99"/>
    <w:semiHidden/>
    <w:unhideWhenUsed/>
    <w:rsid w:val="00796C91"/>
  </w:style>
  <w:style w:type="numbering" w:customStyle="1" w:styleId="NoList4141">
    <w:name w:val="No List4141"/>
    <w:next w:val="NoList"/>
    <w:uiPriority w:val="99"/>
    <w:semiHidden/>
    <w:unhideWhenUsed/>
    <w:rsid w:val="00796C91"/>
  </w:style>
  <w:style w:type="numbering" w:customStyle="1" w:styleId="NoList5131">
    <w:name w:val="No List5131"/>
    <w:next w:val="NoList"/>
    <w:uiPriority w:val="99"/>
    <w:semiHidden/>
    <w:unhideWhenUsed/>
    <w:rsid w:val="00796C91"/>
  </w:style>
  <w:style w:type="numbering" w:customStyle="1" w:styleId="NoList6131">
    <w:name w:val="No List6131"/>
    <w:next w:val="NoList"/>
    <w:uiPriority w:val="99"/>
    <w:semiHidden/>
    <w:unhideWhenUsed/>
    <w:rsid w:val="00796C91"/>
  </w:style>
  <w:style w:type="numbering" w:customStyle="1" w:styleId="NoList7131">
    <w:name w:val="No List7131"/>
    <w:next w:val="NoList"/>
    <w:uiPriority w:val="99"/>
    <w:semiHidden/>
    <w:unhideWhenUsed/>
    <w:rsid w:val="00796C91"/>
  </w:style>
  <w:style w:type="numbering" w:customStyle="1" w:styleId="NoList8131">
    <w:name w:val="No List8131"/>
    <w:next w:val="NoList"/>
    <w:uiPriority w:val="99"/>
    <w:semiHidden/>
    <w:unhideWhenUsed/>
    <w:rsid w:val="00796C91"/>
  </w:style>
  <w:style w:type="numbering" w:customStyle="1" w:styleId="NoList9121">
    <w:name w:val="No List9121"/>
    <w:next w:val="NoList"/>
    <w:uiPriority w:val="99"/>
    <w:semiHidden/>
    <w:unhideWhenUsed/>
    <w:rsid w:val="00796C91"/>
  </w:style>
  <w:style w:type="numbering" w:customStyle="1" w:styleId="LFO1931">
    <w:name w:val="LFO1931"/>
    <w:basedOn w:val="NoList"/>
    <w:rsid w:val="00796C91"/>
  </w:style>
  <w:style w:type="numbering" w:customStyle="1" w:styleId="NoList1021">
    <w:name w:val="No List1021"/>
    <w:next w:val="NoList"/>
    <w:uiPriority w:val="99"/>
    <w:semiHidden/>
    <w:unhideWhenUsed/>
    <w:rsid w:val="00796C91"/>
  </w:style>
  <w:style w:type="numbering" w:customStyle="1" w:styleId="LFO19121">
    <w:name w:val="LFO19121"/>
    <w:basedOn w:val="NoList"/>
    <w:rsid w:val="00796C91"/>
  </w:style>
  <w:style w:type="numbering" w:customStyle="1" w:styleId="NoList1241">
    <w:name w:val="No List1241"/>
    <w:next w:val="NoList"/>
    <w:uiPriority w:val="99"/>
    <w:semiHidden/>
    <w:rsid w:val="00796C91"/>
  </w:style>
  <w:style w:type="numbering" w:customStyle="1" w:styleId="NoList11141">
    <w:name w:val="No List11141"/>
    <w:next w:val="NoList"/>
    <w:uiPriority w:val="99"/>
    <w:semiHidden/>
    <w:unhideWhenUsed/>
    <w:rsid w:val="00796C91"/>
  </w:style>
  <w:style w:type="numbering" w:customStyle="1" w:styleId="1410">
    <w:name w:val="无列表141"/>
    <w:next w:val="NoList"/>
    <w:semiHidden/>
    <w:rsid w:val="00796C91"/>
  </w:style>
  <w:style w:type="numbering" w:customStyle="1" w:styleId="1411">
    <w:name w:val="リストなし141"/>
    <w:next w:val="NoList"/>
    <w:uiPriority w:val="99"/>
    <w:semiHidden/>
    <w:unhideWhenUsed/>
    <w:rsid w:val="00796C91"/>
  </w:style>
  <w:style w:type="numbering" w:customStyle="1" w:styleId="11410">
    <w:name w:val="无列表1141"/>
    <w:next w:val="NoList"/>
    <w:semiHidden/>
    <w:rsid w:val="00796C91"/>
  </w:style>
  <w:style w:type="numbering" w:customStyle="1" w:styleId="11311">
    <w:name w:val="リストなし1131"/>
    <w:next w:val="NoList"/>
    <w:uiPriority w:val="99"/>
    <w:semiHidden/>
    <w:unhideWhenUsed/>
    <w:rsid w:val="00796C91"/>
  </w:style>
  <w:style w:type="numbering" w:customStyle="1" w:styleId="NoList2241">
    <w:name w:val="No List2241"/>
    <w:next w:val="NoList"/>
    <w:uiPriority w:val="99"/>
    <w:semiHidden/>
    <w:unhideWhenUsed/>
    <w:rsid w:val="00796C91"/>
  </w:style>
  <w:style w:type="numbering" w:customStyle="1" w:styleId="NoList3241">
    <w:name w:val="No List3241"/>
    <w:next w:val="NoList"/>
    <w:uiPriority w:val="99"/>
    <w:semiHidden/>
    <w:unhideWhenUsed/>
    <w:rsid w:val="00796C91"/>
  </w:style>
  <w:style w:type="numbering" w:customStyle="1" w:styleId="NoList4231">
    <w:name w:val="No List4231"/>
    <w:next w:val="NoList"/>
    <w:uiPriority w:val="99"/>
    <w:semiHidden/>
    <w:unhideWhenUsed/>
    <w:rsid w:val="00796C91"/>
  </w:style>
  <w:style w:type="numbering" w:customStyle="1" w:styleId="NoList21131">
    <w:name w:val="No List21131"/>
    <w:next w:val="NoList"/>
    <w:uiPriority w:val="99"/>
    <w:semiHidden/>
    <w:unhideWhenUsed/>
    <w:rsid w:val="00796C91"/>
  </w:style>
  <w:style w:type="numbering" w:customStyle="1" w:styleId="NoList31131">
    <w:name w:val="No List31131"/>
    <w:next w:val="NoList"/>
    <w:uiPriority w:val="99"/>
    <w:semiHidden/>
    <w:unhideWhenUsed/>
    <w:rsid w:val="00796C91"/>
  </w:style>
  <w:style w:type="numbering" w:customStyle="1" w:styleId="NoList41131">
    <w:name w:val="No List41131"/>
    <w:next w:val="NoList"/>
    <w:uiPriority w:val="99"/>
    <w:semiHidden/>
    <w:unhideWhenUsed/>
    <w:rsid w:val="00796C91"/>
  </w:style>
  <w:style w:type="numbering" w:customStyle="1" w:styleId="11131">
    <w:name w:val="无列表11131"/>
    <w:next w:val="NoList"/>
    <w:semiHidden/>
    <w:rsid w:val="00796C91"/>
  </w:style>
  <w:style w:type="numbering" w:customStyle="1" w:styleId="NoList111131">
    <w:name w:val="No List111131"/>
    <w:next w:val="NoList"/>
    <w:uiPriority w:val="99"/>
    <w:semiHidden/>
    <w:unhideWhenUsed/>
    <w:rsid w:val="00796C91"/>
  </w:style>
  <w:style w:type="numbering" w:customStyle="1" w:styleId="NoList12131">
    <w:name w:val="No List12131"/>
    <w:next w:val="NoList"/>
    <w:uiPriority w:val="99"/>
    <w:semiHidden/>
    <w:unhideWhenUsed/>
    <w:rsid w:val="00796C91"/>
  </w:style>
  <w:style w:type="numbering" w:customStyle="1" w:styleId="NoList22131">
    <w:name w:val="No List22131"/>
    <w:next w:val="NoList"/>
    <w:uiPriority w:val="99"/>
    <w:semiHidden/>
    <w:unhideWhenUsed/>
    <w:rsid w:val="00796C91"/>
  </w:style>
  <w:style w:type="numbering" w:customStyle="1" w:styleId="NoList32131">
    <w:name w:val="No List32131"/>
    <w:next w:val="NoList"/>
    <w:uiPriority w:val="99"/>
    <w:semiHidden/>
    <w:unhideWhenUsed/>
    <w:rsid w:val="00796C91"/>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semiHidden/>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uiPriority w:val="99"/>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B40A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EB40A3"/>
  </w:style>
  <w:style w:type="numbering" w:customStyle="1" w:styleId="1510">
    <w:name w:val="无列表151"/>
    <w:next w:val="NoList"/>
    <w:semiHidden/>
    <w:rsid w:val="00EB40A3"/>
  </w:style>
  <w:style w:type="numbering" w:customStyle="1" w:styleId="1511">
    <w:name w:val="リストなし151"/>
    <w:next w:val="NoList"/>
    <w:uiPriority w:val="99"/>
    <w:semiHidden/>
    <w:unhideWhenUsed/>
    <w:rsid w:val="00EB40A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B40A3"/>
  </w:style>
  <w:style w:type="numbering" w:customStyle="1" w:styleId="1151">
    <w:name w:val="无列表1151"/>
    <w:next w:val="NoList"/>
    <w:semiHidden/>
    <w:rsid w:val="00EB40A3"/>
  </w:style>
  <w:style w:type="numbering" w:customStyle="1" w:styleId="11411">
    <w:name w:val="リストなし1141"/>
    <w:next w:val="NoList"/>
    <w:uiPriority w:val="99"/>
    <w:semiHidden/>
    <w:unhideWhenUsed/>
    <w:rsid w:val="00EB40A3"/>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B40A3"/>
  </w:style>
  <w:style w:type="numbering" w:customStyle="1" w:styleId="NoList361">
    <w:name w:val="No List361"/>
    <w:next w:val="NoList"/>
    <w:uiPriority w:val="99"/>
    <w:semiHidden/>
    <w:unhideWhenUsed/>
    <w:rsid w:val="00EB40A3"/>
  </w:style>
  <w:style w:type="numbering" w:customStyle="1" w:styleId="NoList1151">
    <w:name w:val="No List1151"/>
    <w:next w:val="NoList"/>
    <w:uiPriority w:val="99"/>
    <w:semiHidden/>
    <w:unhideWhenUsed/>
    <w:rsid w:val="00EB40A3"/>
  </w:style>
  <w:style w:type="numbering" w:customStyle="1" w:styleId="NoList461">
    <w:name w:val="No List461"/>
    <w:next w:val="NoList"/>
    <w:uiPriority w:val="99"/>
    <w:semiHidden/>
    <w:unhideWhenUsed/>
    <w:rsid w:val="00EB40A3"/>
  </w:style>
  <w:style w:type="numbering" w:customStyle="1" w:styleId="NoList551">
    <w:name w:val="No List551"/>
    <w:next w:val="NoList"/>
    <w:uiPriority w:val="99"/>
    <w:semiHidden/>
    <w:unhideWhenUsed/>
    <w:rsid w:val="00EB40A3"/>
  </w:style>
  <w:style w:type="numbering" w:customStyle="1" w:styleId="NoList11151">
    <w:name w:val="No List11151"/>
    <w:next w:val="NoList"/>
    <w:uiPriority w:val="99"/>
    <w:semiHidden/>
    <w:unhideWhenUsed/>
    <w:rsid w:val="00EB40A3"/>
  </w:style>
  <w:style w:type="numbering" w:customStyle="1" w:styleId="NoList2151">
    <w:name w:val="No List2151"/>
    <w:next w:val="NoList"/>
    <w:uiPriority w:val="99"/>
    <w:semiHidden/>
    <w:unhideWhenUsed/>
    <w:rsid w:val="00EB40A3"/>
  </w:style>
  <w:style w:type="numbering" w:customStyle="1" w:styleId="NoList3151">
    <w:name w:val="No List3151"/>
    <w:next w:val="NoList"/>
    <w:uiPriority w:val="99"/>
    <w:semiHidden/>
    <w:unhideWhenUsed/>
    <w:rsid w:val="00EB40A3"/>
  </w:style>
  <w:style w:type="numbering" w:customStyle="1" w:styleId="NoList4151">
    <w:name w:val="No List4151"/>
    <w:next w:val="NoList"/>
    <w:uiPriority w:val="99"/>
    <w:semiHidden/>
    <w:unhideWhenUsed/>
    <w:rsid w:val="00EB40A3"/>
  </w:style>
  <w:style w:type="numbering" w:customStyle="1" w:styleId="NoList651">
    <w:name w:val="No List651"/>
    <w:next w:val="NoList"/>
    <w:uiPriority w:val="99"/>
    <w:semiHidden/>
    <w:unhideWhenUsed/>
    <w:rsid w:val="00EB40A3"/>
  </w:style>
  <w:style w:type="numbering" w:customStyle="1" w:styleId="NoList751">
    <w:name w:val="No List751"/>
    <w:next w:val="NoList"/>
    <w:uiPriority w:val="99"/>
    <w:semiHidden/>
    <w:unhideWhenUsed/>
    <w:rsid w:val="00EB40A3"/>
  </w:style>
  <w:style w:type="numbering" w:customStyle="1" w:styleId="NoList1251">
    <w:name w:val="No List1251"/>
    <w:next w:val="NoList"/>
    <w:uiPriority w:val="99"/>
    <w:semiHidden/>
    <w:unhideWhenUsed/>
    <w:rsid w:val="00EB40A3"/>
  </w:style>
  <w:style w:type="numbering" w:customStyle="1" w:styleId="NoList2251">
    <w:name w:val="No List2251"/>
    <w:next w:val="NoList"/>
    <w:uiPriority w:val="99"/>
    <w:semiHidden/>
    <w:unhideWhenUsed/>
    <w:rsid w:val="00EB40A3"/>
  </w:style>
  <w:style w:type="numbering" w:customStyle="1" w:styleId="NoList3251">
    <w:name w:val="No List3251"/>
    <w:next w:val="NoList"/>
    <w:uiPriority w:val="99"/>
    <w:semiHidden/>
    <w:unhideWhenUsed/>
    <w:rsid w:val="00EB40A3"/>
  </w:style>
  <w:style w:type="numbering" w:customStyle="1" w:styleId="NoList4241">
    <w:name w:val="No List4241"/>
    <w:next w:val="NoList"/>
    <w:uiPriority w:val="99"/>
    <w:semiHidden/>
    <w:unhideWhenUsed/>
    <w:rsid w:val="00EB40A3"/>
  </w:style>
  <w:style w:type="numbering" w:customStyle="1" w:styleId="NoList5141">
    <w:name w:val="No List5141"/>
    <w:next w:val="NoList"/>
    <w:uiPriority w:val="99"/>
    <w:semiHidden/>
    <w:unhideWhenUsed/>
    <w:rsid w:val="00EB40A3"/>
  </w:style>
  <w:style w:type="numbering" w:customStyle="1" w:styleId="NoList21141">
    <w:name w:val="No List21141"/>
    <w:next w:val="NoList"/>
    <w:uiPriority w:val="99"/>
    <w:semiHidden/>
    <w:unhideWhenUsed/>
    <w:rsid w:val="00EB40A3"/>
  </w:style>
  <w:style w:type="numbering" w:customStyle="1" w:styleId="NoList31141">
    <w:name w:val="No List31141"/>
    <w:next w:val="NoList"/>
    <w:uiPriority w:val="99"/>
    <w:semiHidden/>
    <w:unhideWhenUsed/>
    <w:rsid w:val="00EB40A3"/>
  </w:style>
  <w:style w:type="numbering" w:customStyle="1" w:styleId="NoList41141">
    <w:name w:val="No List41141"/>
    <w:next w:val="NoList"/>
    <w:uiPriority w:val="99"/>
    <w:semiHidden/>
    <w:unhideWhenUsed/>
    <w:rsid w:val="00EB40A3"/>
  </w:style>
  <w:style w:type="numbering" w:customStyle="1" w:styleId="NoList6141">
    <w:name w:val="No List6141"/>
    <w:next w:val="NoList"/>
    <w:uiPriority w:val="99"/>
    <w:semiHidden/>
    <w:unhideWhenUsed/>
    <w:rsid w:val="00EB40A3"/>
  </w:style>
  <w:style w:type="numbering" w:customStyle="1" w:styleId="11141">
    <w:name w:val="无列表11141"/>
    <w:next w:val="NoList"/>
    <w:semiHidden/>
    <w:rsid w:val="00EB40A3"/>
  </w:style>
  <w:style w:type="numbering" w:customStyle="1" w:styleId="NoList111141">
    <w:name w:val="No List111141"/>
    <w:next w:val="NoList"/>
    <w:uiPriority w:val="99"/>
    <w:semiHidden/>
    <w:unhideWhenUsed/>
    <w:rsid w:val="00EB40A3"/>
  </w:style>
  <w:style w:type="numbering" w:customStyle="1" w:styleId="NoList7141">
    <w:name w:val="No List7141"/>
    <w:next w:val="NoList"/>
    <w:uiPriority w:val="99"/>
    <w:semiHidden/>
    <w:unhideWhenUsed/>
    <w:rsid w:val="00EB40A3"/>
  </w:style>
  <w:style w:type="numbering" w:customStyle="1" w:styleId="NoList12141">
    <w:name w:val="No List12141"/>
    <w:next w:val="NoList"/>
    <w:uiPriority w:val="99"/>
    <w:semiHidden/>
    <w:unhideWhenUsed/>
    <w:rsid w:val="00EB40A3"/>
  </w:style>
  <w:style w:type="numbering" w:customStyle="1" w:styleId="NoList22141">
    <w:name w:val="No List22141"/>
    <w:next w:val="NoList"/>
    <w:uiPriority w:val="99"/>
    <w:semiHidden/>
    <w:unhideWhenUsed/>
    <w:rsid w:val="00EB40A3"/>
  </w:style>
  <w:style w:type="numbering" w:customStyle="1" w:styleId="NoList32141">
    <w:name w:val="No List32141"/>
    <w:next w:val="NoList"/>
    <w:uiPriority w:val="99"/>
    <w:semiHidden/>
    <w:unhideWhenUsed/>
    <w:rsid w:val="00EB40A3"/>
  </w:style>
  <w:style w:type="numbering" w:customStyle="1" w:styleId="NoList841">
    <w:name w:val="No List841"/>
    <w:next w:val="NoList"/>
    <w:uiPriority w:val="99"/>
    <w:semiHidden/>
    <w:unhideWhenUsed/>
    <w:rsid w:val="00EB40A3"/>
  </w:style>
  <w:style w:type="numbering" w:customStyle="1" w:styleId="NoList941">
    <w:name w:val="No List941"/>
    <w:next w:val="NoList"/>
    <w:uiPriority w:val="99"/>
    <w:semiHidden/>
    <w:unhideWhenUsed/>
    <w:rsid w:val="00EB40A3"/>
  </w:style>
  <w:style w:type="numbering" w:customStyle="1" w:styleId="NoList8141">
    <w:name w:val="No List8141"/>
    <w:next w:val="NoList"/>
    <w:uiPriority w:val="99"/>
    <w:semiHidden/>
    <w:unhideWhenUsed/>
    <w:rsid w:val="00EB40A3"/>
  </w:style>
  <w:style w:type="numbering" w:customStyle="1" w:styleId="NoList9131">
    <w:name w:val="No List9131"/>
    <w:next w:val="NoList"/>
    <w:uiPriority w:val="99"/>
    <w:semiHidden/>
    <w:unhideWhenUsed/>
    <w:rsid w:val="00EB40A3"/>
  </w:style>
  <w:style w:type="numbering" w:customStyle="1" w:styleId="LFO1941">
    <w:name w:val="LFO1941"/>
    <w:basedOn w:val="NoList"/>
    <w:rsid w:val="00EB40A3"/>
  </w:style>
  <w:style w:type="numbering" w:customStyle="1" w:styleId="NoList1031">
    <w:name w:val="No List1031"/>
    <w:next w:val="NoList"/>
    <w:uiPriority w:val="99"/>
    <w:semiHidden/>
    <w:unhideWhenUsed/>
    <w:rsid w:val="00EB40A3"/>
  </w:style>
  <w:style w:type="numbering" w:customStyle="1" w:styleId="LFO19131">
    <w:name w:val="LFO19131"/>
    <w:basedOn w:val="NoList"/>
    <w:rsid w:val="00EB40A3"/>
  </w:style>
  <w:style w:type="numbering" w:customStyle="1" w:styleId="12110">
    <w:name w:val="无列表1211"/>
    <w:next w:val="NoList"/>
    <w:semiHidden/>
    <w:rsid w:val="00EB40A3"/>
  </w:style>
  <w:style w:type="numbering" w:customStyle="1" w:styleId="12111">
    <w:name w:val="リストなし1211"/>
    <w:next w:val="NoList"/>
    <w:uiPriority w:val="99"/>
    <w:semiHidden/>
    <w:unhideWhenUsed/>
    <w:rsid w:val="00EB40A3"/>
  </w:style>
  <w:style w:type="numbering" w:customStyle="1" w:styleId="111112">
    <w:name w:val="リストなし11111"/>
    <w:next w:val="NoList"/>
    <w:uiPriority w:val="99"/>
    <w:semiHidden/>
    <w:unhideWhenUsed/>
    <w:rsid w:val="00EB40A3"/>
  </w:style>
  <w:style w:type="numbering" w:customStyle="1" w:styleId="NoList1311">
    <w:name w:val="No List1311"/>
    <w:next w:val="NoList"/>
    <w:uiPriority w:val="99"/>
    <w:semiHidden/>
    <w:unhideWhenUsed/>
    <w:rsid w:val="00EB40A3"/>
  </w:style>
  <w:style w:type="numbering" w:customStyle="1" w:styleId="NoList2311">
    <w:name w:val="No List2311"/>
    <w:next w:val="NoList"/>
    <w:uiPriority w:val="99"/>
    <w:semiHidden/>
    <w:unhideWhenUsed/>
    <w:rsid w:val="00EB40A3"/>
  </w:style>
  <w:style w:type="numbering" w:customStyle="1" w:styleId="NoList3311">
    <w:name w:val="No List3311"/>
    <w:next w:val="NoList"/>
    <w:uiPriority w:val="99"/>
    <w:semiHidden/>
    <w:unhideWhenUsed/>
    <w:rsid w:val="00EB40A3"/>
  </w:style>
  <w:style w:type="numbering" w:customStyle="1" w:styleId="NoList4311">
    <w:name w:val="No List4311"/>
    <w:next w:val="NoList"/>
    <w:uiPriority w:val="99"/>
    <w:semiHidden/>
    <w:unhideWhenUsed/>
    <w:rsid w:val="00EB40A3"/>
  </w:style>
  <w:style w:type="numbering" w:customStyle="1" w:styleId="NoList5211">
    <w:name w:val="No List5211"/>
    <w:next w:val="NoList"/>
    <w:uiPriority w:val="99"/>
    <w:semiHidden/>
    <w:unhideWhenUsed/>
    <w:rsid w:val="00EB40A3"/>
  </w:style>
  <w:style w:type="numbering" w:customStyle="1" w:styleId="NoList6211">
    <w:name w:val="No List6211"/>
    <w:next w:val="NoList"/>
    <w:uiPriority w:val="99"/>
    <w:semiHidden/>
    <w:unhideWhenUsed/>
    <w:rsid w:val="00EB40A3"/>
  </w:style>
  <w:style w:type="numbering" w:customStyle="1" w:styleId="NoList7211">
    <w:name w:val="No List7211"/>
    <w:next w:val="NoList"/>
    <w:uiPriority w:val="99"/>
    <w:semiHidden/>
    <w:unhideWhenUsed/>
    <w:rsid w:val="00EB40A3"/>
  </w:style>
  <w:style w:type="numbering" w:customStyle="1" w:styleId="NoList11211">
    <w:name w:val="No List11211"/>
    <w:next w:val="NoList"/>
    <w:uiPriority w:val="99"/>
    <w:semiHidden/>
    <w:unhideWhenUsed/>
    <w:rsid w:val="00EB40A3"/>
  </w:style>
  <w:style w:type="numbering" w:customStyle="1" w:styleId="NoList21211">
    <w:name w:val="No List21211"/>
    <w:next w:val="NoList"/>
    <w:uiPriority w:val="99"/>
    <w:semiHidden/>
    <w:unhideWhenUsed/>
    <w:rsid w:val="00EB40A3"/>
  </w:style>
  <w:style w:type="numbering" w:customStyle="1" w:styleId="NoList31211">
    <w:name w:val="No List31211"/>
    <w:next w:val="NoList"/>
    <w:uiPriority w:val="99"/>
    <w:semiHidden/>
    <w:unhideWhenUsed/>
    <w:rsid w:val="00EB40A3"/>
  </w:style>
  <w:style w:type="numbering" w:customStyle="1" w:styleId="NoList41211">
    <w:name w:val="No List41211"/>
    <w:next w:val="NoList"/>
    <w:uiPriority w:val="99"/>
    <w:semiHidden/>
    <w:unhideWhenUsed/>
    <w:rsid w:val="00EB40A3"/>
  </w:style>
  <w:style w:type="numbering" w:customStyle="1" w:styleId="NoList51111">
    <w:name w:val="No List51111"/>
    <w:next w:val="NoList"/>
    <w:uiPriority w:val="99"/>
    <w:semiHidden/>
    <w:unhideWhenUsed/>
    <w:rsid w:val="00EB40A3"/>
  </w:style>
  <w:style w:type="numbering" w:customStyle="1" w:styleId="NoList61111">
    <w:name w:val="No List61111"/>
    <w:next w:val="NoList"/>
    <w:uiPriority w:val="99"/>
    <w:semiHidden/>
    <w:unhideWhenUsed/>
    <w:rsid w:val="00EB40A3"/>
  </w:style>
  <w:style w:type="numbering" w:customStyle="1" w:styleId="NoList71111">
    <w:name w:val="No List71111"/>
    <w:next w:val="NoList"/>
    <w:uiPriority w:val="99"/>
    <w:semiHidden/>
    <w:unhideWhenUsed/>
    <w:rsid w:val="00EB40A3"/>
  </w:style>
  <w:style w:type="numbering" w:customStyle="1" w:styleId="NoList81111">
    <w:name w:val="No List81111"/>
    <w:next w:val="NoList"/>
    <w:uiPriority w:val="99"/>
    <w:semiHidden/>
    <w:unhideWhenUsed/>
    <w:rsid w:val="00EB40A3"/>
  </w:style>
  <w:style w:type="numbering" w:customStyle="1" w:styleId="NoList12211">
    <w:name w:val="No List12211"/>
    <w:next w:val="NoList"/>
    <w:uiPriority w:val="99"/>
    <w:semiHidden/>
    <w:rsid w:val="00EB40A3"/>
  </w:style>
  <w:style w:type="numbering" w:customStyle="1" w:styleId="NoList111211">
    <w:name w:val="No List111211"/>
    <w:next w:val="NoList"/>
    <w:uiPriority w:val="99"/>
    <w:semiHidden/>
    <w:unhideWhenUsed/>
    <w:rsid w:val="00EB40A3"/>
  </w:style>
  <w:style w:type="numbering" w:customStyle="1" w:styleId="112110">
    <w:name w:val="无列表11211"/>
    <w:next w:val="NoList"/>
    <w:semiHidden/>
    <w:rsid w:val="00EB40A3"/>
  </w:style>
  <w:style w:type="numbering" w:customStyle="1" w:styleId="NoList22211">
    <w:name w:val="No List22211"/>
    <w:next w:val="NoList"/>
    <w:uiPriority w:val="99"/>
    <w:semiHidden/>
    <w:unhideWhenUsed/>
    <w:rsid w:val="00EB40A3"/>
  </w:style>
  <w:style w:type="numbering" w:customStyle="1" w:styleId="NoList32211">
    <w:name w:val="No List32211"/>
    <w:next w:val="NoList"/>
    <w:uiPriority w:val="99"/>
    <w:semiHidden/>
    <w:unhideWhenUsed/>
    <w:rsid w:val="00EB40A3"/>
  </w:style>
  <w:style w:type="numbering" w:customStyle="1" w:styleId="NoList42111">
    <w:name w:val="No List42111"/>
    <w:next w:val="NoList"/>
    <w:uiPriority w:val="99"/>
    <w:semiHidden/>
    <w:unhideWhenUsed/>
    <w:rsid w:val="00EB40A3"/>
  </w:style>
  <w:style w:type="numbering" w:customStyle="1" w:styleId="NoList211111">
    <w:name w:val="No List211111"/>
    <w:next w:val="NoList"/>
    <w:uiPriority w:val="99"/>
    <w:semiHidden/>
    <w:unhideWhenUsed/>
    <w:rsid w:val="00EB40A3"/>
  </w:style>
  <w:style w:type="numbering" w:customStyle="1" w:styleId="NoList311111">
    <w:name w:val="No List311111"/>
    <w:next w:val="NoList"/>
    <w:uiPriority w:val="99"/>
    <w:semiHidden/>
    <w:unhideWhenUsed/>
    <w:rsid w:val="00EB40A3"/>
  </w:style>
  <w:style w:type="numbering" w:customStyle="1" w:styleId="NoList411111">
    <w:name w:val="No List411111"/>
    <w:next w:val="NoList"/>
    <w:uiPriority w:val="99"/>
    <w:semiHidden/>
    <w:unhideWhenUsed/>
    <w:rsid w:val="00EB40A3"/>
  </w:style>
  <w:style w:type="numbering" w:customStyle="1" w:styleId="1111111">
    <w:name w:val="无列表1111111"/>
    <w:next w:val="NoList"/>
    <w:semiHidden/>
    <w:rsid w:val="00EB40A3"/>
  </w:style>
  <w:style w:type="numbering" w:customStyle="1" w:styleId="NoList1111111">
    <w:name w:val="No List1111111"/>
    <w:next w:val="NoList"/>
    <w:uiPriority w:val="99"/>
    <w:semiHidden/>
    <w:unhideWhenUsed/>
    <w:rsid w:val="00EB40A3"/>
  </w:style>
  <w:style w:type="numbering" w:customStyle="1" w:styleId="NoList121111">
    <w:name w:val="No List121111"/>
    <w:next w:val="NoList"/>
    <w:uiPriority w:val="99"/>
    <w:semiHidden/>
    <w:unhideWhenUsed/>
    <w:rsid w:val="00EB40A3"/>
  </w:style>
  <w:style w:type="numbering" w:customStyle="1" w:styleId="NoList221111">
    <w:name w:val="No List221111"/>
    <w:next w:val="NoList"/>
    <w:uiPriority w:val="99"/>
    <w:semiHidden/>
    <w:unhideWhenUsed/>
    <w:rsid w:val="00EB40A3"/>
  </w:style>
  <w:style w:type="numbering" w:customStyle="1" w:styleId="NoList321111">
    <w:name w:val="No List321111"/>
    <w:next w:val="NoList"/>
    <w:uiPriority w:val="99"/>
    <w:semiHidden/>
    <w:unhideWhenUsed/>
    <w:rsid w:val="00EB40A3"/>
  </w:style>
  <w:style w:type="numbering" w:customStyle="1" w:styleId="NoList1411">
    <w:name w:val="No List1411"/>
    <w:next w:val="NoList"/>
    <w:uiPriority w:val="99"/>
    <w:semiHidden/>
    <w:unhideWhenUsed/>
    <w:rsid w:val="00EB40A3"/>
  </w:style>
  <w:style w:type="numbering" w:customStyle="1" w:styleId="NoList1511">
    <w:name w:val="No List1511"/>
    <w:next w:val="NoList"/>
    <w:uiPriority w:val="99"/>
    <w:semiHidden/>
    <w:unhideWhenUsed/>
    <w:rsid w:val="00EB40A3"/>
  </w:style>
  <w:style w:type="numbering" w:customStyle="1" w:styleId="NoList2411">
    <w:name w:val="No List2411"/>
    <w:next w:val="NoList"/>
    <w:uiPriority w:val="99"/>
    <w:semiHidden/>
    <w:unhideWhenUsed/>
    <w:rsid w:val="00EB40A3"/>
  </w:style>
  <w:style w:type="numbering" w:customStyle="1" w:styleId="NoList3411">
    <w:name w:val="No List3411"/>
    <w:next w:val="NoList"/>
    <w:uiPriority w:val="99"/>
    <w:semiHidden/>
    <w:unhideWhenUsed/>
    <w:rsid w:val="00EB40A3"/>
  </w:style>
  <w:style w:type="numbering" w:customStyle="1" w:styleId="NoList4411">
    <w:name w:val="No List4411"/>
    <w:next w:val="NoList"/>
    <w:uiPriority w:val="99"/>
    <w:semiHidden/>
    <w:unhideWhenUsed/>
    <w:rsid w:val="00EB40A3"/>
  </w:style>
  <w:style w:type="numbering" w:customStyle="1" w:styleId="NoList5311">
    <w:name w:val="No List5311"/>
    <w:next w:val="NoList"/>
    <w:uiPriority w:val="99"/>
    <w:semiHidden/>
    <w:unhideWhenUsed/>
    <w:rsid w:val="00EB40A3"/>
  </w:style>
  <w:style w:type="numbering" w:customStyle="1" w:styleId="NoList6311">
    <w:name w:val="No List6311"/>
    <w:next w:val="NoList"/>
    <w:uiPriority w:val="99"/>
    <w:semiHidden/>
    <w:unhideWhenUsed/>
    <w:rsid w:val="00EB40A3"/>
  </w:style>
  <w:style w:type="numbering" w:customStyle="1" w:styleId="NoList7311">
    <w:name w:val="No List7311"/>
    <w:next w:val="NoList"/>
    <w:uiPriority w:val="99"/>
    <w:semiHidden/>
    <w:unhideWhenUsed/>
    <w:rsid w:val="00EB40A3"/>
  </w:style>
  <w:style w:type="numbering" w:customStyle="1" w:styleId="NoList8211">
    <w:name w:val="No List8211"/>
    <w:next w:val="NoList"/>
    <w:uiPriority w:val="99"/>
    <w:semiHidden/>
    <w:unhideWhenUsed/>
    <w:rsid w:val="00EB40A3"/>
  </w:style>
  <w:style w:type="numbering" w:customStyle="1" w:styleId="NoList9211">
    <w:name w:val="No List9211"/>
    <w:next w:val="NoList"/>
    <w:uiPriority w:val="99"/>
    <w:semiHidden/>
    <w:unhideWhenUsed/>
    <w:rsid w:val="00EB40A3"/>
  </w:style>
  <w:style w:type="numbering" w:customStyle="1" w:styleId="NoList11311">
    <w:name w:val="No List11311"/>
    <w:next w:val="NoList"/>
    <w:uiPriority w:val="99"/>
    <w:semiHidden/>
    <w:unhideWhenUsed/>
    <w:rsid w:val="00EB40A3"/>
  </w:style>
  <w:style w:type="numbering" w:customStyle="1" w:styleId="NoList21311">
    <w:name w:val="No List21311"/>
    <w:next w:val="NoList"/>
    <w:uiPriority w:val="99"/>
    <w:semiHidden/>
    <w:unhideWhenUsed/>
    <w:rsid w:val="00EB40A3"/>
  </w:style>
  <w:style w:type="numbering" w:customStyle="1" w:styleId="NoList31311">
    <w:name w:val="No List31311"/>
    <w:next w:val="NoList"/>
    <w:uiPriority w:val="99"/>
    <w:semiHidden/>
    <w:unhideWhenUsed/>
    <w:rsid w:val="00EB40A3"/>
  </w:style>
  <w:style w:type="numbering" w:customStyle="1" w:styleId="NoList41311">
    <w:name w:val="No List41311"/>
    <w:next w:val="NoList"/>
    <w:uiPriority w:val="99"/>
    <w:semiHidden/>
    <w:unhideWhenUsed/>
    <w:rsid w:val="00EB40A3"/>
  </w:style>
  <w:style w:type="numbering" w:customStyle="1" w:styleId="NoList51211">
    <w:name w:val="No List51211"/>
    <w:next w:val="NoList"/>
    <w:uiPriority w:val="99"/>
    <w:semiHidden/>
    <w:unhideWhenUsed/>
    <w:rsid w:val="00EB40A3"/>
  </w:style>
  <w:style w:type="numbering" w:customStyle="1" w:styleId="NoList61211">
    <w:name w:val="No List61211"/>
    <w:next w:val="NoList"/>
    <w:uiPriority w:val="99"/>
    <w:semiHidden/>
    <w:unhideWhenUsed/>
    <w:rsid w:val="00EB40A3"/>
  </w:style>
  <w:style w:type="numbering" w:customStyle="1" w:styleId="NoList71211">
    <w:name w:val="No List71211"/>
    <w:next w:val="NoList"/>
    <w:uiPriority w:val="99"/>
    <w:semiHidden/>
    <w:unhideWhenUsed/>
    <w:rsid w:val="00EB40A3"/>
  </w:style>
  <w:style w:type="numbering" w:customStyle="1" w:styleId="NoList81211">
    <w:name w:val="No List81211"/>
    <w:next w:val="NoList"/>
    <w:uiPriority w:val="99"/>
    <w:semiHidden/>
    <w:unhideWhenUsed/>
    <w:rsid w:val="00EB40A3"/>
  </w:style>
  <w:style w:type="numbering" w:customStyle="1" w:styleId="NoList91111">
    <w:name w:val="No List91111"/>
    <w:next w:val="NoList"/>
    <w:uiPriority w:val="99"/>
    <w:semiHidden/>
    <w:unhideWhenUsed/>
    <w:rsid w:val="00EB40A3"/>
  </w:style>
  <w:style w:type="numbering" w:customStyle="1" w:styleId="LFO19211">
    <w:name w:val="LFO19211"/>
    <w:basedOn w:val="NoList"/>
    <w:rsid w:val="00EB40A3"/>
  </w:style>
  <w:style w:type="numbering" w:customStyle="1" w:styleId="NoList10111">
    <w:name w:val="No List10111"/>
    <w:next w:val="NoList"/>
    <w:uiPriority w:val="99"/>
    <w:semiHidden/>
    <w:unhideWhenUsed/>
    <w:rsid w:val="00EB40A3"/>
  </w:style>
  <w:style w:type="numbering" w:customStyle="1" w:styleId="LFO191111">
    <w:name w:val="LFO191111"/>
    <w:basedOn w:val="NoList"/>
    <w:rsid w:val="00EB40A3"/>
  </w:style>
  <w:style w:type="numbering" w:customStyle="1" w:styleId="NoList12311">
    <w:name w:val="No List12311"/>
    <w:next w:val="NoList"/>
    <w:uiPriority w:val="99"/>
    <w:semiHidden/>
    <w:rsid w:val="00EB40A3"/>
  </w:style>
  <w:style w:type="numbering" w:customStyle="1" w:styleId="NoList111311">
    <w:name w:val="No List111311"/>
    <w:next w:val="NoList"/>
    <w:uiPriority w:val="99"/>
    <w:semiHidden/>
    <w:unhideWhenUsed/>
    <w:rsid w:val="00EB40A3"/>
  </w:style>
  <w:style w:type="numbering" w:customStyle="1" w:styleId="13110">
    <w:name w:val="无列表1311"/>
    <w:next w:val="NoList"/>
    <w:semiHidden/>
    <w:rsid w:val="00EB40A3"/>
  </w:style>
  <w:style w:type="numbering" w:customStyle="1" w:styleId="13111">
    <w:name w:val="リストなし1311"/>
    <w:next w:val="NoList"/>
    <w:uiPriority w:val="99"/>
    <w:semiHidden/>
    <w:unhideWhenUsed/>
    <w:rsid w:val="00EB40A3"/>
  </w:style>
  <w:style w:type="numbering" w:customStyle="1" w:styleId="113110">
    <w:name w:val="无列表11311"/>
    <w:next w:val="NoList"/>
    <w:semiHidden/>
    <w:rsid w:val="00EB40A3"/>
  </w:style>
  <w:style w:type="numbering" w:customStyle="1" w:styleId="112111">
    <w:name w:val="リストなし11211"/>
    <w:next w:val="NoList"/>
    <w:uiPriority w:val="99"/>
    <w:semiHidden/>
    <w:unhideWhenUsed/>
    <w:rsid w:val="00EB40A3"/>
  </w:style>
  <w:style w:type="numbering" w:customStyle="1" w:styleId="NoList22311">
    <w:name w:val="No List22311"/>
    <w:next w:val="NoList"/>
    <w:uiPriority w:val="99"/>
    <w:semiHidden/>
    <w:unhideWhenUsed/>
    <w:rsid w:val="00EB40A3"/>
  </w:style>
  <w:style w:type="numbering" w:customStyle="1" w:styleId="NoList32311">
    <w:name w:val="No List32311"/>
    <w:next w:val="NoList"/>
    <w:uiPriority w:val="99"/>
    <w:semiHidden/>
    <w:unhideWhenUsed/>
    <w:rsid w:val="00EB40A3"/>
  </w:style>
  <w:style w:type="numbering" w:customStyle="1" w:styleId="NoList42211">
    <w:name w:val="No List42211"/>
    <w:next w:val="NoList"/>
    <w:uiPriority w:val="99"/>
    <w:semiHidden/>
    <w:unhideWhenUsed/>
    <w:rsid w:val="00EB40A3"/>
  </w:style>
  <w:style w:type="numbering" w:customStyle="1" w:styleId="NoList211211">
    <w:name w:val="No List211211"/>
    <w:next w:val="NoList"/>
    <w:uiPriority w:val="99"/>
    <w:semiHidden/>
    <w:unhideWhenUsed/>
    <w:rsid w:val="00EB40A3"/>
  </w:style>
  <w:style w:type="numbering" w:customStyle="1" w:styleId="NoList311211">
    <w:name w:val="No List311211"/>
    <w:next w:val="NoList"/>
    <w:uiPriority w:val="99"/>
    <w:semiHidden/>
    <w:unhideWhenUsed/>
    <w:rsid w:val="00EB40A3"/>
  </w:style>
  <w:style w:type="numbering" w:customStyle="1" w:styleId="NoList411211">
    <w:name w:val="No List411211"/>
    <w:next w:val="NoList"/>
    <w:uiPriority w:val="99"/>
    <w:semiHidden/>
    <w:unhideWhenUsed/>
    <w:rsid w:val="00EB40A3"/>
  </w:style>
  <w:style w:type="numbering" w:customStyle="1" w:styleId="111211">
    <w:name w:val="无列表111211"/>
    <w:next w:val="NoList"/>
    <w:semiHidden/>
    <w:rsid w:val="00EB40A3"/>
  </w:style>
  <w:style w:type="numbering" w:customStyle="1" w:styleId="NoList1111211">
    <w:name w:val="No List1111211"/>
    <w:next w:val="NoList"/>
    <w:uiPriority w:val="99"/>
    <w:semiHidden/>
    <w:unhideWhenUsed/>
    <w:rsid w:val="00EB40A3"/>
  </w:style>
  <w:style w:type="numbering" w:customStyle="1" w:styleId="NoList121211">
    <w:name w:val="No List121211"/>
    <w:next w:val="NoList"/>
    <w:uiPriority w:val="99"/>
    <w:semiHidden/>
    <w:unhideWhenUsed/>
    <w:rsid w:val="00EB40A3"/>
  </w:style>
  <w:style w:type="numbering" w:customStyle="1" w:styleId="NoList221211">
    <w:name w:val="No List221211"/>
    <w:next w:val="NoList"/>
    <w:uiPriority w:val="99"/>
    <w:semiHidden/>
    <w:unhideWhenUsed/>
    <w:rsid w:val="00EB40A3"/>
  </w:style>
  <w:style w:type="numbering" w:customStyle="1" w:styleId="NoList321211">
    <w:name w:val="No List321211"/>
    <w:next w:val="NoList"/>
    <w:uiPriority w:val="99"/>
    <w:semiHidden/>
    <w:unhideWhenUsed/>
    <w:rsid w:val="00EB40A3"/>
  </w:style>
  <w:style w:type="numbering" w:customStyle="1" w:styleId="NoList1611">
    <w:name w:val="No List1611"/>
    <w:next w:val="NoList"/>
    <w:uiPriority w:val="99"/>
    <w:semiHidden/>
    <w:unhideWhenUsed/>
    <w:rsid w:val="00EB40A3"/>
  </w:style>
  <w:style w:type="numbering" w:customStyle="1" w:styleId="NoList1711">
    <w:name w:val="No List1711"/>
    <w:next w:val="NoList"/>
    <w:uiPriority w:val="99"/>
    <w:semiHidden/>
    <w:unhideWhenUsed/>
    <w:rsid w:val="00EB40A3"/>
  </w:style>
  <w:style w:type="numbering" w:customStyle="1" w:styleId="NoList2511">
    <w:name w:val="No List2511"/>
    <w:next w:val="NoList"/>
    <w:uiPriority w:val="99"/>
    <w:semiHidden/>
    <w:unhideWhenUsed/>
    <w:rsid w:val="00EB40A3"/>
  </w:style>
  <w:style w:type="numbering" w:customStyle="1" w:styleId="NoList3511">
    <w:name w:val="No List3511"/>
    <w:next w:val="NoList"/>
    <w:uiPriority w:val="99"/>
    <w:semiHidden/>
    <w:unhideWhenUsed/>
    <w:rsid w:val="00EB40A3"/>
  </w:style>
  <w:style w:type="numbering" w:customStyle="1" w:styleId="NoList4511">
    <w:name w:val="No List4511"/>
    <w:next w:val="NoList"/>
    <w:uiPriority w:val="99"/>
    <w:semiHidden/>
    <w:unhideWhenUsed/>
    <w:rsid w:val="00EB40A3"/>
  </w:style>
  <w:style w:type="numbering" w:customStyle="1" w:styleId="NoList5411">
    <w:name w:val="No List5411"/>
    <w:next w:val="NoList"/>
    <w:uiPriority w:val="99"/>
    <w:semiHidden/>
    <w:unhideWhenUsed/>
    <w:rsid w:val="00EB40A3"/>
  </w:style>
  <w:style w:type="numbering" w:customStyle="1" w:styleId="NoList6411">
    <w:name w:val="No List6411"/>
    <w:next w:val="NoList"/>
    <w:uiPriority w:val="99"/>
    <w:semiHidden/>
    <w:unhideWhenUsed/>
    <w:rsid w:val="00EB40A3"/>
  </w:style>
  <w:style w:type="numbering" w:customStyle="1" w:styleId="NoList7411">
    <w:name w:val="No List7411"/>
    <w:next w:val="NoList"/>
    <w:uiPriority w:val="99"/>
    <w:semiHidden/>
    <w:unhideWhenUsed/>
    <w:rsid w:val="00EB40A3"/>
  </w:style>
  <w:style w:type="numbering" w:customStyle="1" w:styleId="NoList8311">
    <w:name w:val="No List8311"/>
    <w:next w:val="NoList"/>
    <w:uiPriority w:val="99"/>
    <w:semiHidden/>
    <w:unhideWhenUsed/>
    <w:rsid w:val="00EB40A3"/>
  </w:style>
  <w:style w:type="numbering" w:customStyle="1" w:styleId="NoList9311">
    <w:name w:val="No List9311"/>
    <w:next w:val="NoList"/>
    <w:uiPriority w:val="99"/>
    <w:semiHidden/>
    <w:unhideWhenUsed/>
    <w:rsid w:val="00EB40A3"/>
  </w:style>
  <w:style w:type="numbering" w:customStyle="1" w:styleId="NoList11411">
    <w:name w:val="No List11411"/>
    <w:next w:val="NoList"/>
    <w:uiPriority w:val="99"/>
    <w:semiHidden/>
    <w:unhideWhenUsed/>
    <w:rsid w:val="00EB40A3"/>
  </w:style>
  <w:style w:type="numbering" w:customStyle="1" w:styleId="NoList21411">
    <w:name w:val="No List21411"/>
    <w:next w:val="NoList"/>
    <w:uiPriority w:val="99"/>
    <w:semiHidden/>
    <w:unhideWhenUsed/>
    <w:rsid w:val="00EB40A3"/>
  </w:style>
  <w:style w:type="numbering" w:customStyle="1" w:styleId="NoList31411">
    <w:name w:val="No List31411"/>
    <w:next w:val="NoList"/>
    <w:uiPriority w:val="99"/>
    <w:semiHidden/>
    <w:unhideWhenUsed/>
    <w:rsid w:val="00EB40A3"/>
  </w:style>
  <w:style w:type="numbering" w:customStyle="1" w:styleId="NoList41411">
    <w:name w:val="No List41411"/>
    <w:next w:val="NoList"/>
    <w:uiPriority w:val="99"/>
    <w:semiHidden/>
    <w:unhideWhenUsed/>
    <w:rsid w:val="00EB40A3"/>
  </w:style>
  <w:style w:type="numbering" w:customStyle="1" w:styleId="NoList51311">
    <w:name w:val="No List51311"/>
    <w:next w:val="NoList"/>
    <w:uiPriority w:val="99"/>
    <w:semiHidden/>
    <w:unhideWhenUsed/>
    <w:rsid w:val="00EB40A3"/>
  </w:style>
  <w:style w:type="numbering" w:customStyle="1" w:styleId="NoList61311">
    <w:name w:val="No List61311"/>
    <w:next w:val="NoList"/>
    <w:uiPriority w:val="99"/>
    <w:semiHidden/>
    <w:unhideWhenUsed/>
    <w:rsid w:val="00EB40A3"/>
  </w:style>
  <w:style w:type="numbering" w:customStyle="1" w:styleId="NoList71311">
    <w:name w:val="No List71311"/>
    <w:next w:val="NoList"/>
    <w:uiPriority w:val="99"/>
    <w:semiHidden/>
    <w:unhideWhenUsed/>
    <w:rsid w:val="00EB40A3"/>
  </w:style>
  <w:style w:type="numbering" w:customStyle="1" w:styleId="NoList81311">
    <w:name w:val="No List81311"/>
    <w:next w:val="NoList"/>
    <w:uiPriority w:val="99"/>
    <w:semiHidden/>
    <w:unhideWhenUsed/>
    <w:rsid w:val="00EB40A3"/>
  </w:style>
  <w:style w:type="numbering" w:customStyle="1" w:styleId="NoList91211">
    <w:name w:val="No List91211"/>
    <w:next w:val="NoList"/>
    <w:uiPriority w:val="99"/>
    <w:semiHidden/>
    <w:unhideWhenUsed/>
    <w:rsid w:val="00EB40A3"/>
  </w:style>
  <w:style w:type="numbering" w:customStyle="1" w:styleId="LFO19311">
    <w:name w:val="LFO19311"/>
    <w:basedOn w:val="NoList"/>
    <w:rsid w:val="00EB40A3"/>
  </w:style>
  <w:style w:type="numbering" w:customStyle="1" w:styleId="NoList10211">
    <w:name w:val="No List10211"/>
    <w:next w:val="NoList"/>
    <w:uiPriority w:val="99"/>
    <w:semiHidden/>
    <w:unhideWhenUsed/>
    <w:rsid w:val="00EB40A3"/>
  </w:style>
  <w:style w:type="numbering" w:customStyle="1" w:styleId="LFO191211">
    <w:name w:val="LFO191211"/>
    <w:basedOn w:val="NoList"/>
    <w:rsid w:val="00EB40A3"/>
  </w:style>
  <w:style w:type="numbering" w:customStyle="1" w:styleId="NoList12411">
    <w:name w:val="No List12411"/>
    <w:next w:val="NoList"/>
    <w:uiPriority w:val="99"/>
    <w:semiHidden/>
    <w:rsid w:val="00EB40A3"/>
  </w:style>
  <w:style w:type="numbering" w:customStyle="1" w:styleId="NoList111411">
    <w:name w:val="No List111411"/>
    <w:next w:val="NoList"/>
    <w:uiPriority w:val="99"/>
    <w:semiHidden/>
    <w:unhideWhenUsed/>
    <w:rsid w:val="00EB40A3"/>
  </w:style>
  <w:style w:type="numbering" w:customStyle="1" w:styleId="14110">
    <w:name w:val="无列表1411"/>
    <w:next w:val="NoList"/>
    <w:semiHidden/>
    <w:rsid w:val="00EB40A3"/>
  </w:style>
  <w:style w:type="numbering" w:customStyle="1" w:styleId="14111">
    <w:name w:val="リストなし1411"/>
    <w:next w:val="NoList"/>
    <w:uiPriority w:val="99"/>
    <w:semiHidden/>
    <w:unhideWhenUsed/>
    <w:rsid w:val="00EB40A3"/>
  </w:style>
  <w:style w:type="numbering" w:customStyle="1" w:styleId="114110">
    <w:name w:val="无列表11411"/>
    <w:next w:val="NoList"/>
    <w:semiHidden/>
    <w:rsid w:val="00EB40A3"/>
  </w:style>
  <w:style w:type="numbering" w:customStyle="1" w:styleId="113111">
    <w:name w:val="リストなし11311"/>
    <w:next w:val="NoList"/>
    <w:uiPriority w:val="99"/>
    <w:semiHidden/>
    <w:unhideWhenUsed/>
    <w:rsid w:val="00EB40A3"/>
  </w:style>
  <w:style w:type="numbering" w:customStyle="1" w:styleId="NoList22411">
    <w:name w:val="No List22411"/>
    <w:next w:val="NoList"/>
    <w:uiPriority w:val="99"/>
    <w:semiHidden/>
    <w:unhideWhenUsed/>
    <w:rsid w:val="00EB40A3"/>
  </w:style>
  <w:style w:type="numbering" w:customStyle="1" w:styleId="NoList32411">
    <w:name w:val="No List32411"/>
    <w:next w:val="NoList"/>
    <w:uiPriority w:val="99"/>
    <w:semiHidden/>
    <w:unhideWhenUsed/>
    <w:rsid w:val="00EB40A3"/>
  </w:style>
  <w:style w:type="numbering" w:customStyle="1" w:styleId="NoList42311">
    <w:name w:val="No List42311"/>
    <w:next w:val="NoList"/>
    <w:uiPriority w:val="99"/>
    <w:semiHidden/>
    <w:unhideWhenUsed/>
    <w:rsid w:val="00EB40A3"/>
  </w:style>
  <w:style w:type="numbering" w:customStyle="1" w:styleId="NoList211311">
    <w:name w:val="No List211311"/>
    <w:next w:val="NoList"/>
    <w:uiPriority w:val="99"/>
    <w:semiHidden/>
    <w:unhideWhenUsed/>
    <w:rsid w:val="00EB40A3"/>
  </w:style>
  <w:style w:type="numbering" w:customStyle="1" w:styleId="NoList311311">
    <w:name w:val="No List311311"/>
    <w:next w:val="NoList"/>
    <w:uiPriority w:val="99"/>
    <w:semiHidden/>
    <w:unhideWhenUsed/>
    <w:rsid w:val="00EB40A3"/>
  </w:style>
  <w:style w:type="numbering" w:customStyle="1" w:styleId="NoList411311">
    <w:name w:val="No List411311"/>
    <w:next w:val="NoList"/>
    <w:uiPriority w:val="99"/>
    <w:semiHidden/>
    <w:unhideWhenUsed/>
    <w:rsid w:val="00EB40A3"/>
  </w:style>
  <w:style w:type="numbering" w:customStyle="1" w:styleId="111311">
    <w:name w:val="无列表111311"/>
    <w:next w:val="NoList"/>
    <w:semiHidden/>
    <w:rsid w:val="00EB40A3"/>
  </w:style>
  <w:style w:type="numbering" w:customStyle="1" w:styleId="NoList1111311">
    <w:name w:val="No List1111311"/>
    <w:next w:val="NoList"/>
    <w:uiPriority w:val="99"/>
    <w:semiHidden/>
    <w:unhideWhenUsed/>
    <w:rsid w:val="00EB40A3"/>
  </w:style>
  <w:style w:type="numbering" w:customStyle="1" w:styleId="NoList121311">
    <w:name w:val="No List121311"/>
    <w:next w:val="NoList"/>
    <w:uiPriority w:val="99"/>
    <w:semiHidden/>
    <w:unhideWhenUsed/>
    <w:rsid w:val="00EB40A3"/>
  </w:style>
  <w:style w:type="numbering" w:customStyle="1" w:styleId="NoList221311">
    <w:name w:val="No List221311"/>
    <w:next w:val="NoList"/>
    <w:uiPriority w:val="99"/>
    <w:semiHidden/>
    <w:unhideWhenUsed/>
    <w:rsid w:val="00EB40A3"/>
  </w:style>
  <w:style w:type="numbering" w:customStyle="1" w:styleId="NoList321311">
    <w:name w:val="No List321311"/>
    <w:next w:val="NoList"/>
    <w:uiPriority w:val="99"/>
    <w:semiHidden/>
    <w:unhideWhenUsed/>
    <w:rsid w:val="00EB40A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EB40A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EB40A3"/>
  </w:style>
  <w:style w:type="table" w:customStyle="1" w:styleId="390">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EB40A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B40A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B40A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B40A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B40A3"/>
  </w:style>
  <w:style w:type="numbering" w:customStyle="1" w:styleId="NoList37">
    <w:name w:val="No List37"/>
    <w:next w:val="NoList"/>
    <w:uiPriority w:val="99"/>
    <w:semiHidden/>
    <w:unhideWhenUsed/>
    <w:rsid w:val="00EB40A3"/>
  </w:style>
  <w:style w:type="numbering" w:customStyle="1" w:styleId="NoList116">
    <w:name w:val="No List116"/>
    <w:next w:val="NoList"/>
    <w:uiPriority w:val="99"/>
    <w:semiHidden/>
    <w:unhideWhenUsed/>
    <w:rsid w:val="00EB40A3"/>
  </w:style>
  <w:style w:type="numbering" w:customStyle="1" w:styleId="NoList47">
    <w:name w:val="No List47"/>
    <w:next w:val="NoList"/>
    <w:uiPriority w:val="99"/>
    <w:semiHidden/>
    <w:unhideWhenUsed/>
    <w:rsid w:val="00EB40A3"/>
  </w:style>
  <w:style w:type="numbering" w:customStyle="1" w:styleId="NoList56">
    <w:name w:val="No List56"/>
    <w:next w:val="NoList"/>
    <w:uiPriority w:val="99"/>
    <w:semiHidden/>
    <w:unhideWhenUsed/>
    <w:rsid w:val="00EB40A3"/>
  </w:style>
  <w:style w:type="numbering" w:customStyle="1" w:styleId="NoList1116">
    <w:name w:val="No List1116"/>
    <w:next w:val="NoList"/>
    <w:uiPriority w:val="99"/>
    <w:semiHidden/>
    <w:unhideWhenUsed/>
    <w:rsid w:val="00EB40A3"/>
  </w:style>
  <w:style w:type="numbering" w:customStyle="1" w:styleId="NoList216">
    <w:name w:val="No List216"/>
    <w:next w:val="NoList"/>
    <w:uiPriority w:val="99"/>
    <w:semiHidden/>
    <w:unhideWhenUsed/>
    <w:rsid w:val="00EB40A3"/>
  </w:style>
  <w:style w:type="numbering" w:customStyle="1" w:styleId="NoList316">
    <w:name w:val="No List316"/>
    <w:next w:val="NoList"/>
    <w:uiPriority w:val="99"/>
    <w:semiHidden/>
    <w:unhideWhenUsed/>
    <w:rsid w:val="00EB40A3"/>
  </w:style>
  <w:style w:type="numbering" w:customStyle="1" w:styleId="NoList416">
    <w:name w:val="No List416"/>
    <w:next w:val="NoList"/>
    <w:uiPriority w:val="99"/>
    <w:semiHidden/>
    <w:unhideWhenUsed/>
    <w:rsid w:val="00EB40A3"/>
  </w:style>
  <w:style w:type="numbering" w:customStyle="1" w:styleId="NoList66">
    <w:name w:val="No List66"/>
    <w:next w:val="NoList"/>
    <w:uiPriority w:val="99"/>
    <w:semiHidden/>
    <w:unhideWhenUsed/>
    <w:rsid w:val="00EB40A3"/>
  </w:style>
  <w:style w:type="numbering" w:customStyle="1" w:styleId="NoList76">
    <w:name w:val="No List76"/>
    <w:next w:val="NoList"/>
    <w:uiPriority w:val="99"/>
    <w:semiHidden/>
    <w:unhideWhenUsed/>
    <w:rsid w:val="00EB40A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B40A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B40A3"/>
  </w:style>
  <w:style w:type="numbering" w:customStyle="1" w:styleId="NoList326">
    <w:name w:val="No List326"/>
    <w:next w:val="NoList"/>
    <w:uiPriority w:val="99"/>
    <w:semiHidden/>
    <w:unhideWhenUsed/>
    <w:rsid w:val="00EB40A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B40A3"/>
  </w:style>
  <w:style w:type="numbering" w:customStyle="1" w:styleId="NoList515">
    <w:name w:val="No List515"/>
    <w:next w:val="NoList"/>
    <w:uiPriority w:val="99"/>
    <w:semiHidden/>
    <w:unhideWhenUsed/>
    <w:rsid w:val="00EB40A3"/>
  </w:style>
  <w:style w:type="numbering" w:customStyle="1" w:styleId="NoList2115">
    <w:name w:val="No List2115"/>
    <w:next w:val="NoList"/>
    <w:uiPriority w:val="99"/>
    <w:semiHidden/>
    <w:unhideWhenUsed/>
    <w:rsid w:val="00EB40A3"/>
  </w:style>
  <w:style w:type="numbering" w:customStyle="1" w:styleId="NoList3115">
    <w:name w:val="No List3115"/>
    <w:next w:val="NoList"/>
    <w:uiPriority w:val="99"/>
    <w:semiHidden/>
    <w:unhideWhenUsed/>
    <w:rsid w:val="00EB40A3"/>
  </w:style>
  <w:style w:type="numbering" w:customStyle="1" w:styleId="NoList4115">
    <w:name w:val="No List4115"/>
    <w:next w:val="NoList"/>
    <w:uiPriority w:val="99"/>
    <w:semiHidden/>
    <w:unhideWhenUsed/>
    <w:rsid w:val="00EB40A3"/>
  </w:style>
  <w:style w:type="numbering" w:customStyle="1" w:styleId="NoList615">
    <w:name w:val="No List615"/>
    <w:next w:val="NoList"/>
    <w:uiPriority w:val="99"/>
    <w:semiHidden/>
    <w:unhideWhenUsed/>
    <w:rsid w:val="00EB40A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B40A3"/>
  </w:style>
  <w:style w:type="numbering" w:customStyle="1" w:styleId="NoList11115">
    <w:name w:val="No List11115"/>
    <w:next w:val="NoList"/>
    <w:uiPriority w:val="99"/>
    <w:semiHidden/>
    <w:unhideWhenUsed/>
    <w:rsid w:val="00EB40A3"/>
  </w:style>
  <w:style w:type="numbering" w:customStyle="1" w:styleId="NoList715">
    <w:name w:val="No List715"/>
    <w:next w:val="NoList"/>
    <w:uiPriority w:val="99"/>
    <w:semiHidden/>
    <w:unhideWhenUsed/>
    <w:rsid w:val="00EB40A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B40A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B40A3"/>
  </w:style>
  <w:style w:type="numbering" w:customStyle="1" w:styleId="NoList3215">
    <w:name w:val="No List3215"/>
    <w:next w:val="NoList"/>
    <w:uiPriority w:val="99"/>
    <w:semiHidden/>
    <w:unhideWhenUsed/>
    <w:rsid w:val="00EB40A3"/>
  </w:style>
  <w:style w:type="numbering" w:customStyle="1" w:styleId="NoList85">
    <w:name w:val="No List85"/>
    <w:next w:val="NoList"/>
    <w:uiPriority w:val="99"/>
    <w:semiHidden/>
    <w:unhideWhenUsed/>
    <w:rsid w:val="00EB40A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B40A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B40A3"/>
  </w:style>
  <w:style w:type="numbering" w:customStyle="1" w:styleId="NoList914">
    <w:name w:val="No List914"/>
    <w:next w:val="NoList"/>
    <w:uiPriority w:val="99"/>
    <w:semiHidden/>
    <w:unhideWhenUsed/>
    <w:rsid w:val="00EB40A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B40A3"/>
  </w:style>
  <w:style w:type="numbering" w:customStyle="1" w:styleId="NoList104">
    <w:name w:val="No List104"/>
    <w:next w:val="NoList"/>
    <w:uiPriority w:val="99"/>
    <w:semiHidden/>
    <w:unhideWhenUsed/>
    <w:rsid w:val="00EB40A3"/>
  </w:style>
  <w:style w:type="numbering" w:customStyle="1" w:styleId="LFO1914">
    <w:name w:val="LFO1914"/>
    <w:basedOn w:val="NoList"/>
    <w:rsid w:val="00EB40A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B40A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B40A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EB40A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B40A3"/>
  </w:style>
  <w:style w:type="numbering" w:customStyle="1" w:styleId="NoList232">
    <w:name w:val="No List232"/>
    <w:next w:val="NoList"/>
    <w:uiPriority w:val="99"/>
    <w:semiHidden/>
    <w:unhideWhenUsed/>
    <w:rsid w:val="00EB40A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B40A3"/>
  </w:style>
  <w:style w:type="numbering" w:customStyle="1" w:styleId="NoList432">
    <w:name w:val="No List432"/>
    <w:next w:val="NoList"/>
    <w:uiPriority w:val="99"/>
    <w:semiHidden/>
    <w:unhideWhenUsed/>
    <w:rsid w:val="00EB40A3"/>
  </w:style>
  <w:style w:type="numbering" w:customStyle="1" w:styleId="NoList522">
    <w:name w:val="No List522"/>
    <w:next w:val="NoList"/>
    <w:uiPriority w:val="99"/>
    <w:semiHidden/>
    <w:unhideWhenUsed/>
    <w:rsid w:val="00EB40A3"/>
  </w:style>
  <w:style w:type="numbering" w:customStyle="1" w:styleId="NoList622">
    <w:name w:val="No List622"/>
    <w:next w:val="NoList"/>
    <w:uiPriority w:val="99"/>
    <w:semiHidden/>
    <w:unhideWhenUsed/>
    <w:rsid w:val="00EB40A3"/>
  </w:style>
  <w:style w:type="numbering" w:customStyle="1" w:styleId="NoList722">
    <w:name w:val="No List722"/>
    <w:next w:val="NoList"/>
    <w:uiPriority w:val="99"/>
    <w:semiHidden/>
    <w:unhideWhenUsed/>
    <w:rsid w:val="00EB40A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B40A3"/>
  </w:style>
  <w:style w:type="numbering" w:customStyle="1" w:styleId="NoList2122">
    <w:name w:val="No List2122"/>
    <w:next w:val="NoList"/>
    <w:uiPriority w:val="99"/>
    <w:semiHidden/>
    <w:unhideWhenUsed/>
    <w:rsid w:val="00EB40A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B40A3"/>
  </w:style>
  <w:style w:type="numbering" w:customStyle="1" w:styleId="NoList4122">
    <w:name w:val="No List4122"/>
    <w:next w:val="NoList"/>
    <w:uiPriority w:val="99"/>
    <w:semiHidden/>
    <w:unhideWhenUsed/>
    <w:rsid w:val="00EB40A3"/>
  </w:style>
  <w:style w:type="numbering" w:customStyle="1" w:styleId="NoList5112">
    <w:name w:val="No List5112"/>
    <w:next w:val="NoList"/>
    <w:uiPriority w:val="99"/>
    <w:semiHidden/>
    <w:unhideWhenUsed/>
    <w:rsid w:val="00EB40A3"/>
  </w:style>
  <w:style w:type="numbering" w:customStyle="1" w:styleId="NoList6112">
    <w:name w:val="No List6112"/>
    <w:next w:val="NoList"/>
    <w:uiPriority w:val="99"/>
    <w:semiHidden/>
    <w:unhideWhenUsed/>
    <w:rsid w:val="00EB40A3"/>
  </w:style>
  <w:style w:type="numbering" w:customStyle="1" w:styleId="NoList7112">
    <w:name w:val="No List7112"/>
    <w:next w:val="NoList"/>
    <w:uiPriority w:val="99"/>
    <w:semiHidden/>
    <w:unhideWhenUsed/>
    <w:rsid w:val="00EB40A3"/>
  </w:style>
  <w:style w:type="numbering" w:customStyle="1" w:styleId="NoList8112">
    <w:name w:val="No List8112"/>
    <w:next w:val="NoList"/>
    <w:uiPriority w:val="99"/>
    <w:semiHidden/>
    <w:unhideWhenUsed/>
    <w:rsid w:val="00EB40A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B40A3"/>
  </w:style>
  <w:style w:type="numbering" w:customStyle="1" w:styleId="NoList11122">
    <w:name w:val="No List11122"/>
    <w:next w:val="NoList"/>
    <w:uiPriority w:val="99"/>
    <w:semiHidden/>
    <w:unhideWhenUsed/>
    <w:rsid w:val="00EB40A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EB40A3"/>
  </w:style>
  <w:style w:type="numbering" w:customStyle="1" w:styleId="NoList2222">
    <w:name w:val="No List2222"/>
    <w:next w:val="NoList"/>
    <w:uiPriority w:val="99"/>
    <w:semiHidden/>
    <w:unhideWhenUsed/>
    <w:rsid w:val="00EB40A3"/>
  </w:style>
  <w:style w:type="numbering" w:customStyle="1" w:styleId="NoList3222">
    <w:name w:val="No List3222"/>
    <w:next w:val="NoList"/>
    <w:uiPriority w:val="99"/>
    <w:semiHidden/>
    <w:unhideWhenUsed/>
    <w:rsid w:val="00EB40A3"/>
  </w:style>
  <w:style w:type="numbering" w:customStyle="1" w:styleId="NoList4212">
    <w:name w:val="No List4212"/>
    <w:next w:val="NoList"/>
    <w:uiPriority w:val="99"/>
    <w:semiHidden/>
    <w:unhideWhenUsed/>
    <w:rsid w:val="00EB40A3"/>
  </w:style>
  <w:style w:type="numbering" w:customStyle="1" w:styleId="NoList21112">
    <w:name w:val="No List21112"/>
    <w:next w:val="NoList"/>
    <w:uiPriority w:val="99"/>
    <w:semiHidden/>
    <w:unhideWhenUsed/>
    <w:rsid w:val="00EB40A3"/>
  </w:style>
  <w:style w:type="numbering" w:customStyle="1" w:styleId="NoList31112">
    <w:name w:val="No List31112"/>
    <w:next w:val="NoList"/>
    <w:uiPriority w:val="99"/>
    <w:semiHidden/>
    <w:unhideWhenUsed/>
    <w:rsid w:val="00EB40A3"/>
  </w:style>
  <w:style w:type="numbering" w:customStyle="1" w:styleId="NoList41112">
    <w:name w:val="No List41112"/>
    <w:next w:val="NoList"/>
    <w:uiPriority w:val="99"/>
    <w:semiHidden/>
    <w:unhideWhenUsed/>
    <w:rsid w:val="00EB40A3"/>
  </w:style>
  <w:style w:type="numbering" w:customStyle="1" w:styleId="111120">
    <w:name w:val="无列表11112"/>
    <w:next w:val="NoList"/>
    <w:semiHidden/>
    <w:rsid w:val="00EB40A3"/>
  </w:style>
  <w:style w:type="numbering" w:customStyle="1" w:styleId="NoList111112">
    <w:name w:val="No List111112"/>
    <w:next w:val="NoList"/>
    <w:uiPriority w:val="99"/>
    <w:semiHidden/>
    <w:unhideWhenUsed/>
    <w:rsid w:val="00EB40A3"/>
  </w:style>
  <w:style w:type="numbering" w:customStyle="1" w:styleId="NoList12112">
    <w:name w:val="No List12112"/>
    <w:next w:val="NoList"/>
    <w:uiPriority w:val="99"/>
    <w:semiHidden/>
    <w:unhideWhenUsed/>
    <w:rsid w:val="00EB40A3"/>
  </w:style>
  <w:style w:type="numbering" w:customStyle="1" w:styleId="NoList22112">
    <w:name w:val="No List22112"/>
    <w:next w:val="NoList"/>
    <w:uiPriority w:val="99"/>
    <w:semiHidden/>
    <w:unhideWhenUsed/>
    <w:rsid w:val="00EB40A3"/>
  </w:style>
  <w:style w:type="numbering" w:customStyle="1" w:styleId="NoList32112">
    <w:name w:val="No List32112"/>
    <w:next w:val="NoList"/>
    <w:uiPriority w:val="99"/>
    <w:semiHidden/>
    <w:unhideWhenUsed/>
    <w:rsid w:val="00EB40A3"/>
  </w:style>
  <w:style w:type="numbering" w:customStyle="1" w:styleId="NoList142">
    <w:name w:val="No List142"/>
    <w:next w:val="NoList"/>
    <w:uiPriority w:val="99"/>
    <w:semiHidden/>
    <w:unhideWhenUsed/>
    <w:rsid w:val="00EB40A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B40A3"/>
  </w:style>
  <w:style w:type="numbering" w:customStyle="1" w:styleId="NoList242">
    <w:name w:val="No List242"/>
    <w:next w:val="NoList"/>
    <w:uiPriority w:val="99"/>
    <w:semiHidden/>
    <w:unhideWhenUsed/>
    <w:rsid w:val="00EB40A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B40A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B40A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B40A3"/>
  </w:style>
  <w:style w:type="numbering" w:customStyle="1" w:styleId="NoList632">
    <w:name w:val="No List632"/>
    <w:next w:val="NoList"/>
    <w:uiPriority w:val="99"/>
    <w:semiHidden/>
    <w:unhideWhenUsed/>
    <w:rsid w:val="00EB40A3"/>
  </w:style>
  <w:style w:type="numbering" w:customStyle="1" w:styleId="NoList732">
    <w:name w:val="No List732"/>
    <w:next w:val="NoList"/>
    <w:uiPriority w:val="99"/>
    <w:semiHidden/>
    <w:unhideWhenUsed/>
    <w:rsid w:val="00EB40A3"/>
  </w:style>
  <w:style w:type="numbering" w:customStyle="1" w:styleId="NoList822">
    <w:name w:val="No List822"/>
    <w:next w:val="NoList"/>
    <w:uiPriority w:val="99"/>
    <w:semiHidden/>
    <w:unhideWhenUsed/>
    <w:rsid w:val="00EB40A3"/>
  </w:style>
  <w:style w:type="numbering" w:customStyle="1" w:styleId="NoList922">
    <w:name w:val="No List922"/>
    <w:next w:val="NoList"/>
    <w:uiPriority w:val="99"/>
    <w:semiHidden/>
    <w:unhideWhenUsed/>
    <w:rsid w:val="00EB40A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40A3"/>
  </w:style>
  <w:style w:type="numbering" w:customStyle="1" w:styleId="NoList2132">
    <w:name w:val="No List2132"/>
    <w:next w:val="NoList"/>
    <w:uiPriority w:val="99"/>
    <w:semiHidden/>
    <w:unhideWhenUsed/>
    <w:rsid w:val="00EB40A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B40A3"/>
  </w:style>
  <w:style w:type="numbering" w:customStyle="1" w:styleId="NoList4132">
    <w:name w:val="No List4132"/>
    <w:next w:val="NoList"/>
    <w:uiPriority w:val="99"/>
    <w:semiHidden/>
    <w:unhideWhenUsed/>
    <w:rsid w:val="00EB40A3"/>
  </w:style>
  <w:style w:type="numbering" w:customStyle="1" w:styleId="NoList5122">
    <w:name w:val="No List5122"/>
    <w:next w:val="NoList"/>
    <w:uiPriority w:val="99"/>
    <w:semiHidden/>
    <w:unhideWhenUsed/>
    <w:rsid w:val="00EB40A3"/>
  </w:style>
  <w:style w:type="numbering" w:customStyle="1" w:styleId="NoList6122">
    <w:name w:val="No List6122"/>
    <w:next w:val="NoList"/>
    <w:uiPriority w:val="99"/>
    <w:semiHidden/>
    <w:unhideWhenUsed/>
    <w:rsid w:val="00EB40A3"/>
  </w:style>
  <w:style w:type="numbering" w:customStyle="1" w:styleId="NoList7122">
    <w:name w:val="No List7122"/>
    <w:next w:val="NoList"/>
    <w:uiPriority w:val="99"/>
    <w:semiHidden/>
    <w:unhideWhenUsed/>
    <w:rsid w:val="00EB40A3"/>
  </w:style>
  <w:style w:type="numbering" w:customStyle="1" w:styleId="NoList8122">
    <w:name w:val="No List8122"/>
    <w:next w:val="NoList"/>
    <w:uiPriority w:val="99"/>
    <w:semiHidden/>
    <w:unhideWhenUsed/>
    <w:rsid w:val="00EB40A3"/>
  </w:style>
  <w:style w:type="numbering" w:customStyle="1" w:styleId="NoList9112">
    <w:name w:val="No List9112"/>
    <w:next w:val="NoList"/>
    <w:uiPriority w:val="99"/>
    <w:semiHidden/>
    <w:unhideWhenUsed/>
    <w:rsid w:val="00EB40A3"/>
  </w:style>
  <w:style w:type="numbering" w:customStyle="1" w:styleId="LFO1922">
    <w:name w:val="LFO1922"/>
    <w:basedOn w:val="NoList"/>
    <w:rsid w:val="00EB40A3"/>
  </w:style>
  <w:style w:type="numbering" w:customStyle="1" w:styleId="NoList1012">
    <w:name w:val="No List1012"/>
    <w:next w:val="NoList"/>
    <w:uiPriority w:val="99"/>
    <w:semiHidden/>
    <w:unhideWhenUsed/>
    <w:rsid w:val="00EB40A3"/>
  </w:style>
  <w:style w:type="numbering" w:customStyle="1" w:styleId="LFO19112">
    <w:name w:val="LFO19112"/>
    <w:basedOn w:val="NoList"/>
    <w:rsid w:val="00EB40A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B40A3"/>
  </w:style>
  <w:style w:type="numbering" w:customStyle="1" w:styleId="NoList11132">
    <w:name w:val="No List11132"/>
    <w:next w:val="NoList"/>
    <w:uiPriority w:val="99"/>
    <w:semiHidden/>
    <w:unhideWhenUsed/>
    <w:rsid w:val="00EB40A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B40A3"/>
  </w:style>
  <w:style w:type="numbering" w:customStyle="1" w:styleId="1321">
    <w:name w:val="リストなし132"/>
    <w:next w:val="NoList"/>
    <w:uiPriority w:val="99"/>
    <w:semiHidden/>
    <w:unhideWhenUsed/>
    <w:rsid w:val="00EB40A3"/>
  </w:style>
  <w:style w:type="numbering" w:customStyle="1" w:styleId="1132">
    <w:name w:val="无列表1132"/>
    <w:next w:val="NoList"/>
    <w:semiHidden/>
    <w:rsid w:val="00EB40A3"/>
  </w:style>
  <w:style w:type="numbering" w:customStyle="1" w:styleId="11220">
    <w:name w:val="リストなし1122"/>
    <w:next w:val="NoList"/>
    <w:uiPriority w:val="99"/>
    <w:semiHidden/>
    <w:unhideWhenUsed/>
    <w:rsid w:val="00EB40A3"/>
  </w:style>
  <w:style w:type="numbering" w:customStyle="1" w:styleId="NoList2232">
    <w:name w:val="No List2232"/>
    <w:next w:val="NoList"/>
    <w:uiPriority w:val="99"/>
    <w:semiHidden/>
    <w:unhideWhenUsed/>
    <w:rsid w:val="00EB40A3"/>
  </w:style>
  <w:style w:type="numbering" w:customStyle="1" w:styleId="NoList3232">
    <w:name w:val="No List3232"/>
    <w:next w:val="NoList"/>
    <w:uiPriority w:val="99"/>
    <w:semiHidden/>
    <w:unhideWhenUsed/>
    <w:rsid w:val="00EB40A3"/>
  </w:style>
  <w:style w:type="numbering" w:customStyle="1" w:styleId="NoList4222">
    <w:name w:val="No List4222"/>
    <w:next w:val="NoList"/>
    <w:uiPriority w:val="99"/>
    <w:semiHidden/>
    <w:unhideWhenUsed/>
    <w:rsid w:val="00EB40A3"/>
  </w:style>
  <w:style w:type="numbering" w:customStyle="1" w:styleId="NoList21122">
    <w:name w:val="No List21122"/>
    <w:next w:val="NoList"/>
    <w:uiPriority w:val="99"/>
    <w:semiHidden/>
    <w:unhideWhenUsed/>
    <w:rsid w:val="00EB40A3"/>
  </w:style>
  <w:style w:type="numbering" w:customStyle="1" w:styleId="NoList31122">
    <w:name w:val="No List31122"/>
    <w:next w:val="NoList"/>
    <w:uiPriority w:val="99"/>
    <w:semiHidden/>
    <w:unhideWhenUsed/>
    <w:rsid w:val="00EB40A3"/>
  </w:style>
  <w:style w:type="numbering" w:customStyle="1" w:styleId="NoList41122">
    <w:name w:val="No List41122"/>
    <w:next w:val="NoList"/>
    <w:uiPriority w:val="99"/>
    <w:semiHidden/>
    <w:unhideWhenUsed/>
    <w:rsid w:val="00EB40A3"/>
  </w:style>
  <w:style w:type="numbering" w:customStyle="1" w:styleId="11122">
    <w:name w:val="无列表11122"/>
    <w:next w:val="NoList"/>
    <w:semiHidden/>
    <w:rsid w:val="00EB40A3"/>
  </w:style>
  <w:style w:type="numbering" w:customStyle="1" w:styleId="NoList111122">
    <w:name w:val="No List111122"/>
    <w:next w:val="NoList"/>
    <w:uiPriority w:val="99"/>
    <w:semiHidden/>
    <w:unhideWhenUsed/>
    <w:rsid w:val="00EB40A3"/>
  </w:style>
  <w:style w:type="numbering" w:customStyle="1" w:styleId="NoList12122">
    <w:name w:val="No List12122"/>
    <w:next w:val="NoList"/>
    <w:uiPriority w:val="99"/>
    <w:semiHidden/>
    <w:unhideWhenUsed/>
    <w:rsid w:val="00EB40A3"/>
  </w:style>
  <w:style w:type="numbering" w:customStyle="1" w:styleId="NoList22122">
    <w:name w:val="No List22122"/>
    <w:next w:val="NoList"/>
    <w:uiPriority w:val="99"/>
    <w:semiHidden/>
    <w:unhideWhenUsed/>
    <w:rsid w:val="00EB40A3"/>
  </w:style>
  <w:style w:type="numbering" w:customStyle="1" w:styleId="NoList32122">
    <w:name w:val="No List32122"/>
    <w:next w:val="NoList"/>
    <w:uiPriority w:val="99"/>
    <w:semiHidden/>
    <w:unhideWhenUsed/>
    <w:rsid w:val="00EB40A3"/>
  </w:style>
  <w:style w:type="numbering" w:customStyle="1" w:styleId="NoList162">
    <w:name w:val="No List162"/>
    <w:next w:val="NoList"/>
    <w:uiPriority w:val="99"/>
    <w:semiHidden/>
    <w:unhideWhenUsed/>
    <w:rsid w:val="00EB40A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B40A3"/>
  </w:style>
  <w:style w:type="numbering" w:customStyle="1" w:styleId="NoList252">
    <w:name w:val="No List252"/>
    <w:next w:val="NoList"/>
    <w:uiPriority w:val="99"/>
    <w:semiHidden/>
    <w:unhideWhenUsed/>
    <w:rsid w:val="00EB40A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B40A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B40A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B40A3"/>
  </w:style>
  <w:style w:type="numbering" w:customStyle="1" w:styleId="NoList642">
    <w:name w:val="No List642"/>
    <w:next w:val="NoList"/>
    <w:uiPriority w:val="99"/>
    <w:semiHidden/>
    <w:unhideWhenUsed/>
    <w:rsid w:val="00EB40A3"/>
  </w:style>
  <w:style w:type="numbering" w:customStyle="1" w:styleId="NoList742">
    <w:name w:val="No List742"/>
    <w:next w:val="NoList"/>
    <w:uiPriority w:val="99"/>
    <w:semiHidden/>
    <w:unhideWhenUsed/>
    <w:rsid w:val="00EB40A3"/>
  </w:style>
  <w:style w:type="numbering" w:customStyle="1" w:styleId="NoList832">
    <w:name w:val="No List832"/>
    <w:next w:val="NoList"/>
    <w:uiPriority w:val="99"/>
    <w:semiHidden/>
    <w:unhideWhenUsed/>
    <w:rsid w:val="00EB40A3"/>
  </w:style>
  <w:style w:type="numbering" w:customStyle="1" w:styleId="NoList932">
    <w:name w:val="No List932"/>
    <w:next w:val="NoList"/>
    <w:uiPriority w:val="99"/>
    <w:semiHidden/>
    <w:unhideWhenUsed/>
    <w:rsid w:val="00EB40A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B40A3"/>
  </w:style>
  <w:style w:type="numbering" w:customStyle="1" w:styleId="NoList2142">
    <w:name w:val="No List2142"/>
    <w:next w:val="NoList"/>
    <w:uiPriority w:val="99"/>
    <w:semiHidden/>
    <w:unhideWhenUsed/>
    <w:rsid w:val="00EB40A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B40A3"/>
  </w:style>
  <w:style w:type="numbering" w:customStyle="1" w:styleId="NoList4142">
    <w:name w:val="No List4142"/>
    <w:next w:val="NoList"/>
    <w:uiPriority w:val="99"/>
    <w:semiHidden/>
    <w:unhideWhenUsed/>
    <w:rsid w:val="00EB40A3"/>
  </w:style>
  <w:style w:type="numbering" w:customStyle="1" w:styleId="NoList5132">
    <w:name w:val="No List5132"/>
    <w:next w:val="NoList"/>
    <w:uiPriority w:val="99"/>
    <w:semiHidden/>
    <w:unhideWhenUsed/>
    <w:rsid w:val="00EB40A3"/>
  </w:style>
  <w:style w:type="numbering" w:customStyle="1" w:styleId="NoList6132">
    <w:name w:val="No List6132"/>
    <w:next w:val="NoList"/>
    <w:uiPriority w:val="99"/>
    <w:semiHidden/>
    <w:unhideWhenUsed/>
    <w:rsid w:val="00EB40A3"/>
  </w:style>
  <w:style w:type="numbering" w:customStyle="1" w:styleId="NoList7132">
    <w:name w:val="No List7132"/>
    <w:next w:val="NoList"/>
    <w:uiPriority w:val="99"/>
    <w:semiHidden/>
    <w:unhideWhenUsed/>
    <w:rsid w:val="00EB40A3"/>
  </w:style>
  <w:style w:type="numbering" w:customStyle="1" w:styleId="NoList8132">
    <w:name w:val="No List8132"/>
    <w:next w:val="NoList"/>
    <w:uiPriority w:val="99"/>
    <w:semiHidden/>
    <w:unhideWhenUsed/>
    <w:rsid w:val="00EB40A3"/>
  </w:style>
  <w:style w:type="numbering" w:customStyle="1" w:styleId="NoList9122">
    <w:name w:val="No List9122"/>
    <w:next w:val="NoList"/>
    <w:uiPriority w:val="99"/>
    <w:semiHidden/>
    <w:unhideWhenUsed/>
    <w:rsid w:val="00EB40A3"/>
  </w:style>
  <w:style w:type="numbering" w:customStyle="1" w:styleId="LFO1932">
    <w:name w:val="LFO1932"/>
    <w:basedOn w:val="NoList"/>
    <w:rsid w:val="00EB40A3"/>
  </w:style>
  <w:style w:type="numbering" w:customStyle="1" w:styleId="NoList1022">
    <w:name w:val="No List1022"/>
    <w:next w:val="NoList"/>
    <w:uiPriority w:val="99"/>
    <w:semiHidden/>
    <w:unhideWhenUsed/>
    <w:rsid w:val="00EB40A3"/>
  </w:style>
  <w:style w:type="numbering" w:customStyle="1" w:styleId="LFO19122">
    <w:name w:val="LFO19122"/>
    <w:basedOn w:val="NoList"/>
    <w:rsid w:val="00EB40A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B40A3"/>
  </w:style>
  <w:style w:type="numbering" w:customStyle="1" w:styleId="NoList11142">
    <w:name w:val="No List11142"/>
    <w:next w:val="NoList"/>
    <w:uiPriority w:val="99"/>
    <w:semiHidden/>
    <w:unhideWhenUsed/>
    <w:rsid w:val="00EB40A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B40A3"/>
  </w:style>
  <w:style w:type="numbering" w:customStyle="1" w:styleId="1421">
    <w:name w:val="リストなし142"/>
    <w:next w:val="NoList"/>
    <w:uiPriority w:val="99"/>
    <w:semiHidden/>
    <w:unhideWhenUsed/>
    <w:rsid w:val="00EB40A3"/>
  </w:style>
  <w:style w:type="numbering" w:customStyle="1" w:styleId="1142">
    <w:name w:val="无列表1142"/>
    <w:next w:val="NoList"/>
    <w:semiHidden/>
    <w:rsid w:val="00EB40A3"/>
  </w:style>
  <w:style w:type="numbering" w:customStyle="1" w:styleId="11320">
    <w:name w:val="リストなし1132"/>
    <w:next w:val="NoList"/>
    <w:uiPriority w:val="99"/>
    <w:semiHidden/>
    <w:unhideWhenUsed/>
    <w:rsid w:val="00EB40A3"/>
  </w:style>
  <w:style w:type="numbering" w:customStyle="1" w:styleId="NoList2242">
    <w:name w:val="No List2242"/>
    <w:next w:val="NoList"/>
    <w:uiPriority w:val="99"/>
    <w:semiHidden/>
    <w:unhideWhenUsed/>
    <w:rsid w:val="00EB40A3"/>
  </w:style>
  <w:style w:type="numbering" w:customStyle="1" w:styleId="NoList3242">
    <w:name w:val="No List3242"/>
    <w:next w:val="NoList"/>
    <w:uiPriority w:val="99"/>
    <w:semiHidden/>
    <w:unhideWhenUsed/>
    <w:rsid w:val="00EB40A3"/>
  </w:style>
  <w:style w:type="numbering" w:customStyle="1" w:styleId="NoList4232">
    <w:name w:val="No List4232"/>
    <w:next w:val="NoList"/>
    <w:uiPriority w:val="99"/>
    <w:semiHidden/>
    <w:unhideWhenUsed/>
    <w:rsid w:val="00EB40A3"/>
  </w:style>
  <w:style w:type="numbering" w:customStyle="1" w:styleId="NoList21132">
    <w:name w:val="No List21132"/>
    <w:next w:val="NoList"/>
    <w:uiPriority w:val="99"/>
    <w:semiHidden/>
    <w:unhideWhenUsed/>
    <w:rsid w:val="00EB40A3"/>
  </w:style>
  <w:style w:type="numbering" w:customStyle="1" w:styleId="NoList31132">
    <w:name w:val="No List31132"/>
    <w:next w:val="NoList"/>
    <w:uiPriority w:val="99"/>
    <w:semiHidden/>
    <w:unhideWhenUsed/>
    <w:rsid w:val="00EB40A3"/>
  </w:style>
  <w:style w:type="numbering" w:customStyle="1" w:styleId="NoList41132">
    <w:name w:val="No List41132"/>
    <w:next w:val="NoList"/>
    <w:uiPriority w:val="99"/>
    <w:semiHidden/>
    <w:unhideWhenUsed/>
    <w:rsid w:val="00EB40A3"/>
  </w:style>
  <w:style w:type="numbering" w:customStyle="1" w:styleId="11132">
    <w:name w:val="无列表11132"/>
    <w:next w:val="NoList"/>
    <w:semiHidden/>
    <w:rsid w:val="00EB40A3"/>
  </w:style>
  <w:style w:type="numbering" w:customStyle="1" w:styleId="NoList111132">
    <w:name w:val="No List111132"/>
    <w:next w:val="NoList"/>
    <w:uiPriority w:val="99"/>
    <w:semiHidden/>
    <w:unhideWhenUsed/>
    <w:rsid w:val="00EB40A3"/>
  </w:style>
  <w:style w:type="numbering" w:customStyle="1" w:styleId="NoList12132">
    <w:name w:val="No List12132"/>
    <w:next w:val="NoList"/>
    <w:uiPriority w:val="99"/>
    <w:semiHidden/>
    <w:unhideWhenUsed/>
    <w:rsid w:val="00EB40A3"/>
  </w:style>
  <w:style w:type="numbering" w:customStyle="1" w:styleId="NoList22132">
    <w:name w:val="No List22132"/>
    <w:next w:val="NoList"/>
    <w:uiPriority w:val="99"/>
    <w:semiHidden/>
    <w:unhideWhenUsed/>
    <w:rsid w:val="00EB40A3"/>
  </w:style>
  <w:style w:type="numbering" w:customStyle="1" w:styleId="NoList32132">
    <w:name w:val="No List32132"/>
    <w:next w:val="NoList"/>
    <w:uiPriority w:val="99"/>
    <w:semiHidden/>
    <w:unhideWhenUsed/>
    <w:rsid w:val="00EB40A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EB40A3"/>
  </w:style>
  <w:style w:type="numbering" w:customStyle="1" w:styleId="1520">
    <w:name w:val="无列表152"/>
    <w:next w:val="NoList"/>
    <w:semiHidden/>
    <w:rsid w:val="00EB40A3"/>
  </w:style>
  <w:style w:type="numbering" w:customStyle="1" w:styleId="1521">
    <w:name w:val="リストなし152"/>
    <w:next w:val="NoList"/>
    <w:uiPriority w:val="99"/>
    <w:semiHidden/>
    <w:unhideWhenUsed/>
    <w:rsid w:val="00EB40A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B40A3"/>
  </w:style>
  <w:style w:type="numbering" w:customStyle="1" w:styleId="11520">
    <w:name w:val="无列表1152"/>
    <w:next w:val="NoList"/>
    <w:semiHidden/>
    <w:rsid w:val="00EB40A3"/>
  </w:style>
  <w:style w:type="numbering" w:customStyle="1" w:styleId="11420">
    <w:name w:val="リストなし1142"/>
    <w:next w:val="NoList"/>
    <w:uiPriority w:val="99"/>
    <w:semiHidden/>
    <w:unhideWhenUsed/>
    <w:rsid w:val="00EB40A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B40A3"/>
  </w:style>
  <w:style w:type="numbering" w:customStyle="1" w:styleId="NoList362">
    <w:name w:val="No List362"/>
    <w:next w:val="NoList"/>
    <w:uiPriority w:val="99"/>
    <w:semiHidden/>
    <w:unhideWhenUsed/>
    <w:rsid w:val="00EB40A3"/>
  </w:style>
  <w:style w:type="numbering" w:customStyle="1" w:styleId="NoList1152">
    <w:name w:val="No List1152"/>
    <w:next w:val="NoList"/>
    <w:uiPriority w:val="99"/>
    <w:semiHidden/>
    <w:unhideWhenUsed/>
    <w:rsid w:val="00EB40A3"/>
  </w:style>
  <w:style w:type="numbering" w:customStyle="1" w:styleId="NoList462">
    <w:name w:val="No List462"/>
    <w:next w:val="NoList"/>
    <w:uiPriority w:val="99"/>
    <w:semiHidden/>
    <w:unhideWhenUsed/>
    <w:rsid w:val="00EB40A3"/>
  </w:style>
  <w:style w:type="numbering" w:customStyle="1" w:styleId="NoList552">
    <w:name w:val="No List552"/>
    <w:next w:val="NoList"/>
    <w:uiPriority w:val="99"/>
    <w:semiHidden/>
    <w:unhideWhenUsed/>
    <w:rsid w:val="00EB40A3"/>
  </w:style>
  <w:style w:type="numbering" w:customStyle="1" w:styleId="NoList11152">
    <w:name w:val="No List11152"/>
    <w:next w:val="NoList"/>
    <w:uiPriority w:val="99"/>
    <w:semiHidden/>
    <w:unhideWhenUsed/>
    <w:rsid w:val="00EB40A3"/>
  </w:style>
  <w:style w:type="numbering" w:customStyle="1" w:styleId="NoList2152">
    <w:name w:val="No List2152"/>
    <w:next w:val="NoList"/>
    <w:uiPriority w:val="99"/>
    <w:semiHidden/>
    <w:unhideWhenUsed/>
    <w:rsid w:val="00EB40A3"/>
  </w:style>
  <w:style w:type="numbering" w:customStyle="1" w:styleId="NoList3152">
    <w:name w:val="No List3152"/>
    <w:next w:val="NoList"/>
    <w:uiPriority w:val="99"/>
    <w:semiHidden/>
    <w:unhideWhenUsed/>
    <w:rsid w:val="00EB40A3"/>
  </w:style>
  <w:style w:type="numbering" w:customStyle="1" w:styleId="NoList4152">
    <w:name w:val="No List4152"/>
    <w:next w:val="NoList"/>
    <w:uiPriority w:val="99"/>
    <w:semiHidden/>
    <w:unhideWhenUsed/>
    <w:rsid w:val="00EB40A3"/>
  </w:style>
  <w:style w:type="numbering" w:customStyle="1" w:styleId="NoList652">
    <w:name w:val="No List652"/>
    <w:next w:val="NoList"/>
    <w:uiPriority w:val="99"/>
    <w:semiHidden/>
    <w:unhideWhenUsed/>
    <w:rsid w:val="00EB40A3"/>
  </w:style>
  <w:style w:type="numbering" w:customStyle="1" w:styleId="NoList752">
    <w:name w:val="No List752"/>
    <w:next w:val="NoList"/>
    <w:uiPriority w:val="99"/>
    <w:semiHidden/>
    <w:unhideWhenUsed/>
    <w:rsid w:val="00EB40A3"/>
  </w:style>
  <w:style w:type="numbering" w:customStyle="1" w:styleId="NoList1252">
    <w:name w:val="No List1252"/>
    <w:next w:val="NoList"/>
    <w:uiPriority w:val="99"/>
    <w:semiHidden/>
    <w:unhideWhenUsed/>
    <w:rsid w:val="00EB40A3"/>
  </w:style>
  <w:style w:type="numbering" w:customStyle="1" w:styleId="NoList2252">
    <w:name w:val="No List2252"/>
    <w:next w:val="NoList"/>
    <w:uiPriority w:val="99"/>
    <w:semiHidden/>
    <w:unhideWhenUsed/>
    <w:rsid w:val="00EB40A3"/>
  </w:style>
  <w:style w:type="numbering" w:customStyle="1" w:styleId="NoList3252">
    <w:name w:val="No List3252"/>
    <w:next w:val="NoList"/>
    <w:uiPriority w:val="99"/>
    <w:semiHidden/>
    <w:unhideWhenUsed/>
    <w:rsid w:val="00EB40A3"/>
  </w:style>
  <w:style w:type="numbering" w:customStyle="1" w:styleId="NoList4242">
    <w:name w:val="No List4242"/>
    <w:next w:val="NoList"/>
    <w:uiPriority w:val="99"/>
    <w:semiHidden/>
    <w:unhideWhenUsed/>
    <w:rsid w:val="00EB40A3"/>
  </w:style>
  <w:style w:type="numbering" w:customStyle="1" w:styleId="NoList5142">
    <w:name w:val="No List5142"/>
    <w:next w:val="NoList"/>
    <w:uiPriority w:val="99"/>
    <w:semiHidden/>
    <w:unhideWhenUsed/>
    <w:rsid w:val="00EB40A3"/>
  </w:style>
  <w:style w:type="numbering" w:customStyle="1" w:styleId="NoList21142">
    <w:name w:val="No List21142"/>
    <w:next w:val="NoList"/>
    <w:uiPriority w:val="99"/>
    <w:semiHidden/>
    <w:unhideWhenUsed/>
    <w:rsid w:val="00EB40A3"/>
  </w:style>
  <w:style w:type="numbering" w:customStyle="1" w:styleId="NoList31142">
    <w:name w:val="No List31142"/>
    <w:next w:val="NoList"/>
    <w:uiPriority w:val="99"/>
    <w:semiHidden/>
    <w:unhideWhenUsed/>
    <w:rsid w:val="00EB40A3"/>
  </w:style>
  <w:style w:type="numbering" w:customStyle="1" w:styleId="NoList41142">
    <w:name w:val="No List41142"/>
    <w:next w:val="NoList"/>
    <w:uiPriority w:val="99"/>
    <w:semiHidden/>
    <w:unhideWhenUsed/>
    <w:rsid w:val="00EB40A3"/>
  </w:style>
  <w:style w:type="numbering" w:customStyle="1" w:styleId="NoList6142">
    <w:name w:val="No List6142"/>
    <w:next w:val="NoList"/>
    <w:uiPriority w:val="99"/>
    <w:semiHidden/>
    <w:unhideWhenUsed/>
    <w:rsid w:val="00EB40A3"/>
  </w:style>
  <w:style w:type="numbering" w:customStyle="1" w:styleId="11142">
    <w:name w:val="无列表11142"/>
    <w:next w:val="NoList"/>
    <w:semiHidden/>
    <w:rsid w:val="00EB40A3"/>
  </w:style>
  <w:style w:type="numbering" w:customStyle="1" w:styleId="NoList111142">
    <w:name w:val="No List111142"/>
    <w:next w:val="NoList"/>
    <w:uiPriority w:val="99"/>
    <w:semiHidden/>
    <w:unhideWhenUsed/>
    <w:rsid w:val="00EB40A3"/>
  </w:style>
  <w:style w:type="numbering" w:customStyle="1" w:styleId="NoList7142">
    <w:name w:val="No List7142"/>
    <w:next w:val="NoList"/>
    <w:uiPriority w:val="99"/>
    <w:semiHidden/>
    <w:unhideWhenUsed/>
    <w:rsid w:val="00EB40A3"/>
  </w:style>
  <w:style w:type="numbering" w:customStyle="1" w:styleId="NoList12142">
    <w:name w:val="No List12142"/>
    <w:next w:val="NoList"/>
    <w:uiPriority w:val="99"/>
    <w:semiHidden/>
    <w:unhideWhenUsed/>
    <w:rsid w:val="00EB40A3"/>
  </w:style>
  <w:style w:type="numbering" w:customStyle="1" w:styleId="NoList22142">
    <w:name w:val="No List22142"/>
    <w:next w:val="NoList"/>
    <w:uiPriority w:val="99"/>
    <w:semiHidden/>
    <w:unhideWhenUsed/>
    <w:rsid w:val="00EB40A3"/>
  </w:style>
  <w:style w:type="numbering" w:customStyle="1" w:styleId="NoList32142">
    <w:name w:val="No List32142"/>
    <w:next w:val="NoList"/>
    <w:uiPriority w:val="99"/>
    <w:semiHidden/>
    <w:unhideWhenUsed/>
    <w:rsid w:val="00EB40A3"/>
  </w:style>
  <w:style w:type="numbering" w:customStyle="1" w:styleId="NoList842">
    <w:name w:val="No List842"/>
    <w:next w:val="NoList"/>
    <w:uiPriority w:val="99"/>
    <w:semiHidden/>
    <w:unhideWhenUsed/>
    <w:rsid w:val="00EB40A3"/>
  </w:style>
  <w:style w:type="numbering" w:customStyle="1" w:styleId="NoList942">
    <w:name w:val="No List942"/>
    <w:next w:val="NoList"/>
    <w:uiPriority w:val="99"/>
    <w:semiHidden/>
    <w:unhideWhenUsed/>
    <w:rsid w:val="00EB40A3"/>
  </w:style>
  <w:style w:type="numbering" w:customStyle="1" w:styleId="NoList8142">
    <w:name w:val="No List8142"/>
    <w:next w:val="NoList"/>
    <w:uiPriority w:val="99"/>
    <w:semiHidden/>
    <w:unhideWhenUsed/>
    <w:rsid w:val="00EB40A3"/>
  </w:style>
  <w:style w:type="numbering" w:customStyle="1" w:styleId="NoList9132">
    <w:name w:val="No List9132"/>
    <w:next w:val="NoList"/>
    <w:uiPriority w:val="99"/>
    <w:semiHidden/>
    <w:unhideWhenUsed/>
    <w:rsid w:val="00EB40A3"/>
  </w:style>
  <w:style w:type="numbering" w:customStyle="1" w:styleId="LFO1942">
    <w:name w:val="LFO1942"/>
    <w:basedOn w:val="NoList"/>
    <w:rsid w:val="00EB40A3"/>
  </w:style>
  <w:style w:type="numbering" w:customStyle="1" w:styleId="NoList1032">
    <w:name w:val="No List1032"/>
    <w:next w:val="NoList"/>
    <w:uiPriority w:val="99"/>
    <w:semiHidden/>
    <w:unhideWhenUsed/>
    <w:rsid w:val="00EB40A3"/>
  </w:style>
  <w:style w:type="numbering" w:customStyle="1" w:styleId="LFO19132">
    <w:name w:val="LFO19132"/>
    <w:basedOn w:val="NoList"/>
    <w:rsid w:val="00EB40A3"/>
  </w:style>
  <w:style w:type="numbering" w:customStyle="1" w:styleId="1212">
    <w:name w:val="无列表1212"/>
    <w:next w:val="NoList"/>
    <w:semiHidden/>
    <w:rsid w:val="00EB40A3"/>
  </w:style>
  <w:style w:type="numbering" w:customStyle="1" w:styleId="12120">
    <w:name w:val="リストなし1212"/>
    <w:next w:val="NoList"/>
    <w:uiPriority w:val="99"/>
    <w:semiHidden/>
    <w:unhideWhenUsed/>
    <w:rsid w:val="00EB40A3"/>
  </w:style>
  <w:style w:type="numbering" w:customStyle="1" w:styleId="111121">
    <w:name w:val="リストなし11112"/>
    <w:next w:val="NoList"/>
    <w:uiPriority w:val="99"/>
    <w:semiHidden/>
    <w:unhideWhenUsed/>
    <w:rsid w:val="00EB40A3"/>
  </w:style>
  <w:style w:type="numbering" w:customStyle="1" w:styleId="NoList1312">
    <w:name w:val="No List1312"/>
    <w:next w:val="NoList"/>
    <w:uiPriority w:val="99"/>
    <w:semiHidden/>
    <w:unhideWhenUsed/>
    <w:rsid w:val="00EB40A3"/>
  </w:style>
  <w:style w:type="numbering" w:customStyle="1" w:styleId="NoList2312">
    <w:name w:val="No List2312"/>
    <w:next w:val="NoList"/>
    <w:uiPriority w:val="99"/>
    <w:semiHidden/>
    <w:unhideWhenUsed/>
    <w:rsid w:val="00EB40A3"/>
  </w:style>
  <w:style w:type="numbering" w:customStyle="1" w:styleId="NoList3312">
    <w:name w:val="No List3312"/>
    <w:next w:val="NoList"/>
    <w:uiPriority w:val="99"/>
    <w:semiHidden/>
    <w:unhideWhenUsed/>
    <w:rsid w:val="00EB40A3"/>
  </w:style>
  <w:style w:type="numbering" w:customStyle="1" w:styleId="NoList4312">
    <w:name w:val="No List4312"/>
    <w:next w:val="NoList"/>
    <w:uiPriority w:val="99"/>
    <w:semiHidden/>
    <w:unhideWhenUsed/>
    <w:rsid w:val="00EB40A3"/>
  </w:style>
  <w:style w:type="numbering" w:customStyle="1" w:styleId="NoList5212">
    <w:name w:val="No List5212"/>
    <w:next w:val="NoList"/>
    <w:uiPriority w:val="99"/>
    <w:semiHidden/>
    <w:unhideWhenUsed/>
    <w:rsid w:val="00EB40A3"/>
  </w:style>
  <w:style w:type="numbering" w:customStyle="1" w:styleId="NoList6212">
    <w:name w:val="No List6212"/>
    <w:next w:val="NoList"/>
    <w:uiPriority w:val="99"/>
    <w:semiHidden/>
    <w:unhideWhenUsed/>
    <w:rsid w:val="00EB40A3"/>
  </w:style>
  <w:style w:type="numbering" w:customStyle="1" w:styleId="NoList7212">
    <w:name w:val="No List7212"/>
    <w:next w:val="NoList"/>
    <w:uiPriority w:val="99"/>
    <w:semiHidden/>
    <w:unhideWhenUsed/>
    <w:rsid w:val="00EB40A3"/>
  </w:style>
  <w:style w:type="numbering" w:customStyle="1" w:styleId="NoList11212">
    <w:name w:val="No List11212"/>
    <w:next w:val="NoList"/>
    <w:uiPriority w:val="99"/>
    <w:semiHidden/>
    <w:unhideWhenUsed/>
    <w:rsid w:val="00EB40A3"/>
  </w:style>
  <w:style w:type="numbering" w:customStyle="1" w:styleId="NoList21212">
    <w:name w:val="No List21212"/>
    <w:next w:val="NoList"/>
    <w:uiPriority w:val="99"/>
    <w:semiHidden/>
    <w:unhideWhenUsed/>
    <w:rsid w:val="00EB40A3"/>
  </w:style>
  <w:style w:type="numbering" w:customStyle="1" w:styleId="NoList31212">
    <w:name w:val="No List31212"/>
    <w:next w:val="NoList"/>
    <w:uiPriority w:val="99"/>
    <w:semiHidden/>
    <w:unhideWhenUsed/>
    <w:rsid w:val="00EB40A3"/>
  </w:style>
  <w:style w:type="numbering" w:customStyle="1" w:styleId="NoList41212">
    <w:name w:val="No List41212"/>
    <w:next w:val="NoList"/>
    <w:uiPriority w:val="99"/>
    <w:semiHidden/>
    <w:unhideWhenUsed/>
    <w:rsid w:val="00EB40A3"/>
  </w:style>
  <w:style w:type="numbering" w:customStyle="1" w:styleId="NoList51112">
    <w:name w:val="No List51112"/>
    <w:next w:val="NoList"/>
    <w:uiPriority w:val="99"/>
    <w:semiHidden/>
    <w:unhideWhenUsed/>
    <w:rsid w:val="00EB40A3"/>
  </w:style>
  <w:style w:type="numbering" w:customStyle="1" w:styleId="NoList61112">
    <w:name w:val="No List61112"/>
    <w:next w:val="NoList"/>
    <w:uiPriority w:val="99"/>
    <w:semiHidden/>
    <w:unhideWhenUsed/>
    <w:rsid w:val="00EB40A3"/>
  </w:style>
  <w:style w:type="numbering" w:customStyle="1" w:styleId="NoList71112">
    <w:name w:val="No List71112"/>
    <w:next w:val="NoList"/>
    <w:uiPriority w:val="99"/>
    <w:semiHidden/>
    <w:unhideWhenUsed/>
    <w:rsid w:val="00EB40A3"/>
  </w:style>
  <w:style w:type="numbering" w:customStyle="1" w:styleId="NoList81112">
    <w:name w:val="No List81112"/>
    <w:next w:val="NoList"/>
    <w:uiPriority w:val="99"/>
    <w:semiHidden/>
    <w:unhideWhenUsed/>
    <w:rsid w:val="00EB40A3"/>
  </w:style>
  <w:style w:type="numbering" w:customStyle="1" w:styleId="NoList12212">
    <w:name w:val="No List12212"/>
    <w:next w:val="NoList"/>
    <w:uiPriority w:val="99"/>
    <w:semiHidden/>
    <w:rsid w:val="00EB40A3"/>
  </w:style>
  <w:style w:type="numbering" w:customStyle="1" w:styleId="NoList111212">
    <w:name w:val="No List111212"/>
    <w:next w:val="NoList"/>
    <w:uiPriority w:val="99"/>
    <w:semiHidden/>
    <w:unhideWhenUsed/>
    <w:rsid w:val="00EB40A3"/>
  </w:style>
  <w:style w:type="numbering" w:customStyle="1" w:styleId="11212">
    <w:name w:val="无列表11212"/>
    <w:next w:val="NoList"/>
    <w:semiHidden/>
    <w:rsid w:val="00EB40A3"/>
  </w:style>
  <w:style w:type="numbering" w:customStyle="1" w:styleId="NoList22212">
    <w:name w:val="No List22212"/>
    <w:next w:val="NoList"/>
    <w:uiPriority w:val="99"/>
    <w:semiHidden/>
    <w:unhideWhenUsed/>
    <w:rsid w:val="00EB40A3"/>
  </w:style>
  <w:style w:type="numbering" w:customStyle="1" w:styleId="NoList32212">
    <w:name w:val="No List32212"/>
    <w:next w:val="NoList"/>
    <w:uiPriority w:val="99"/>
    <w:semiHidden/>
    <w:unhideWhenUsed/>
    <w:rsid w:val="00EB40A3"/>
  </w:style>
  <w:style w:type="numbering" w:customStyle="1" w:styleId="NoList42112">
    <w:name w:val="No List42112"/>
    <w:next w:val="NoList"/>
    <w:uiPriority w:val="99"/>
    <w:semiHidden/>
    <w:unhideWhenUsed/>
    <w:rsid w:val="00EB40A3"/>
  </w:style>
  <w:style w:type="numbering" w:customStyle="1" w:styleId="NoList211112">
    <w:name w:val="No List211112"/>
    <w:next w:val="NoList"/>
    <w:uiPriority w:val="99"/>
    <w:semiHidden/>
    <w:unhideWhenUsed/>
    <w:rsid w:val="00EB40A3"/>
  </w:style>
  <w:style w:type="numbering" w:customStyle="1" w:styleId="NoList311112">
    <w:name w:val="No List311112"/>
    <w:next w:val="NoList"/>
    <w:uiPriority w:val="99"/>
    <w:semiHidden/>
    <w:unhideWhenUsed/>
    <w:rsid w:val="00EB40A3"/>
  </w:style>
  <w:style w:type="numbering" w:customStyle="1" w:styleId="NoList411112">
    <w:name w:val="No List411112"/>
    <w:next w:val="NoList"/>
    <w:uiPriority w:val="99"/>
    <w:semiHidden/>
    <w:unhideWhenUsed/>
    <w:rsid w:val="00EB40A3"/>
  </w:style>
  <w:style w:type="numbering" w:customStyle="1" w:styleId="1111120">
    <w:name w:val="无列表111112"/>
    <w:next w:val="NoList"/>
    <w:semiHidden/>
    <w:rsid w:val="00EB40A3"/>
  </w:style>
  <w:style w:type="numbering" w:customStyle="1" w:styleId="NoList1111112">
    <w:name w:val="No List1111112"/>
    <w:next w:val="NoList"/>
    <w:uiPriority w:val="99"/>
    <w:semiHidden/>
    <w:unhideWhenUsed/>
    <w:rsid w:val="00EB40A3"/>
  </w:style>
  <w:style w:type="numbering" w:customStyle="1" w:styleId="NoList121112">
    <w:name w:val="No List121112"/>
    <w:next w:val="NoList"/>
    <w:uiPriority w:val="99"/>
    <w:semiHidden/>
    <w:unhideWhenUsed/>
    <w:rsid w:val="00EB40A3"/>
  </w:style>
  <w:style w:type="numbering" w:customStyle="1" w:styleId="NoList221112">
    <w:name w:val="No List221112"/>
    <w:next w:val="NoList"/>
    <w:uiPriority w:val="99"/>
    <w:semiHidden/>
    <w:unhideWhenUsed/>
    <w:rsid w:val="00EB40A3"/>
  </w:style>
  <w:style w:type="numbering" w:customStyle="1" w:styleId="NoList321112">
    <w:name w:val="No List321112"/>
    <w:next w:val="NoList"/>
    <w:uiPriority w:val="99"/>
    <w:semiHidden/>
    <w:unhideWhenUsed/>
    <w:rsid w:val="00EB40A3"/>
  </w:style>
  <w:style w:type="numbering" w:customStyle="1" w:styleId="NoList1412">
    <w:name w:val="No List1412"/>
    <w:next w:val="NoList"/>
    <w:uiPriority w:val="99"/>
    <w:semiHidden/>
    <w:unhideWhenUsed/>
    <w:rsid w:val="00EB40A3"/>
  </w:style>
  <w:style w:type="numbering" w:customStyle="1" w:styleId="NoList1512">
    <w:name w:val="No List1512"/>
    <w:next w:val="NoList"/>
    <w:uiPriority w:val="99"/>
    <w:semiHidden/>
    <w:unhideWhenUsed/>
    <w:rsid w:val="00EB40A3"/>
  </w:style>
  <w:style w:type="numbering" w:customStyle="1" w:styleId="NoList2412">
    <w:name w:val="No List2412"/>
    <w:next w:val="NoList"/>
    <w:uiPriority w:val="99"/>
    <w:semiHidden/>
    <w:unhideWhenUsed/>
    <w:rsid w:val="00EB40A3"/>
  </w:style>
  <w:style w:type="numbering" w:customStyle="1" w:styleId="NoList3412">
    <w:name w:val="No List3412"/>
    <w:next w:val="NoList"/>
    <w:uiPriority w:val="99"/>
    <w:semiHidden/>
    <w:unhideWhenUsed/>
    <w:rsid w:val="00EB40A3"/>
  </w:style>
  <w:style w:type="numbering" w:customStyle="1" w:styleId="NoList4412">
    <w:name w:val="No List4412"/>
    <w:next w:val="NoList"/>
    <w:uiPriority w:val="99"/>
    <w:semiHidden/>
    <w:unhideWhenUsed/>
    <w:rsid w:val="00EB40A3"/>
  </w:style>
  <w:style w:type="numbering" w:customStyle="1" w:styleId="NoList5312">
    <w:name w:val="No List5312"/>
    <w:next w:val="NoList"/>
    <w:uiPriority w:val="99"/>
    <w:semiHidden/>
    <w:unhideWhenUsed/>
    <w:rsid w:val="00EB40A3"/>
  </w:style>
  <w:style w:type="numbering" w:customStyle="1" w:styleId="NoList6312">
    <w:name w:val="No List6312"/>
    <w:next w:val="NoList"/>
    <w:uiPriority w:val="99"/>
    <w:semiHidden/>
    <w:unhideWhenUsed/>
    <w:rsid w:val="00EB40A3"/>
  </w:style>
  <w:style w:type="numbering" w:customStyle="1" w:styleId="NoList7312">
    <w:name w:val="No List7312"/>
    <w:next w:val="NoList"/>
    <w:uiPriority w:val="99"/>
    <w:semiHidden/>
    <w:unhideWhenUsed/>
    <w:rsid w:val="00EB40A3"/>
  </w:style>
  <w:style w:type="numbering" w:customStyle="1" w:styleId="NoList8212">
    <w:name w:val="No List8212"/>
    <w:next w:val="NoList"/>
    <w:uiPriority w:val="99"/>
    <w:semiHidden/>
    <w:unhideWhenUsed/>
    <w:rsid w:val="00EB40A3"/>
  </w:style>
  <w:style w:type="numbering" w:customStyle="1" w:styleId="NoList9212">
    <w:name w:val="No List9212"/>
    <w:next w:val="NoList"/>
    <w:uiPriority w:val="99"/>
    <w:semiHidden/>
    <w:unhideWhenUsed/>
    <w:rsid w:val="00EB40A3"/>
  </w:style>
  <w:style w:type="numbering" w:customStyle="1" w:styleId="NoList11312">
    <w:name w:val="No List11312"/>
    <w:next w:val="NoList"/>
    <w:uiPriority w:val="99"/>
    <w:semiHidden/>
    <w:unhideWhenUsed/>
    <w:rsid w:val="00EB40A3"/>
  </w:style>
  <w:style w:type="numbering" w:customStyle="1" w:styleId="NoList21312">
    <w:name w:val="No List21312"/>
    <w:next w:val="NoList"/>
    <w:uiPriority w:val="99"/>
    <w:semiHidden/>
    <w:unhideWhenUsed/>
    <w:rsid w:val="00EB40A3"/>
  </w:style>
  <w:style w:type="numbering" w:customStyle="1" w:styleId="NoList31312">
    <w:name w:val="No List31312"/>
    <w:next w:val="NoList"/>
    <w:uiPriority w:val="99"/>
    <w:semiHidden/>
    <w:unhideWhenUsed/>
    <w:rsid w:val="00EB40A3"/>
  </w:style>
  <w:style w:type="numbering" w:customStyle="1" w:styleId="NoList41312">
    <w:name w:val="No List41312"/>
    <w:next w:val="NoList"/>
    <w:uiPriority w:val="99"/>
    <w:semiHidden/>
    <w:unhideWhenUsed/>
    <w:rsid w:val="00EB40A3"/>
  </w:style>
  <w:style w:type="numbering" w:customStyle="1" w:styleId="NoList51212">
    <w:name w:val="No List51212"/>
    <w:next w:val="NoList"/>
    <w:uiPriority w:val="99"/>
    <w:semiHidden/>
    <w:unhideWhenUsed/>
    <w:rsid w:val="00EB40A3"/>
  </w:style>
  <w:style w:type="numbering" w:customStyle="1" w:styleId="NoList61212">
    <w:name w:val="No List61212"/>
    <w:next w:val="NoList"/>
    <w:uiPriority w:val="99"/>
    <w:semiHidden/>
    <w:unhideWhenUsed/>
    <w:rsid w:val="00EB40A3"/>
  </w:style>
  <w:style w:type="numbering" w:customStyle="1" w:styleId="NoList71212">
    <w:name w:val="No List71212"/>
    <w:next w:val="NoList"/>
    <w:uiPriority w:val="99"/>
    <w:semiHidden/>
    <w:unhideWhenUsed/>
    <w:rsid w:val="00EB40A3"/>
  </w:style>
  <w:style w:type="numbering" w:customStyle="1" w:styleId="NoList81212">
    <w:name w:val="No List81212"/>
    <w:next w:val="NoList"/>
    <w:uiPriority w:val="99"/>
    <w:semiHidden/>
    <w:unhideWhenUsed/>
    <w:rsid w:val="00EB40A3"/>
  </w:style>
  <w:style w:type="numbering" w:customStyle="1" w:styleId="NoList91112">
    <w:name w:val="No List91112"/>
    <w:next w:val="NoList"/>
    <w:uiPriority w:val="99"/>
    <w:semiHidden/>
    <w:unhideWhenUsed/>
    <w:rsid w:val="00EB40A3"/>
  </w:style>
  <w:style w:type="numbering" w:customStyle="1" w:styleId="LFO19212">
    <w:name w:val="LFO19212"/>
    <w:basedOn w:val="NoList"/>
    <w:rsid w:val="00EB40A3"/>
  </w:style>
  <w:style w:type="numbering" w:customStyle="1" w:styleId="NoList10112">
    <w:name w:val="No List10112"/>
    <w:next w:val="NoList"/>
    <w:uiPriority w:val="99"/>
    <w:semiHidden/>
    <w:unhideWhenUsed/>
    <w:rsid w:val="00EB40A3"/>
  </w:style>
  <w:style w:type="numbering" w:customStyle="1" w:styleId="LFO191112">
    <w:name w:val="LFO191112"/>
    <w:basedOn w:val="NoList"/>
    <w:rsid w:val="00EB40A3"/>
  </w:style>
  <w:style w:type="numbering" w:customStyle="1" w:styleId="NoList12312">
    <w:name w:val="No List12312"/>
    <w:next w:val="NoList"/>
    <w:uiPriority w:val="99"/>
    <w:semiHidden/>
    <w:rsid w:val="00EB40A3"/>
  </w:style>
  <w:style w:type="numbering" w:customStyle="1" w:styleId="NoList111312">
    <w:name w:val="No List111312"/>
    <w:next w:val="NoList"/>
    <w:uiPriority w:val="99"/>
    <w:semiHidden/>
    <w:unhideWhenUsed/>
    <w:rsid w:val="00EB40A3"/>
  </w:style>
  <w:style w:type="numbering" w:customStyle="1" w:styleId="1312">
    <w:name w:val="无列表1312"/>
    <w:next w:val="NoList"/>
    <w:semiHidden/>
    <w:rsid w:val="00EB40A3"/>
  </w:style>
  <w:style w:type="numbering" w:customStyle="1" w:styleId="13120">
    <w:name w:val="リストなし1312"/>
    <w:next w:val="NoList"/>
    <w:uiPriority w:val="99"/>
    <w:semiHidden/>
    <w:unhideWhenUsed/>
    <w:rsid w:val="00EB40A3"/>
  </w:style>
  <w:style w:type="numbering" w:customStyle="1" w:styleId="11312">
    <w:name w:val="无列表11312"/>
    <w:next w:val="NoList"/>
    <w:semiHidden/>
    <w:rsid w:val="00EB40A3"/>
  </w:style>
  <w:style w:type="numbering" w:customStyle="1" w:styleId="112120">
    <w:name w:val="リストなし11212"/>
    <w:next w:val="NoList"/>
    <w:uiPriority w:val="99"/>
    <w:semiHidden/>
    <w:unhideWhenUsed/>
    <w:rsid w:val="00EB40A3"/>
  </w:style>
  <w:style w:type="numbering" w:customStyle="1" w:styleId="NoList22312">
    <w:name w:val="No List22312"/>
    <w:next w:val="NoList"/>
    <w:uiPriority w:val="99"/>
    <w:semiHidden/>
    <w:unhideWhenUsed/>
    <w:rsid w:val="00EB40A3"/>
  </w:style>
  <w:style w:type="numbering" w:customStyle="1" w:styleId="NoList32312">
    <w:name w:val="No List32312"/>
    <w:next w:val="NoList"/>
    <w:uiPriority w:val="99"/>
    <w:semiHidden/>
    <w:unhideWhenUsed/>
    <w:rsid w:val="00EB40A3"/>
  </w:style>
  <w:style w:type="numbering" w:customStyle="1" w:styleId="NoList42212">
    <w:name w:val="No List42212"/>
    <w:next w:val="NoList"/>
    <w:uiPriority w:val="99"/>
    <w:semiHidden/>
    <w:unhideWhenUsed/>
    <w:rsid w:val="00EB40A3"/>
  </w:style>
  <w:style w:type="numbering" w:customStyle="1" w:styleId="NoList211212">
    <w:name w:val="No List211212"/>
    <w:next w:val="NoList"/>
    <w:uiPriority w:val="99"/>
    <w:semiHidden/>
    <w:unhideWhenUsed/>
    <w:rsid w:val="00EB40A3"/>
  </w:style>
  <w:style w:type="numbering" w:customStyle="1" w:styleId="NoList311212">
    <w:name w:val="No List311212"/>
    <w:next w:val="NoList"/>
    <w:uiPriority w:val="99"/>
    <w:semiHidden/>
    <w:unhideWhenUsed/>
    <w:rsid w:val="00EB40A3"/>
  </w:style>
  <w:style w:type="numbering" w:customStyle="1" w:styleId="NoList411212">
    <w:name w:val="No List411212"/>
    <w:next w:val="NoList"/>
    <w:uiPriority w:val="99"/>
    <w:semiHidden/>
    <w:unhideWhenUsed/>
    <w:rsid w:val="00EB40A3"/>
  </w:style>
  <w:style w:type="numbering" w:customStyle="1" w:styleId="111212">
    <w:name w:val="无列表111212"/>
    <w:next w:val="NoList"/>
    <w:semiHidden/>
    <w:rsid w:val="00EB40A3"/>
  </w:style>
  <w:style w:type="numbering" w:customStyle="1" w:styleId="NoList1111212">
    <w:name w:val="No List1111212"/>
    <w:next w:val="NoList"/>
    <w:uiPriority w:val="99"/>
    <w:semiHidden/>
    <w:unhideWhenUsed/>
    <w:rsid w:val="00EB40A3"/>
  </w:style>
  <w:style w:type="numbering" w:customStyle="1" w:styleId="NoList121212">
    <w:name w:val="No List121212"/>
    <w:next w:val="NoList"/>
    <w:uiPriority w:val="99"/>
    <w:semiHidden/>
    <w:unhideWhenUsed/>
    <w:rsid w:val="00EB40A3"/>
  </w:style>
  <w:style w:type="numbering" w:customStyle="1" w:styleId="NoList221212">
    <w:name w:val="No List221212"/>
    <w:next w:val="NoList"/>
    <w:uiPriority w:val="99"/>
    <w:semiHidden/>
    <w:unhideWhenUsed/>
    <w:rsid w:val="00EB40A3"/>
  </w:style>
  <w:style w:type="numbering" w:customStyle="1" w:styleId="NoList321212">
    <w:name w:val="No List321212"/>
    <w:next w:val="NoList"/>
    <w:uiPriority w:val="99"/>
    <w:semiHidden/>
    <w:unhideWhenUsed/>
    <w:rsid w:val="00EB40A3"/>
  </w:style>
  <w:style w:type="numbering" w:customStyle="1" w:styleId="NoList1612">
    <w:name w:val="No List1612"/>
    <w:next w:val="NoList"/>
    <w:uiPriority w:val="99"/>
    <w:semiHidden/>
    <w:unhideWhenUsed/>
    <w:rsid w:val="00EB40A3"/>
  </w:style>
  <w:style w:type="numbering" w:customStyle="1" w:styleId="NoList1712">
    <w:name w:val="No List1712"/>
    <w:next w:val="NoList"/>
    <w:uiPriority w:val="99"/>
    <w:semiHidden/>
    <w:unhideWhenUsed/>
    <w:rsid w:val="00EB40A3"/>
  </w:style>
  <w:style w:type="numbering" w:customStyle="1" w:styleId="NoList2512">
    <w:name w:val="No List2512"/>
    <w:next w:val="NoList"/>
    <w:uiPriority w:val="99"/>
    <w:semiHidden/>
    <w:unhideWhenUsed/>
    <w:rsid w:val="00EB40A3"/>
  </w:style>
  <w:style w:type="numbering" w:customStyle="1" w:styleId="NoList3512">
    <w:name w:val="No List3512"/>
    <w:next w:val="NoList"/>
    <w:uiPriority w:val="99"/>
    <w:semiHidden/>
    <w:unhideWhenUsed/>
    <w:rsid w:val="00EB40A3"/>
  </w:style>
  <w:style w:type="numbering" w:customStyle="1" w:styleId="NoList4512">
    <w:name w:val="No List4512"/>
    <w:next w:val="NoList"/>
    <w:uiPriority w:val="99"/>
    <w:semiHidden/>
    <w:unhideWhenUsed/>
    <w:rsid w:val="00EB40A3"/>
  </w:style>
  <w:style w:type="numbering" w:customStyle="1" w:styleId="NoList5412">
    <w:name w:val="No List5412"/>
    <w:next w:val="NoList"/>
    <w:uiPriority w:val="99"/>
    <w:semiHidden/>
    <w:unhideWhenUsed/>
    <w:rsid w:val="00EB40A3"/>
  </w:style>
  <w:style w:type="numbering" w:customStyle="1" w:styleId="NoList6412">
    <w:name w:val="No List6412"/>
    <w:next w:val="NoList"/>
    <w:uiPriority w:val="99"/>
    <w:semiHidden/>
    <w:unhideWhenUsed/>
    <w:rsid w:val="00EB40A3"/>
  </w:style>
  <w:style w:type="numbering" w:customStyle="1" w:styleId="NoList7412">
    <w:name w:val="No List7412"/>
    <w:next w:val="NoList"/>
    <w:uiPriority w:val="99"/>
    <w:semiHidden/>
    <w:unhideWhenUsed/>
    <w:rsid w:val="00EB40A3"/>
  </w:style>
  <w:style w:type="numbering" w:customStyle="1" w:styleId="NoList8312">
    <w:name w:val="No List8312"/>
    <w:next w:val="NoList"/>
    <w:uiPriority w:val="99"/>
    <w:semiHidden/>
    <w:unhideWhenUsed/>
    <w:rsid w:val="00EB40A3"/>
  </w:style>
  <w:style w:type="numbering" w:customStyle="1" w:styleId="NoList9312">
    <w:name w:val="No List9312"/>
    <w:next w:val="NoList"/>
    <w:uiPriority w:val="99"/>
    <w:semiHidden/>
    <w:unhideWhenUsed/>
    <w:rsid w:val="00EB40A3"/>
  </w:style>
  <w:style w:type="numbering" w:customStyle="1" w:styleId="NoList11412">
    <w:name w:val="No List11412"/>
    <w:next w:val="NoList"/>
    <w:uiPriority w:val="99"/>
    <w:semiHidden/>
    <w:unhideWhenUsed/>
    <w:rsid w:val="00EB40A3"/>
  </w:style>
  <w:style w:type="numbering" w:customStyle="1" w:styleId="NoList21412">
    <w:name w:val="No List21412"/>
    <w:next w:val="NoList"/>
    <w:uiPriority w:val="99"/>
    <w:semiHidden/>
    <w:unhideWhenUsed/>
    <w:rsid w:val="00EB40A3"/>
  </w:style>
  <w:style w:type="numbering" w:customStyle="1" w:styleId="NoList31412">
    <w:name w:val="No List31412"/>
    <w:next w:val="NoList"/>
    <w:uiPriority w:val="99"/>
    <w:semiHidden/>
    <w:unhideWhenUsed/>
    <w:rsid w:val="00EB40A3"/>
  </w:style>
  <w:style w:type="numbering" w:customStyle="1" w:styleId="NoList41412">
    <w:name w:val="No List41412"/>
    <w:next w:val="NoList"/>
    <w:uiPriority w:val="99"/>
    <w:semiHidden/>
    <w:unhideWhenUsed/>
    <w:rsid w:val="00EB40A3"/>
  </w:style>
  <w:style w:type="numbering" w:customStyle="1" w:styleId="NoList51312">
    <w:name w:val="No List51312"/>
    <w:next w:val="NoList"/>
    <w:uiPriority w:val="99"/>
    <w:semiHidden/>
    <w:unhideWhenUsed/>
    <w:rsid w:val="00EB40A3"/>
  </w:style>
  <w:style w:type="numbering" w:customStyle="1" w:styleId="NoList61312">
    <w:name w:val="No List61312"/>
    <w:next w:val="NoList"/>
    <w:uiPriority w:val="99"/>
    <w:semiHidden/>
    <w:unhideWhenUsed/>
    <w:rsid w:val="00EB40A3"/>
  </w:style>
  <w:style w:type="numbering" w:customStyle="1" w:styleId="NoList71312">
    <w:name w:val="No List71312"/>
    <w:next w:val="NoList"/>
    <w:uiPriority w:val="99"/>
    <w:semiHidden/>
    <w:unhideWhenUsed/>
    <w:rsid w:val="00EB40A3"/>
  </w:style>
  <w:style w:type="numbering" w:customStyle="1" w:styleId="NoList81312">
    <w:name w:val="No List81312"/>
    <w:next w:val="NoList"/>
    <w:uiPriority w:val="99"/>
    <w:semiHidden/>
    <w:unhideWhenUsed/>
    <w:rsid w:val="00EB40A3"/>
  </w:style>
  <w:style w:type="numbering" w:customStyle="1" w:styleId="NoList91212">
    <w:name w:val="No List91212"/>
    <w:next w:val="NoList"/>
    <w:uiPriority w:val="99"/>
    <w:semiHidden/>
    <w:unhideWhenUsed/>
    <w:rsid w:val="00EB40A3"/>
  </w:style>
  <w:style w:type="numbering" w:customStyle="1" w:styleId="LFO19312">
    <w:name w:val="LFO19312"/>
    <w:basedOn w:val="NoList"/>
    <w:rsid w:val="00EB40A3"/>
  </w:style>
  <w:style w:type="numbering" w:customStyle="1" w:styleId="NoList10212">
    <w:name w:val="No List10212"/>
    <w:next w:val="NoList"/>
    <w:uiPriority w:val="99"/>
    <w:semiHidden/>
    <w:unhideWhenUsed/>
    <w:rsid w:val="00EB40A3"/>
  </w:style>
  <w:style w:type="numbering" w:customStyle="1" w:styleId="LFO191212">
    <w:name w:val="LFO191212"/>
    <w:basedOn w:val="NoList"/>
    <w:rsid w:val="00EB40A3"/>
  </w:style>
  <w:style w:type="numbering" w:customStyle="1" w:styleId="NoList12412">
    <w:name w:val="No List12412"/>
    <w:next w:val="NoList"/>
    <w:uiPriority w:val="99"/>
    <w:semiHidden/>
    <w:rsid w:val="00EB40A3"/>
  </w:style>
  <w:style w:type="numbering" w:customStyle="1" w:styleId="NoList111412">
    <w:name w:val="No List111412"/>
    <w:next w:val="NoList"/>
    <w:uiPriority w:val="99"/>
    <w:semiHidden/>
    <w:unhideWhenUsed/>
    <w:rsid w:val="00EB40A3"/>
  </w:style>
  <w:style w:type="numbering" w:customStyle="1" w:styleId="1412">
    <w:name w:val="无列表1412"/>
    <w:next w:val="NoList"/>
    <w:semiHidden/>
    <w:rsid w:val="00EB40A3"/>
  </w:style>
  <w:style w:type="numbering" w:customStyle="1" w:styleId="14120">
    <w:name w:val="リストなし1412"/>
    <w:next w:val="NoList"/>
    <w:uiPriority w:val="99"/>
    <w:semiHidden/>
    <w:unhideWhenUsed/>
    <w:rsid w:val="00EB40A3"/>
  </w:style>
  <w:style w:type="numbering" w:customStyle="1" w:styleId="11412">
    <w:name w:val="无列表11412"/>
    <w:next w:val="NoList"/>
    <w:semiHidden/>
    <w:rsid w:val="00EB40A3"/>
  </w:style>
  <w:style w:type="numbering" w:customStyle="1" w:styleId="113120">
    <w:name w:val="リストなし11312"/>
    <w:next w:val="NoList"/>
    <w:uiPriority w:val="99"/>
    <w:semiHidden/>
    <w:unhideWhenUsed/>
    <w:rsid w:val="00EB40A3"/>
  </w:style>
  <w:style w:type="numbering" w:customStyle="1" w:styleId="NoList22412">
    <w:name w:val="No List22412"/>
    <w:next w:val="NoList"/>
    <w:uiPriority w:val="99"/>
    <w:semiHidden/>
    <w:unhideWhenUsed/>
    <w:rsid w:val="00EB40A3"/>
  </w:style>
  <w:style w:type="numbering" w:customStyle="1" w:styleId="NoList32412">
    <w:name w:val="No List32412"/>
    <w:next w:val="NoList"/>
    <w:uiPriority w:val="99"/>
    <w:semiHidden/>
    <w:unhideWhenUsed/>
    <w:rsid w:val="00EB40A3"/>
  </w:style>
  <w:style w:type="numbering" w:customStyle="1" w:styleId="NoList42312">
    <w:name w:val="No List42312"/>
    <w:next w:val="NoList"/>
    <w:uiPriority w:val="99"/>
    <w:semiHidden/>
    <w:unhideWhenUsed/>
    <w:rsid w:val="00EB40A3"/>
  </w:style>
  <w:style w:type="numbering" w:customStyle="1" w:styleId="NoList211312">
    <w:name w:val="No List211312"/>
    <w:next w:val="NoList"/>
    <w:uiPriority w:val="99"/>
    <w:semiHidden/>
    <w:unhideWhenUsed/>
    <w:rsid w:val="00EB40A3"/>
  </w:style>
  <w:style w:type="numbering" w:customStyle="1" w:styleId="NoList311312">
    <w:name w:val="No List311312"/>
    <w:next w:val="NoList"/>
    <w:uiPriority w:val="99"/>
    <w:semiHidden/>
    <w:unhideWhenUsed/>
    <w:rsid w:val="00EB40A3"/>
  </w:style>
  <w:style w:type="numbering" w:customStyle="1" w:styleId="NoList411312">
    <w:name w:val="No List411312"/>
    <w:next w:val="NoList"/>
    <w:uiPriority w:val="99"/>
    <w:semiHidden/>
    <w:unhideWhenUsed/>
    <w:rsid w:val="00EB40A3"/>
  </w:style>
  <w:style w:type="numbering" w:customStyle="1" w:styleId="111312">
    <w:name w:val="无列表111312"/>
    <w:next w:val="NoList"/>
    <w:semiHidden/>
    <w:rsid w:val="00EB40A3"/>
  </w:style>
  <w:style w:type="numbering" w:customStyle="1" w:styleId="NoList1111312">
    <w:name w:val="No List1111312"/>
    <w:next w:val="NoList"/>
    <w:uiPriority w:val="99"/>
    <w:semiHidden/>
    <w:unhideWhenUsed/>
    <w:rsid w:val="00EB40A3"/>
  </w:style>
  <w:style w:type="numbering" w:customStyle="1" w:styleId="NoList121312">
    <w:name w:val="No List121312"/>
    <w:next w:val="NoList"/>
    <w:uiPriority w:val="99"/>
    <w:semiHidden/>
    <w:unhideWhenUsed/>
    <w:rsid w:val="00EB40A3"/>
  </w:style>
  <w:style w:type="numbering" w:customStyle="1" w:styleId="NoList221312">
    <w:name w:val="No List221312"/>
    <w:next w:val="NoList"/>
    <w:uiPriority w:val="99"/>
    <w:semiHidden/>
    <w:unhideWhenUsed/>
    <w:rsid w:val="00EB40A3"/>
  </w:style>
  <w:style w:type="numbering" w:customStyle="1" w:styleId="NoList321312">
    <w:name w:val="No List321312"/>
    <w:next w:val="NoList"/>
    <w:uiPriority w:val="99"/>
    <w:semiHidden/>
    <w:unhideWhenUsed/>
    <w:rsid w:val="00EB40A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uiPriority w:val="99"/>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uiPriority w:val="99"/>
    <w:qFormat/>
    <w:rsid w:val="00EB40A3"/>
    <w:pPr>
      <w:spacing w:after="220"/>
    </w:pPr>
    <w:rPr>
      <w:rFonts w:ascii="Arial" w:eastAsia="Malgun Gothic" w:hAnsi="Arial"/>
      <w:sz w:val="22"/>
      <w:lang w:val="en-US"/>
    </w:rPr>
  </w:style>
  <w:style w:type="paragraph" w:customStyle="1" w:styleId="ae">
    <w:name w:val="??"/>
    <w:uiPriority w:val="99"/>
    <w:qFormat/>
    <w:rsid w:val="00EB40A3"/>
    <w:pPr>
      <w:widowControl w:val="0"/>
    </w:pPr>
    <w:rPr>
      <w:rFonts w:eastAsia="Malgun Gothic"/>
      <w:lang w:val="en-US" w:eastAsia="en-US"/>
    </w:rPr>
  </w:style>
  <w:style w:type="paragraph" w:customStyle="1" w:styleId="29">
    <w:name w:val="??? 2"/>
    <w:basedOn w:val="ae"/>
    <w:next w:val="ae"/>
    <w:uiPriority w:val="99"/>
    <w:qFormat/>
    <w:rsid w:val="00EB40A3"/>
    <w:pPr>
      <w:keepNext/>
    </w:pPr>
    <w:rPr>
      <w:rFonts w:ascii="Arial" w:hAnsi="Arial"/>
      <w:b/>
      <w:sz w:val="24"/>
    </w:rPr>
  </w:style>
  <w:style w:type="paragraph" w:customStyle="1" w:styleId="Norma">
    <w:name w:val="Norma"/>
    <w:basedOn w:val="Heading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EB40A3"/>
  </w:style>
  <w:style w:type="numbering" w:customStyle="1" w:styleId="NoList3111111">
    <w:name w:val="No List3111111"/>
    <w:next w:val="NoList"/>
    <w:uiPriority w:val="99"/>
    <w:semiHidden/>
    <w:unhideWhenUsed/>
    <w:rsid w:val="00EB40A3"/>
  </w:style>
  <w:style w:type="numbering" w:customStyle="1" w:styleId="NoList4111111">
    <w:name w:val="No List4111111"/>
    <w:next w:val="NoList"/>
    <w:uiPriority w:val="99"/>
    <w:semiHidden/>
    <w:unhideWhenUsed/>
    <w:rsid w:val="00EB40A3"/>
  </w:style>
  <w:style w:type="numbering" w:customStyle="1" w:styleId="NoList11111111">
    <w:name w:val="No List11111111"/>
    <w:next w:val="NoList"/>
    <w:uiPriority w:val="99"/>
    <w:semiHidden/>
    <w:unhideWhenUsed/>
    <w:rsid w:val="00EB40A3"/>
  </w:style>
  <w:style w:type="numbering" w:customStyle="1" w:styleId="NoList1211111">
    <w:name w:val="No List1211111"/>
    <w:next w:val="NoList"/>
    <w:uiPriority w:val="99"/>
    <w:semiHidden/>
    <w:unhideWhenUsed/>
    <w:rsid w:val="00EB40A3"/>
  </w:style>
  <w:style w:type="numbering" w:customStyle="1" w:styleId="LFO1911111">
    <w:name w:val="LFO1911111"/>
    <w:basedOn w:val="NoList"/>
    <w:rsid w:val="00EB40A3"/>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2662AE"/>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2D1A16"/>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C2652"/>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BC2652"/>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C2652"/>
  </w:style>
  <w:style w:type="numbering" w:customStyle="1" w:styleId="NoList117">
    <w:name w:val="No List117"/>
    <w:next w:val="NoList"/>
    <w:uiPriority w:val="99"/>
    <w:semiHidden/>
    <w:unhideWhenUsed/>
    <w:rsid w:val="00BC2652"/>
  </w:style>
  <w:style w:type="numbering" w:customStyle="1" w:styleId="NoList28">
    <w:name w:val="No List28"/>
    <w:next w:val="NoList"/>
    <w:uiPriority w:val="99"/>
    <w:semiHidden/>
    <w:unhideWhenUsed/>
    <w:rsid w:val="00BC2652"/>
  </w:style>
  <w:style w:type="numbering" w:customStyle="1" w:styleId="NoList38">
    <w:name w:val="No List38"/>
    <w:next w:val="NoList"/>
    <w:uiPriority w:val="99"/>
    <w:semiHidden/>
    <w:unhideWhenUsed/>
    <w:rsid w:val="00BC2652"/>
  </w:style>
  <w:style w:type="numbering" w:customStyle="1" w:styleId="NoList48">
    <w:name w:val="No List48"/>
    <w:next w:val="NoList"/>
    <w:uiPriority w:val="99"/>
    <w:semiHidden/>
    <w:unhideWhenUsed/>
    <w:rsid w:val="00BC2652"/>
  </w:style>
  <w:style w:type="numbering" w:customStyle="1" w:styleId="NoList57">
    <w:name w:val="No List57"/>
    <w:next w:val="NoList"/>
    <w:uiPriority w:val="99"/>
    <w:semiHidden/>
    <w:unhideWhenUsed/>
    <w:rsid w:val="00BC2652"/>
  </w:style>
  <w:style w:type="numbering" w:customStyle="1" w:styleId="NoList118">
    <w:name w:val="No List118"/>
    <w:next w:val="NoList"/>
    <w:uiPriority w:val="99"/>
    <w:semiHidden/>
    <w:unhideWhenUsed/>
    <w:rsid w:val="00BC2652"/>
  </w:style>
  <w:style w:type="numbering" w:customStyle="1" w:styleId="NoList217">
    <w:name w:val="No List217"/>
    <w:next w:val="NoList"/>
    <w:uiPriority w:val="99"/>
    <w:semiHidden/>
    <w:unhideWhenUsed/>
    <w:rsid w:val="00BC2652"/>
  </w:style>
  <w:style w:type="numbering" w:customStyle="1" w:styleId="NoList317">
    <w:name w:val="No List317"/>
    <w:next w:val="NoList"/>
    <w:uiPriority w:val="99"/>
    <w:semiHidden/>
    <w:unhideWhenUsed/>
    <w:rsid w:val="00BC2652"/>
  </w:style>
  <w:style w:type="numbering" w:customStyle="1" w:styleId="NoList417">
    <w:name w:val="No List417"/>
    <w:next w:val="NoList"/>
    <w:uiPriority w:val="99"/>
    <w:semiHidden/>
    <w:unhideWhenUsed/>
    <w:rsid w:val="00BC2652"/>
  </w:style>
  <w:style w:type="numbering" w:customStyle="1" w:styleId="NoList67">
    <w:name w:val="No List67"/>
    <w:next w:val="NoList"/>
    <w:uiPriority w:val="99"/>
    <w:semiHidden/>
    <w:unhideWhenUsed/>
    <w:rsid w:val="00BC2652"/>
  </w:style>
  <w:style w:type="numbering" w:customStyle="1" w:styleId="171">
    <w:name w:val="无列表17"/>
    <w:next w:val="NoList"/>
    <w:semiHidden/>
    <w:rsid w:val="00BC2652"/>
  </w:style>
  <w:style w:type="numbering" w:customStyle="1" w:styleId="172">
    <w:name w:val="リストなし17"/>
    <w:next w:val="NoList"/>
    <w:uiPriority w:val="99"/>
    <w:semiHidden/>
    <w:unhideWhenUsed/>
    <w:rsid w:val="00BC2652"/>
  </w:style>
  <w:style w:type="numbering" w:customStyle="1" w:styleId="1170">
    <w:name w:val="无列表117"/>
    <w:next w:val="NoList"/>
    <w:semiHidden/>
    <w:rsid w:val="00BC2652"/>
  </w:style>
  <w:style w:type="numbering" w:customStyle="1" w:styleId="1161">
    <w:name w:val="リストなし116"/>
    <w:next w:val="NoList"/>
    <w:uiPriority w:val="99"/>
    <w:semiHidden/>
    <w:unhideWhenUsed/>
    <w:rsid w:val="00BC2652"/>
  </w:style>
  <w:style w:type="numbering" w:customStyle="1" w:styleId="NoList1117">
    <w:name w:val="No List1117"/>
    <w:next w:val="NoList"/>
    <w:uiPriority w:val="99"/>
    <w:semiHidden/>
    <w:unhideWhenUsed/>
    <w:rsid w:val="00BC2652"/>
  </w:style>
  <w:style w:type="numbering" w:customStyle="1" w:styleId="NoList77">
    <w:name w:val="No List77"/>
    <w:next w:val="NoList"/>
    <w:uiPriority w:val="99"/>
    <w:semiHidden/>
    <w:unhideWhenUsed/>
    <w:rsid w:val="00BC2652"/>
  </w:style>
  <w:style w:type="numbering" w:customStyle="1" w:styleId="NoList127">
    <w:name w:val="No List127"/>
    <w:next w:val="NoList"/>
    <w:uiPriority w:val="99"/>
    <w:semiHidden/>
    <w:unhideWhenUsed/>
    <w:rsid w:val="00BC2652"/>
  </w:style>
  <w:style w:type="numbering" w:customStyle="1" w:styleId="NoList227">
    <w:name w:val="No List227"/>
    <w:next w:val="NoList"/>
    <w:uiPriority w:val="99"/>
    <w:semiHidden/>
    <w:unhideWhenUsed/>
    <w:rsid w:val="00BC2652"/>
  </w:style>
  <w:style w:type="numbering" w:customStyle="1" w:styleId="NoList327">
    <w:name w:val="No List327"/>
    <w:next w:val="NoList"/>
    <w:uiPriority w:val="99"/>
    <w:semiHidden/>
    <w:unhideWhenUsed/>
    <w:rsid w:val="00BC2652"/>
  </w:style>
  <w:style w:type="numbering" w:customStyle="1" w:styleId="NoList426">
    <w:name w:val="No List426"/>
    <w:next w:val="NoList"/>
    <w:uiPriority w:val="99"/>
    <w:semiHidden/>
    <w:unhideWhenUsed/>
    <w:rsid w:val="00BC2652"/>
  </w:style>
  <w:style w:type="numbering" w:customStyle="1" w:styleId="NoList516">
    <w:name w:val="No List516"/>
    <w:next w:val="NoList"/>
    <w:uiPriority w:val="99"/>
    <w:semiHidden/>
    <w:unhideWhenUsed/>
    <w:rsid w:val="00BC2652"/>
  </w:style>
  <w:style w:type="numbering" w:customStyle="1" w:styleId="NoList2116">
    <w:name w:val="No List2116"/>
    <w:next w:val="NoList"/>
    <w:uiPriority w:val="99"/>
    <w:semiHidden/>
    <w:unhideWhenUsed/>
    <w:rsid w:val="00BC2652"/>
  </w:style>
  <w:style w:type="numbering" w:customStyle="1" w:styleId="NoList3116">
    <w:name w:val="No List3116"/>
    <w:next w:val="NoList"/>
    <w:uiPriority w:val="99"/>
    <w:semiHidden/>
    <w:unhideWhenUsed/>
    <w:rsid w:val="00BC2652"/>
  </w:style>
  <w:style w:type="numbering" w:customStyle="1" w:styleId="NoList4116">
    <w:name w:val="No List4116"/>
    <w:next w:val="NoList"/>
    <w:uiPriority w:val="99"/>
    <w:semiHidden/>
    <w:unhideWhenUsed/>
    <w:rsid w:val="00BC2652"/>
  </w:style>
  <w:style w:type="numbering" w:customStyle="1" w:styleId="NoList616">
    <w:name w:val="No List616"/>
    <w:next w:val="NoList"/>
    <w:uiPriority w:val="99"/>
    <w:semiHidden/>
    <w:unhideWhenUsed/>
    <w:rsid w:val="00BC2652"/>
  </w:style>
  <w:style w:type="numbering" w:customStyle="1" w:styleId="1116">
    <w:name w:val="无列表1116"/>
    <w:next w:val="NoList"/>
    <w:semiHidden/>
    <w:rsid w:val="00BC2652"/>
  </w:style>
  <w:style w:type="numbering" w:customStyle="1" w:styleId="NoList11116">
    <w:name w:val="No List11116"/>
    <w:next w:val="NoList"/>
    <w:uiPriority w:val="99"/>
    <w:semiHidden/>
    <w:unhideWhenUsed/>
    <w:rsid w:val="00BC2652"/>
  </w:style>
  <w:style w:type="numbering" w:customStyle="1" w:styleId="NoList716">
    <w:name w:val="No List716"/>
    <w:next w:val="NoList"/>
    <w:uiPriority w:val="99"/>
    <w:semiHidden/>
    <w:unhideWhenUsed/>
    <w:rsid w:val="00BC2652"/>
  </w:style>
  <w:style w:type="numbering" w:customStyle="1" w:styleId="NoList1216">
    <w:name w:val="No List1216"/>
    <w:next w:val="NoList"/>
    <w:uiPriority w:val="99"/>
    <w:semiHidden/>
    <w:unhideWhenUsed/>
    <w:rsid w:val="00BC2652"/>
  </w:style>
  <w:style w:type="numbering" w:customStyle="1" w:styleId="NoList2216">
    <w:name w:val="No List2216"/>
    <w:next w:val="NoList"/>
    <w:uiPriority w:val="99"/>
    <w:semiHidden/>
    <w:unhideWhenUsed/>
    <w:rsid w:val="00BC2652"/>
  </w:style>
  <w:style w:type="numbering" w:customStyle="1" w:styleId="NoList3216">
    <w:name w:val="No List3216"/>
    <w:next w:val="NoList"/>
    <w:uiPriority w:val="99"/>
    <w:semiHidden/>
    <w:unhideWhenUsed/>
    <w:rsid w:val="00BC2652"/>
  </w:style>
  <w:style w:type="numbering" w:customStyle="1" w:styleId="NoList86">
    <w:name w:val="No List86"/>
    <w:next w:val="NoList"/>
    <w:uiPriority w:val="99"/>
    <w:semiHidden/>
    <w:unhideWhenUsed/>
    <w:rsid w:val="00BC2652"/>
  </w:style>
  <w:style w:type="numbering" w:customStyle="1" w:styleId="NoList133">
    <w:name w:val="No List133"/>
    <w:next w:val="NoList"/>
    <w:uiPriority w:val="99"/>
    <w:semiHidden/>
    <w:unhideWhenUsed/>
    <w:rsid w:val="00BC2652"/>
  </w:style>
  <w:style w:type="numbering" w:customStyle="1" w:styleId="NoList233">
    <w:name w:val="No List233"/>
    <w:next w:val="NoList"/>
    <w:uiPriority w:val="99"/>
    <w:semiHidden/>
    <w:unhideWhenUsed/>
    <w:rsid w:val="00BC2652"/>
  </w:style>
  <w:style w:type="numbering" w:customStyle="1" w:styleId="NoList333">
    <w:name w:val="No List333"/>
    <w:next w:val="NoList"/>
    <w:uiPriority w:val="99"/>
    <w:semiHidden/>
    <w:unhideWhenUsed/>
    <w:rsid w:val="00BC2652"/>
  </w:style>
  <w:style w:type="numbering" w:customStyle="1" w:styleId="NoList433">
    <w:name w:val="No List433"/>
    <w:next w:val="NoList"/>
    <w:uiPriority w:val="99"/>
    <w:semiHidden/>
    <w:unhideWhenUsed/>
    <w:rsid w:val="00BC2652"/>
  </w:style>
  <w:style w:type="numbering" w:customStyle="1" w:styleId="NoList523">
    <w:name w:val="No List523"/>
    <w:next w:val="NoList"/>
    <w:uiPriority w:val="99"/>
    <w:semiHidden/>
    <w:unhideWhenUsed/>
    <w:rsid w:val="00BC2652"/>
  </w:style>
  <w:style w:type="numbering" w:customStyle="1" w:styleId="NoList623">
    <w:name w:val="No List623"/>
    <w:next w:val="NoList"/>
    <w:uiPriority w:val="99"/>
    <w:semiHidden/>
    <w:unhideWhenUsed/>
    <w:rsid w:val="00BC2652"/>
  </w:style>
  <w:style w:type="numbering" w:customStyle="1" w:styleId="NoList723">
    <w:name w:val="No List723"/>
    <w:next w:val="NoList"/>
    <w:uiPriority w:val="99"/>
    <w:semiHidden/>
    <w:unhideWhenUsed/>
    <w:rsid w:val="00BC2652"/>
  </w:style>
  <w:style w:type="numbering" w:customStyle="1" w:styleId="NoList816">
    <w:name w:val="No List816"/>
    <w:next w:val="NoList"/>
    <w:uiPriority w:val="99"/>
    <w:semiHidden/>
    <w:unhideWhenUsed/>
    <w:rsid w:val="00BC2652"/>
  </w:style>
  <w:style w:type="numbering" w:customStyle="1" w:styleId="NoList96">
    <w:name w:val="No List96"/>
    <w:next w:val="NoList"/>
    <w:uiPriority w:val="99"/>
    <w:semiHidden/>
    <w:unhideWhenUsed/>
    <w:rsid w:val="00BC2652"/>
  </w:style>
  <w:style w:type="numbering" w:customStyle="1" w:styleId="NoList1123">
    <w:name w:val="No List1123"/>
    <w:next w:val="NoList"/>
    <w:uiPriority w:val="99"/>
    <w:semiHidden/>
    <w:unhideWhenUsed/>
    <w:rsid w:val="00BC2652"/>
  </w:style>
  <w:style w:type="numbering" w:customStyle="1" w:styleId="NoList2123">
    <w:name w:val="No List2123"/>
    <w:next w:val="NoList"/>
    <w:uiPriority w:val="99"/>
    <w:semiHidden/>
    <w:unhideWhenUsed/>
    <w:rsid w:val="00BC2652"/>
  </w:style>
  <w:style w:type="numbering" w:customStyle="1" w:styleId="NoList3123">
    <w:name w:val="No List3123"/>
    <w:next w:val="NoList"/>
    <w:uiPriority w:val="99"/>
    <w:semiHidden/>
    <w:unhideWhenUsed/>
    <w:rsid w:val="00BC2652"/>
  </w:style>
  <w:style w:type="numbering" w:customStyle="1" w:styleId="NoList4123">
    <w:name w:val="No List4123"/>
    <w:next w:val="NoList"/>
    <w:uiPriority w:val="99"/>
    <w:semiHidden/>
    <w:unhideWhenUsed/>
    <w:rsid w:val="00BC2652"/>
  </w:style>
  <w:style w:type="numbering" w:customStyle="1" w:styleId="NoList5113">
    <w:name w:val="No List5113"/>
    <w:next w:val="NoList"/>
    <w:uiPriority w:val="99"/>
    <w:semiHidden/>
    <w:unhideWhenUsed/>
    <w:rsid w:val="00BC2652"/>
  </w:style>
  <w:style w:type="numbering" w:customStyle="1" w:styleId="NoList6113">
    <w:name w:val="No List6113"/>
    <w:next w:val="NoList"/>
    <w:uiPriority w:val="99"/>
    <w:semiHidden/>
    <w:unhideWhenUsed/>
    <w:rsid w:val="00BC2652"/>
  </w:style>
  <w:style w:type="numbering" w:customStyle="1" w:styleId="NoList7113">
    <w:name w:val="No List7113"/>
    <w:next w:val="NoList"/>
    <w:uiPriority w:val="99"/>
    <w:semiHidden/>
    <w:unhideWhenUsed/>
    <w:rsid w:val="00BC2652"/>
  </w:style>
  <w:style w:type="numbering" w:customStyle="1" w:styleId="NoList8113">
    <w:name w:val="No List8113"/>
    <w:next w:val="NoList"/>
    <w:uiPriority w:val="99"/>
    <w:semiHidden/>
    <w:unhideWhenUsed/>
    <w:rsid w:val="00BC2652"/>
  </w:style>
  <w:style w:type="numbering" w:customStyle="1" w:styleId="NoList915">
    <w:name w:val="No List915"/>
    <w:next w:val="NoList"/>
    <w:uiPriority w:val="99"/>
    <w:semiHidden/>
    <w:unhideWhenUsed/>
    <w:rsid w:val="00BC2652"/>
  </w:style>
  <w:style w:type="numbering" w:customStyle="1" w:styleId="LFO197">
    <w:name w:val="LFO197"/>
    <w:basedOn w:val="NoList"/>
    <w:rsid w:val="00BC2652"/>
  </w:style>
  <w:style w:type="numbering" w:customStyle="1" w:styleId="NoList105">
    <w:name w:val="No List105"/>
    <w:next w:val="NoList"/>
    <w:uiPriority w:val="99"/>
    <w:semiHidden/>
    <w:unhideWhenUsed/>
    <w:rsid w:val="00BC2652"/>
  </w:style>
  <w:style w:type="numbering" w:customStyle="1" w:styleId="LFO1915">
    <w:name w:val="LFO1915"/>
    <w:basedOn w:val="NoList"/>
    <w:rsid w:val="00BC2652"/>
  </w:style>
  <w:style w:type="numbering" w:customStyle="1" w:styleId="NoList1223">
    <w:name w:val="No List1223"/>
    <w:next w:val="NoList"/>
    <w:uiPriority w:val="99"/>
    <w:semiHidden/>
    <w:rsid w:val="00BC2652"/>
  </w:style>
  <w:style w:type="numbering" w:customStyle="1" w:styleId="NoList11123">
    <w:name w:val="No List11123"/>
    <w:next w:val="NoList"/>
    <w:uiPriority w:val="99"/>
    <w:semiHidden/>
    <w:unhideWhenUsed/>
    <w:rsid w:val="00BC2652"/>
  </w:style>
  <w:style w:type="numbering" w:customStyle="1" w:styleId="1230">
    <w:name w:val="无列表123"/>
    <w:next w:val="NoList"/>
    <w:semiHidden/>
    <w:rsid w:val="00BC2652"/>
  </w:style>
  <w:style w:type="numbering" w:customStyle="1" w:styleId="1231">
    <w:name w:val="リストなし123"/>
    <w:next w:val="NoList"/>
    <w:uiPriority w:val="99"/>
    <w:semiHidden/>
    <w:unhideWhenUsed/>
    <w:rsid w:val="00BC2652"/>
  </w:style>
  <w:style w:type="numbering" w:customStyle="1" w:styleId="11230">
    <w:name w:val="无列表1123"/>
    <w:next w:val="NoList"/>
    <w:semiHidden/>
    <w:rsid w:val="00BC2652"/>
  </w:style>
  <w:style w:type="numbering" w:customStyle="1" w:styleId="11130">
    <w:name w:val="リストなし1113"/>
    <w:next w:val="NoList"/>
    <w:uiPriority w:val="99"/>
    <w:semiHidden/>
    <w:unhideWhenUsed/>
    <w:rsid w:val="00BC2652"/>
  </w:style>
  <w:style w:type="numbering" w:customStyle="1" w:styleId="NoList2223">
    <w:name w:val="No List2223"/>
    <w:next w:val="NoList"/>
    <w:uiPriority w:val="99"/>
    <w:semiHidden/>
    <w:unhideWhenUsed/>
    <w:rsid w:val="00BC2652"/>
  </w:style>
  <w:style w:type="numbering" w:customStyle="1" w:styleId="NoList3223">
    <w:name w:val="No List3223"/>
    <w:next w:val="NoList"/>
    <w:uiPriority w:val="99"/>
    <w:semiHidden/>
    <w:unhideWhenUsed/>
    <w:rsid w:val="00BC2652"/>
  </w:style>
  <w:style w:type="numbering" w:customStyle="1" w:styleId="NoList4213">
    <w:name w:val="No List4213"/>
    <w:next w:val="NoList"/>
    <w:uiPriority w:val="99"/>
    <w:semiHidden/>
    <w:unhideWhenUsed/>
    <w:rsid w:val="00BC2652"/>
  </w:style>
  <w:style w:type="numbering" w:customStyle="1" w:styleId="NoList21113">
    <w:name w:val="No List21113"/>
    <w:next w:val="NoList"/>
    <w:uiPriority w:val="99"/>
    <w:semiHidden/>
    <w:unhideWhenUsed/>
    <w:rsid w:val="00BC2652"/>
  </w:style>
  <w:style w:type="numbering" w:customStyle="1" w:styleId="NoList31113">
    <w:name w:val="No List31113"/>
    <w:next w:val="NoList"/>
    <w:uiPriority w:val="99"/>
    <w:semiHidden/>
    <w:unhideWhenUsed/>
    <w:rsid w:val="00BC2652"/>
  </w:style>
  <w:style w:type="numbering" w:customStyle="1" w:styleId="NoList41113">
    <w:name w:val="No List41113"/>
    <w:next w:val="NoList"/>
    <w:uiPriority w:val="99"/>
    <w:semiHidden/>
    <w:unhideWhenUsed/>
    <w:rsid w:val="00BC2652"/>
  </w:style>
  <w:style w:type="numbering" w:customStyle="1" w:styleId="11113">
    <w:name w:val="无列表11113"/>
    <w:next w:val="NoList"/>
    <w:semiHidden/>
    <w:rsid w:val="00BC2652"/>
  </w:style>
  <w:style w:type="numbering" w:customStyle="1" w:styleId="NoList111113">
    <w:name w:val="No List111113"/>
    <w:next w:val="NoList"/>
    <w:uiPriority w:val="99"/>
    <w:semiHidden/>
    <w:unhideWhenUsed/>
    <w:rsid w:val="00BC2652"/>
  </w:style>
  <w:style w:type="numbering" w:customStyle="1" w:styleId="NoList12113">
    <w:name w:val="No List12113"/>
    <w:next w:val="NoList"/>
    <w:uiPriority w:val="99"/>
    <w:semiHidden/>
    <w:unhideWhenUsed/>
    <w:rsid w:val="00BC2652"/>
  </w:style>
  <w:style w:type="numbering" w:customStyle="1" w:styleId="NoList22113">
    <w:name w:val="No List22113"/>
    <w:next w:val="NoList"/>
    <w:uiPriority w:val="99"/>
    <w:semiHidden/>
    <w:unhideWhenUsed/>
    <w:rsid w:val="00BC2652"/>
  </w:style>
  <w:style w:type="numbering" w:customStyle="1" w:styleId="NoList32113">
    <w:name w:val="No List32113"/>
    <w:next w:val="NoList"/>
    <w:uiPriority w:val="99"/>
    <w:semiHidden/>
    <w:unhideWhenUsed/>
    <w:rsid w:val="00BC2652"/>
  </w:style>
  <w:style w:type="numbering" w:customStyle="1" w:styleId="NoList143">
    <w:name w:val="No List143"/>
    <w:next w:val="NoList"/>
    <w:uiPriority w:val="99"/>
    <w:semiHidden/>
    <w:unhideWhenUsed/>
    <w:rsid w:val="00BC2652"/>
  </w:style>
  <w:style w:type="numbering" w:customStyle="1" w:styleId="NoList153">
    <w:name w:val="No List153"/>
    <w:next w:val="NoList"/>
    <w:uiPriority w:val="99"/>
    <w:semiHidden/>
    <w:unhideWhenUsed/>
    <w:rsid w:val="00BC2652"/>
  </w:style>
  <w:style w:type="numbering" w:customStyle="1" w:styleId="NoList243">
    <w:name w:val="No List243"/>
    <w:next w:val="NoList"/>
    <w:uiPriority w:val="99"/>
    <w:semiHidden/>
    <w:unhideWhenUsed/>
    <w:rsid w:val="00BC2652"/>
  </w:style>
  <w:style w:type="numbering" w:customStyle="1" w:styleId="NoList343">
    <w:name w:val="No List343"/>
    <w:next w:val="NoList"/>
    <w:uiPriority w:val="99"/>
    <w:semiHidden/>
    <w:unhideWhenUsed/>
    <w:rsid w:val="00BC2652"/>
  </w:style>
  <w:style w:type="numbering" w:customStyle="1" w:styleId="NoList443">
    <w:name w:val="No List443"/>
    <w:next w:val="NoList"/>
    <w:uiPriority w:val="99"/>
    <w:semiHidden/>
    <w:unhideWhenUsed/>
    <w:rsid w:val="00BC2652"/>
  </w:style>
  <w:style w:type="numbering" w:customStyle="1" w:styleId="NoList533">
    <w:name w:val="No List533"/>
    <w:next w:val="NoList"/>
    <w:uiPriority w:val="99"/>
    <w:semiHidden/>
    <w:unhideWhenUsed/>
    <w:rsid w:val="00BC2652"/>
  </w:style>
  <w:style w:type="numbering" w:customStyle="1" w:styleId="NoList633">
    <w:name w:val="No List633"/>
    <w:next w:val="NoList"/>
    <w:uiPriority w:val="99"/>
    <w:semiHidden/>
    <w:unhideWhenUsed/>
    <w:rsid w:val="00BC2652"/>
  </w:style>
  <w:style w:type="numbering" w:customStyle="1" w:styleId="NoList733">
    <w:name w:val="No List733"/>
    <w:next w:val="NoList"/>
    <w:uiPriority w:val="99"/>
    <w:semiHidden/>
    <w:unhideWhenUsed/>
    <w:rsid w:val="00BC2652"/>
  </w:style>
  <w:style w:type="numbering" w:customStyle="1" w:styleId="NoList823">
    <w:name w:val="No List823"/>
    <w:next w:val="NoList"/>
    <w:uiPriority w:val="99"/>
    <w:semiHidden/>
    <w:unhideWhenUsed/>
    <w:rsid w:val="00BC2652"/>
  </w:style>
  <w:style w:type="numbering" w:customStyle="1" w:styleId="NoList923">
    <w:name w:val="No List923"/>
    <w:next w:val="NoList"/>
    <w:uiPriority w:val="99"/>
    <w:semiHidden/>
    <w:unhideWhenUsed/>
    <w:rsid w:val="00BC2652"/>
  </w:style>
  <w:style w:type="numbering" w:customStyle="1" w:styleId="NoList1133">
    <w:name w:val="No List1133"/>
    <w:next w:val="NoList"/>
    <w:uiPriority w:val="99"/>
    <w:semiHidden/>
    <w:unhideWhenUsed/>
    <w:rsid w:val="00BC2652"/>
  </w:style>
  <w:style w:type="numbering" w:customStyle="1" w:styleId="NoList2133">
    <w:name w:val="No List2133"/>
    <w:next w:val="NoList"/>
    <w:uiPriority w:val="99"/>
    <w:semiHidden/>
    <w:unhideWhenUsed/>
    <w:rsid w:val="00BC2652"/>
  </w:style>
  <w:style w:type="numbering" w:customStyle="1" w:styleId="NoList3133">
    <w:name w:val="No List3133"/>
    <w:next w:val="NoList"/>
    <w:uiPriority w:val="99"/>
    <w:semiHidden/>
    <w:unhideWhenUsed/>
    <w:rsid w:val="00BC2652"/>
  </w:style>
  <w:style w:type="numbering" w:customStyle="1" w:styleId="NoList4133">
    <w:name w:val="No List4133"/>
    <w:next w:val="NoList"/>
    <w:uiPriority w:val="99"/>
    <w:semiHidden/>
    <w:unhideWhenUsed/>
    <w:rsid w:val="00BC2652"/>
  </w:style>
  <w:style w:type="numbering" w:customStyle="1" w:styleId="NoList5123">
    <w:name w:val="No List5123"/>
    <w:next w:val="NoList"/>
    <w:uiPriority w:val="99"/>
    <w:semiHidden/>
    <w:unhideWhenUsed/>
    <w:rsid w:val="00BC2652"/>
  </w:style>
  <w:style w:type="numbering" w:customStyle="1" w:styleId="NoList6123">
    <w:name w:val="No List6123"/>
    <w:next w:val="NoList"/>
    <w:uiPriority w:val="99"/>
    <w:semiHidden/>
    <w:unhideWhenUsed/>
    <w:rsid w:val="00BC2652"/>
  </w:style>
  <w:style w:type="numbering" w:customStyle="1" w:styleId="NoList7123">
    <w:name w:val="No List7123"/>
    <w:next w:val="NoList"/>
    <w:uiPriority w:val="99"/>
    <w:semiHidden/>
    <w:unhideWhenUsed/>
    <w:rsid w:val="00BC2652"/>
  </w:style>
  <w:style w:type="numbering" w:customStyle="1" w:styleId="NoList8123">
    <w:name w:val="No List8123"/>
    <w:next w:val="NoList"/>
    <w:uiPriority w:val="99"/>
    <w:semiHidden/>
    <w:unhideWhenUsed/>
    <w:rsid w:val="00BC2652"/>
  </w:style>
  <w:style w:type="numbering" w:customStyle="1" w:styleId="NoList9113">
    <w:name w:val="No List9113"/>
    <w:next w:val="NoList"/>
    <w:uiPriority w:val="99"/>
    <w:semiHidden/>
    <w:unhideWhenUsed/>
    <w:rsid w:val="00BC2652"/>
  </w:style>
  <w:style w:type="numbering" w:customStyle="1" w:styleId="LFO1923">
    <w:name w:val="LFO1923"/>
    <w:basedOn w:val="NoList"/>
    <w:rsid w:val="00BC2652"/>
  </w:style>
  <w:style w:type="numbering" w:customStyle="1" w:styleId="NoList1013">
    <w:name w:val="No List1013"/>
    <w:next w:val="NoList"/>
    <w:uiPriority w:val="99"/>
    <w:semiHidden/>
    <w:unhideWhenUsed/>
    <w:rsid w:val="00BC2652"/>
  </w:style>
  <w:style w:type="numbering" w:customStyle="1" w:styleId="LFO19113">
    <w:name w:val="LFO19113"/>
    <w:basedOn w:val="NoList"/>
    <w:rsid w:val="00BC2652"/>
  </w:style>
  <w:style w:type="numbering" w:customStyle="1" w:styleId="NoList1233">
    <w:name w:val="No List1233"/>
    <w:next w:val="NoList"/>
    <w:uiPriority w:val="99"/>
    <w:semiHidden/>
    <w:rsid w:val="00BC2652"/>
  </w:style>
  <w:style w:type="numbering" w:customStyle="1" w:styleId="NoList11133">
    <w:name w:val="No List11133"/>
    <w:next w:val="NoList"/>
    <w:uiPriority w:val="99"/>
    <w:semiHidden/>
    <w:unhideWhenUsed/>
    <w:rsid w:val="00BC2652"/>
  </w:style>
  <w:style w:type="numbering" w:customStyle="1" w:styleId="1330">
    <w:name w:val="无列表133"/>
    <w:next w:val="NoList"/>
    <w:semiHidden/>
    <w:rsid w:val="00BC2652"/>
  </w:style>
  <w:style w:type="numbering" w:customStyle="1" w:styleId="1331">
    <w:name w:val="リストなし133"/>
    <w:next w:val="NoList"/>
    <w:uiPriority w:val="99"/>
    <w:semiHidden/>
    <w:unhideWhenUsed/>
    <w:rsid w:val="00BC2652"/>
  </w:style>
  <w:style w:type="numbering" w:customStyle="1" w:styleId="11330">
    <w:name w:val="无列表1133"/>
    <w:next w:val="NoList"/>
    <w:semiHidden/>
    <w:rsid w:val="00BC2652"/>
  </w:style>
  <w:style w:type="numbering" w:customStyle="1" w:styleId="11231">
    <w:name w:val="リストなし1123"/>
    <w:next w:val="NoList"/>
    <w:uiPriority w:val="99"/>
    <w:semiHidden/>
    <w:unhideWhenUsed/>
    <w:rsid w:val="00BC2652"/>
  </w:style>
  <w:style w:type="numbering" w:customStyle="1" w:styleId="NoList2233">
    <w:name w:val="No List2233"/>
    <w:next w:val="NoList"/>
    <w:uiPriority w:val="99"/>
    <w:semiHidden/>
    <w:unhideWhenUsed/>
    <w:rsid w:val="00BC2652"/>
  </w:style>
  <w:style w:type="numbering" w:customStyle="1" w:styleId="NoList3233">
    <w:name w:val="No List3233"/>
    <w:next w:val="NoList"/>
    <w:uiPriority w:val="99"/>
    <w:semiHidden/>
    <w:unhideWhenUsed/>
    <w:rsid w:val="00BC2652"/>
  </w:style>
  <w:style w:type="numbering" w:customStyle="1" w:styleId="NoList4223">
    <w:name w:val="No List4223"/>
    <w:next w:val="NoList"/>
    <w:uiPriority w:val="99"/>
    <w:semiHidden/>
    <w:unhideWhenUsed/>
    <w:rsid w:val="00BC2652"/>
  </w:style>
  <w:style w:type="numbering" w:customStyle="1" w:styleId="NoList21123">
    <w:name w:val="No List21123"/>
    <w:next w:val="NoList"/>
    <w:uiPriority w:val="99"/>
    <w:semiHidden/>
    <w:unhideWhenUsed/>
    <w:rsid w:val="00BC2652"/>
  </w:style>
  <w:style w:type="numbering" w:customStyle="1" w:styleId="NoList31123">
    <w:name w:val="No List31123"/>
    <w:next w:val="NoList"/>
    <w:uiPriority w:val="99"/>
    <w:semiHidden/>
    <w:unhideWhenUsed/>
    <w:rsid w:val="00BC2652"/>
  </w:style>
  <w:style w:type="numbering" w:customStyle="1" w:styleId="NoList41123">
    <w:name w:val="No List41123"/>
    <w:next w:val="NoList"/>
    <w:uiPriority w:val="99"/>
    <w:semiHidden/>
    <w:unhideWhenUsed/>
    <w:rsid w:val="00BC2652"/>
  </w:style>
  <w:style w:type="numbering" w:customStyle="1" w:styleId="111230">
    <w:name w:val="无列表11123"/>
    <w:next w:val="NoList"/>
    <w:semiHidden/>
    <w:rsid w:val="00BC2652"/>
  </w:style>
  <w:style w:type="numbering" w:customStyle="1" w:styleId="NoList111123">
    <w:name w:val="No List111123"/>
    <w:next w:val="NoList"/>
    <w:uiPriority w:val="99"/>
    <w:semiHidden/>
    <w:unhideWhenUsed/>
    <w:rsid w:val="00BC2652"/>
  </w:style>
  <w:style w:type="numbering" w:customStyle="1" w:styleId="NoList12123">
    <w:name w:val="No List12123"/>
    <w:next w:val="NoList"/>
    <w:uiPriority w:val="99"/>
    <w:semiHidden/>
    <w:unhideWhenUsed/>
    <w:rsid w:val="00BC2652"/>
  </w:style>
  <w:style w:type="numbering" w:customStyle="1" w:styleId="NoList22123">
    <w:name w:val="No List22123"/>
    <w:next w:val="NoList"/>
    <w:uiPriority w:val="99"/>
    <w:semiHidden/>
    <w:unhideWhenUsed/>
    <w:rsid w:val="00BC2652"/>
  </w:style>
  <w:style w:type="numbering" w:customStyle="1" w:styleId="NoList32123">
    <w:name w:val="No List32123"/>
    <w:next w:val="NoList"/>
    <w:uiPriority w:val="99"/>
    <w:semiHidden/>
    <w:unhideWhenUsed/>
    <w:rsid w:val="00BC2652"/>
  </w:style>
  <w:style w:type="numbering" w:customStyle="1" w:styleId="NoList163">
    <w:name w:val="No List163"/>
    <w:next w:val="NoList"/>
    <w:uiPriority w:val="99"/>
    <w:semiHidden/>
    <w:unhideWhenUsed/>
    <w:rsid w:val="00BC2652"/>
  </w:style>
  <w:style w:type="numbering" w:customStyle="1" w:styleId="NoList173">
    <w:name w:val="No List173"/>
    <w:next w:val="NoList"/>
    <w:uiPriority w:val="99"/>
    <w:semiHidden/>
    <w:unhideWhenUsed/>
    <w:rsid w:val="00BC2652"/>
  </w:style>
  <w:style w:type="numbering" w:customStyle="1" w:styleId="NoList253">
    <w:name w:val="No List253"/>
    <w:next w:val="NoList"/>
    <w:uiPriority w:val="99"/>
    <w:semiHidden/>
    <w:unhideWhenUsed/>
    <w:rsid w:val="00BC2652"/>
  </w:style>
  <w:style w:type="numbering" w:customStyle="1" w:styleId="NoList353">
    <w:name w:val="No List353"/>
    <w:next w:val="NoList"/>
    <w:uiPriority w:val="99"/>
    <w:semiHidden/>
    <w:unhideWhenUsed/>
    <w:rsid w:val="00BC2652"/>
  </w:style>
  <w:style w:type="numbering" w:customStyle="1" w:styleId="NoList453">
    <w:name w:val="No List453"/>
    <w:next w:val="NoList"/>
    <w:uiPriority w:val="99"/>
    <w:semiHidden/>
    <w:unhideWhenUsed/>
    <w:rsid w:val="00BC2652"/>
  </w:style>
  <w:style w:type="numbering" w:customStyle="1" w:styleId="NoList543">
    <w:name w:val="No List543"/>
    <w:next w:val="NoList"/>
    <w:uiPriority w:val="99"/>
    <w:semiHidden/>
    <w:unhideWhenUsed/>
    <w:rsid w:val="00BC2652"/>
  </w:style>
  <w:style w:type="numbering" w:customStyle="1" w:styleId="NoList643">
    <w:name w:val="No List643"/>
    <w:next w:val="NoList"/>
    <w:uiPriority w:val="99"/>
    <w:semiHidden/>
    <w:unhideWhenUsed/>
    <w:rsid w:val="00BC2652"/>
  </w:style>
  <w:style w:type="numbering" w:customStyle="1" w:styleId="NoList743">
    <w:name w:val="No List743"/>
    <w:next w:val="NoList"/>
    <w:uiPriority w:val="99"/>
    <w:semiHidden/>
    <w:unhideWhenUsed/>
    <w:rsid w:val="00BC2652"/>
  </w:style>
  <w:style w:type="numbering" w:customStyle="1" w:styleId="NoList833">
    <w:name w:val="No List833"/>
    <w:next w:val="NoList"/>
    <w:uiPriority w:val="99"/>
    <w:semiHidden/>
    <w:unhideWhenUsed/>
    <w:rsid w:val="00BC2652"/>
  </w:style>
  <w:style w:type="numbering" w:customStyle="1" w:styleId="NoList933">
    <w:name w:val="No List933"/>
    <w:next w:val="NoList"/>
    <w:uiPriority w:val="99"/>
    <w:semiHidden/>
    <w:unhideWhenUsed/>
    <w:rsid w:val="00BC2652"/>
  </w:style>
  <w:style w:type="numbering" w:customStyle="1" w:styleId="NoList1143">
    <w:name w:val="No List1143"/>
    <w:next w:val="NoList"/>
    <w:uiPriority w:val="99"/>
    <w:semiHidden/>
    <w:unhideWhenUsed/>
    <w:rsid w:val="00BC2652"/>
  </w:style>
  <w:style w:type="numbering" w:customStyle="1" w:styleId="NoList2143">
    <w:name w:val="No List2143"/>
    <w:next w:val="NoList"/>
    <w:uiPriority w:val="99"/>
    <w:semiHidden/>
    <w:unhideWhenUsed/>
    <w:rsid w:val="00BC2652"/>
  </w:style>
  <w:style w:type="numbering" w:customStyle="1" w:styleId="NoList3143">
    <w:name w:val="No List3143"/>
    <w:next w:val="NoList"/>
    <w:uiPriority w:val="99"/>
    <w:semiHidden/>
    <w:unhideWhenUsed/>
    <w:rsid w:val="00BC2652"/>
  </w:style>
  <w:style w:type="numbering" w:customStyle="1" w:styleId="NoList4143">
    <w:name w:val="No List4143"/>
    <w:next w:val="NoList"/>
    <w:uiPriority w:val="99"/>
    <w:semiHidden/>
    <w:unhideWhenUsed/>
    <w:rsid w:val="00BC2652"/>
  </w:style>
  <w:style w:type="numbering" w:customStyle="1" w:styleId="NoList5133">
    <w:name w:val="No List5133"/>
    <w:next w:val="NoList"/>
    <w:uiPriority w:val="99"/>
    <w:semiHidden/>
    <w:unhideWhenUsed/>
    <w:rsid w:val="00BC2652"/>
  </w:style>
  <w:style w:type="numbering" w:customStyle="1" w:styleId="NoList6133">
    <w:name w:val="No List6133"/>
    <w:next w:val="NoList"/>
    <w:uiPriority w:val="99"/>
    <w:semiHidden/>
    <w:unhideWhenUsed/>
    <w:rsid w:val="00BC2652"/>
  </w:style>
  <w:style w:type="numbering" w:customStyle="1" w:styleId="NoList7133">
    <w:name w:val="No List7133"/>
    <w:next w:val="NoList"/>
    <w:uiPriority w:val="99"/>
    <w:semiHidden/>
    <w:unhideWhenUsed/>
    <w:rsid w:val="00BC2652"/>
  </w:style>
  <w:style w:type="numbering" w:customStyle="1" w:styleId="NoList8133">
    <w:name w:val="No List8133"/>
    <w:next w:val="NoList"/>
    <w:uiPriority w:val="99"/>
    <w:semiHidden/>
    <w:unhideWhenUsed/>
    <w:rsid w:val="00BC2652"/>
  </w:style>
  <w:style w:type="numbering" w:customStyle="1" w:styleId="NoList9123">
    <w:name w:val="No List9123"/>
    <w:next w:val="NoList"/>
    <w:uiPriority w:val="99"/>
    <w:semiHidden/>
    <w:unhideWhenUsed/>
    <w:rsid w:val="00BC2652"/>
  </w:style>
  <w:style w:type="numbering" w:customStyle="1" w:styleId="LFO1933">
    <w:name w:val="LFO1933"/>
    <w:basedOn w:val="NoList"/>
    <w:rsid w:val="00BC2652"/>
  </w:style>
  <w:style w:type="numbering" w:customStyle="1" w:styleId="NoList1023">
    <w:name w:val="No List1023"/>
    <w:next w:val="NoList"/>
    <w:uiPriority w:val="99"/>
    <w:semiHidden/>
    <w:unhideWhenUsed/>
    <w:rsid w:val="00BC2652"/>
  </w:style>
  <w:style w:type="numbering" w:customStyle="1" w:styleId="LFO19123">
    <w:name w:val="LFO19123"/>
    <w:basedOn w:val="NoList"/>
    <w:rsid w:val="00BC2652"/>
  </w:style>
  <w:style w:type="numbering" w:customStyle="1" w:styleId="NoList1243">
    <w:name w:val="No List1243"/>
    <w:next w:val="NoList"/>
    <w:uiPriority w:val="99"/>
    <w:semiHidden/>
    <w:rsid w:val="00BC2652"/>
  </w:style>
  <w:style w:type="numbering" w:customStyle="1" w:styleId="NoList11143">
    <w:name w:val="No List11143"/>
    <w:next w:val="NoList"/>
    <w:uiPriority w:val="99"/>
    <w:semiHidden/>
    <w:unhideWhenUsed/>
    <w:rsid w:val="00BC2652"/>
  </w:style>
  <w:style w:type="numbering" w:customStyle="1" w:styleId="1430">
    <w:name w:val="无列表143"/>
    <w:next w:val="NoList"/>
    <w:semiHidden/>
    <w:rsid w:val="00BC2652"/>
  </w:style>
  <w:style w:type="numbering" w:customStyle="1" w:styleId="1431">
    <w:name w:val="リストなし143"/>
    <w:next w:val="NoList"/>
    <w:uiPriority w:val="99"/>
    <w:semiHidden/>
    <w:unhideWhenUsed/>
    <w:rsid w:val="00BC2652"/>
  </w:style>
  <w:style w:type="numbering" w:customStyle="1" w:styleId="11430">
    <w:name w:val="无列表1143"/>
    <w:next w:val="NoList"/>
    <w:semiHidden/>
    <w:rsid w:val="00BC2652"/>
  </w:style>
  <w:style w:type="numbering" w:customStyle="1" w:styleId="11331">
    <w:name w:val="リストなし1133"/>
    <w:next w:val="NoList"/>
    <w:uiPriority w:val="99"/>
    <w:semiHidden/>
    <w:unhideWhenUsed/>
    <w:rsid w:val="00BC2652"/>
  </w:style>
  <w:style w:type="numbering" w:customStyle="1" w:styleId="NoList2243">
    <w:name w:val="No List2243"/>
    <w:next w:val="NoList"/>
    <w:uiPriority w:val="99"/>
    <w:semiHidden/>
    <w:unhideWhenUsed/>
    <w:rsid w:val="00BC2652"/>
  </w:style>
  <w:style w:type="numbering" w:customStyle="1" w:styleId="NoList3243">
    <w:name w:val="No List3243"/>
    <w:next w:val="NoList"/>
    <w:uiPriority w:val="99"/>
    <w:semiHidden/>
    <w:unhideWhenUsed/>
    <w:rsid w:val="00BC2652"/>
  </w:style>
  <w:style w:type="numbering" w:customStyle="1" w:styleId="NoList4233">
    <w:name w:val="No List4233"/>
    <w:next w:val="NoList"/>
    <w:uiPriority w:val="99"/>
    <w:semiHidden/>
    <w:unhideWhenUsed/>
    <w:rsid w:val="00BC2652"/>
  </w:style>
  <w:style w:type="numbering" w:customStyle="1" w:styleId="NoList21133">
    <w:name w:val="No List21133"/>
    <w:next w:val="NoList"/>
    <w:uiPriority w:val="99"/>
    <w:semiHidden/>
    <w:unhideWhenUsed/>
    <w:rsid w:val="00BC2652"/>
  </w:style>
  <w:style w:type="numbering" w:customStyle="1" w:styleId="NoList31133">
    <w:name w:val="No List31133"/>
    <w:next w:val="NoList"/>
    <w:uiPriority w:val="99"/>
    <w:semiHidden/>
    <w:unhideWhenUsed/>
    <w:rsid w:val="00BC2652"/>
  </w:style>
  <w:style w:type="numbering" w:customStyle="1" w:styleId="NoList41133">
    <w:name w:val="No List41133"/>
    <w:next w:val="NoList"/>
    <w:uiPriority w:val="99"/>
    <w:semiHidden/>
    <w:unhideWhenUsed/>
    <w:rsid w:val="00BC2652"/>
  </w:style>
  <w:style w:type="numbering" w:customStyle="1" w:styleId="11133">
    <w:name w:val="无列表11133"/>
    <w:next w:val="NoList"/>
    <w:semiHidden/>
    <w:rsid w:val="00BC2652"/>
  </w:style>
  <w:style w:type="numbering" w:customStyle="1" w:styleId="NoList111133">
    <w:name w:val="No List111133"/>
    <w:next w:val="NoList"/>
    <w:uiPriority w:val="99"/>
    <w:semiHidden/>
    <w:unhideWhenUsed/>
    <w:rsid w:val="00BC2652"/>
  </w:style>
  <w:style w:type="numbering" w:customStyle="1" w:styleId="NoList12133">
    <w:name w:val="No List12133"/>
    <w:next w:val="NoList"/>
    <w:uiPriority w:val="99"/>
    <w:semiHidden/>
    <w:unhideWhenUsed/>
    <w:rsid w:val="00BC2652"/>
  </w:style>
  <w:style w:type="numbering" w:customStyle="1" w:styleId="NoList22133">
    <w:name w:val="No List22133"/>
    <w:next w:val="NoList"/>
    <w:uiPriority w:val="99"/>
    <w:semiHidden/>
    <w:unhideWhenUsed/>
    <w:rsid w:val="00BC2652"/>
  </w:style>
  <w:style w:type="numbering" w:customStyle="1" w:styleId="NoList32133">
    <w:name w:val="No List32133"/>
    <w:next w:val="NoList"/>
    <w:uiPriority w:val="99"/>
    <w:semiHidden/>
    <w:unhideWhenUsed/>
    <w:rsid w:val="00BC2652"/>
  </w:style>
  <w:style w:type="numbering" w:customStyle="1" w:styleId="NoList191">
    <w:name w:val="No List191"/>
    <w:next w:val="NoList"/>
    <w:uiPriority w:val="99"/>
    <w:semiHidden/>
    <w:unhideWhenUsed/>
    <w:rsid w:val="00BC2652"/>
  </w:style>
  <w:style w:type="numbering" w:customStyle="1" w:styleId="324">
    <w:name w:val="无列表32"/>
    <w:next w:val="NoList"/>
    <w:uiPriority w:val="99"/>
    <w:semiHidden/>
    <w:unhideWhenUsed/>
    <w:rsid w:val="00BC2652"/>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8">
    <w:name w:val="未解決のメンション1"/>
    <w:uiPriority w:val="99"/>
    <w:semiHidden/>
    <w:unhideWhenUsed/>
    <w:qFormat/>
    <w:rsid w:val="00A50F45"/>
    <w:rPr>
      <w:color w:val="605E5C"/>
      <w:shd w:val="clear" w:color="auto" w:fill="E1DFDD"/>
    </w:rPr>
  </w:style>
  <w:style w:type="table" w:customStyle="1" w:styleId="TableGrid98">
    <w:name w:val="Table Grid9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A50F45"/>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A50F45"/>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A50F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TableNormal"/>
    <w:next w:val="TableClassic2"/>
    <w:qFormat/>
    <w:rsid w:val="00A50F45"/>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A50F45"/>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A50F45"/>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50F45"/>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A50F45"/>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A50F45"/>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A50F45"/>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A50F45"/>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A50F4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A50F45"/>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A50F45"/>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A50F45"/>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WW8Num2z5">
    <w:name w:val="WW8Num2z5"/>
    <w:qFormat/>
    <w:rsid w:val="00A50F45"/>
    <w:rPr>
      <w:rFonts w:ascii="Times New Roman" w:hAnsi="Times New Roman" w:cs="Times New Roman" w:hint="default"/>
    </w:rPr>
  </w:style>
  <w:style w:type="table" w:customStyle="1" w:styleId="GridTable4-Accent61">
    <w:name w:val="Grid Table 4 - Accent 61"/>
    <w:basedOn w:val="TableNormal"/>
    <w:uiPriority w:val="49"/>
    <w:qFormat/>
    <w:rsid w:val="00A50F45"/>
    <w:rPr>
      <w:rFonts w:ascii="Tms Rmn" w:eastAsiaTheme="minorEastAsia" w:hAnsi="Tms Rmn"/>
      <w:lang w:val="en-US" w:eastAsia="en-US"/>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qFormat/>
    <w:rsid w:val="00A50F45"/>
    <w:rPr>
      <w:rFonts w:eastAsiaTheme="minorEastAsia"/>
      <w:lang w:val="en-US" w:eastAsia="en-US"/>
    </w:rPr>
    <w:tblPr>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PlainTable21">
    <w:name w:val="Plain Table 21"/>
    <w:basedOn w:val="TableNormal"/>
    <w:uiPriority w:val="42"/>
    <w:qFormat/>
    <w:rsid w:val="00A50F45"/>
    <w:rPr>
      <w:rFonts w:ascii="Calibri" w:hAnsi="Calibri"/>
      <w:lang w:val="de-DE" w:eastAsia="de-D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qFormat/>
    <w:rsid w:val="00A50F45"/>
    <w:rPr>
      <w:rFonts w:ascii="Calibri" w:hAnsi="Calibri"/>
      <w:lang w:val="de-DE" w:eastAsia="de-DE"/>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qFormat/>
    <w:rsid w:val="00A50F45"/>
    <w:rPr>
      <w:rFonts w:ascii="Calibri" w:hAnsi="Calibri"/>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qFormat/>
    <w:rsid w:val="00A50F45"/>
    <w:rPr>
      <w:rFonts w:ascii="Calibri" w:hAnsi="Calibri"/>
      <w:color w:val="000000" w:themeColor="text1"/>
      <w:lang w:val="de-DE" w:eastAsia="de-DE"/>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uiPriority w:val="47"/>
    <w:qFormat/>
    <w:rsid w:val="00A50F45"/>
    <w:rPr>
      <w:rFonts w:ascii="Calibri" w:hAnsi="Calibri"/>
      <w:lang w:val="de-DE" w:eastAsia="de-DE"/>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qFormat/>
    <w:rsid w:val="00A50F45"/>
    <w:rPr>
      <w:rFonts w:ascii="Calibri" w:hAnsi="Calibri"/>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TableNormal"/>
    <w:uiPriority w:val="51"/>
    <w:qFormat/>
    <w:rsid w:val="00A50F45"/>
    <w:rPr>
      <w:rFonts w:ascii="Calibri" w:hAnsi="Calibri"/>
      <w:color w:val="000000" w:themeColor="text1"/>
      <w:lang w:val="de-DE" w:eastAsia="de-DE"/>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qFormat/>
    <w:rsid w:val="00A50F45"/>
    <w:rPr>
      <w:rFonts w:eastAsiaTheme="minorEastAsia"/>
      <w:lang w:val="en-US" w:eastAsia="en-US"/>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1">
    <w:name w:val="Grid Table 5 Dark - Accent 51"/>
    <w:basedOn w:val="TableNormal"/>
    <w:uiPriority w:val="50"/>
    <w:qFormat/>
    <w:rsid w:val="00A50F45"/>
    <w:rPr>
      <w:rFonts w:eastAsiaTheme="minorEastAsia"/>
      <w:lang w:val="en-US"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1">
    <w:name w:val="Grid Table 5 Dark - Accent 11"/>
    <w:basedOn w:val="TableNormal"/>
    <w:uiPriority w:val="50"/>
    <w:qFormat/>
    <w:rsid w:val="00A50F45"/>
    <w:rPr>
      <w:rFonts w:eastAsiaTheme="minorEastAsia"/>
      <w:lang w:val="en-US"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355308377">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532</TotalTime>
  <Pages>7</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10536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309</cp:revision>
  <cp:lastPrinted>2019-02-25T14:05:00Z</cp:lastPrinted>
  <dcterms:created xsi:type="dcterms:W3CDTF">2022-04-23T09:28:00Z</dcterms:created>
  <dcterms:modified xsi:type="dcterms:W3CDTF">2023-11-20T09:36:00Z</dcterms:modified>
</cp:coreProperties>
</file>