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CBF1" w14:textId="65B5747A" w:rsidR="00D52848" w:rsidRPr="00841BCD" w:rsidRDefault="00173424" w:rsidP="00A82939">
      <w:pPr>
        <w:widowControl w:val="0"/>
        <w:tabs>
          <w:tab w:val="right" w:pos="9639"/>
        </w:tabs>
        <w:spacing w:after="0"/>
        <w:rPr>
          <w:rFonts w:ascii="Arial" w:eastAsia="SimSun" w:hAnsi="Arial"/>
          <w:b/>
          <w:bCs/>
          <w:i/>
          <w:sz w:val="32"/>
          <w:lang w:eastAsia="zh-CN"/>
        </w:rPr>
      </w:pPr>
      <w:bookmarkStart w:id="0" w:name="OLE_LINK5"/>
      <w:bookmarkStart w:id="1" w:name="OLE_LINK6"/>
      <w:r w:rsidRPr="00173424">
        <w:rPr>
          <w:rFonts w:ascii="Arial" w:eastAsia="SimSun" w:hAnsi="Arial"/>
          <w:b/>
          <w:sz w:val="24"/>
        </w:rPr>
        <w:t>3GPP TSG-RAN WG4 Meeting #109</w:t>
      </w:r>
      <w:r w:rsidR="00D52848" w:rsidRPr="00841BCD">
        <w:rPr>
          <w:rFonts w:ascii="Arial" w:eastAsia="SimSun" w:hAnsi="Arial"/>
          <w:b/>
          <w:sz w:val="24"/>
        </w:rPr>
        <w:t xml:space="preserve">      </w:t>
      </w:r>
      <w:r w:rsidR="00D52848" w:rsidRPr="00841BCD">
        <w:rPr>
          <w:rFonts w:ascii="Arial" w:eastAsia="SimSun" w:hAnsi="Arial"/>
          <w:b/>
          <w:bCs/>
          <w:sz w:val="24"/>
        </w:rPr>
        <w:tab/>
      </w:r>
      <w:r w:rsidR="000C1B51" w:rsidRPr="000C1B51">
        <w:rPr>
          <w:rFonts w:ascii="Arial" w:eastAsia="SimSun" w:hAnsi="Arial"/>
          <w:b/>
          <w:bCs/>
          <w:sz w:val="24"/>
          <w:lang w:eastAsia="ja-JP"/>
        </w:rPr>
        <w:t>R4-2320301</w:t>
      </w:r>
    </w:p>
    <w:p w14:paraId="5F26878F" w14:textId="4618B2F4" w:rsidR="00D52848" w:rsidRPr="00BF5A47" w:rsidRDefault="00BF5A47" w:rsidP="00D52848">
      <w:pPr>
        <w:widowControl w:val="0"/>
        <w:tabs>
          <w:tab w:val="right" w:pos="9639"/>
        </w:tabs>
        <w:spacing w:after="0"/>
        <w:rPr>
          <w:rFonts w:ascii="Arial" w:eastAsia="SimSun" w:hAnsi="Arial"/>
          <w:b/>
          <w:sz w:val="24"/>
        </w:rPr>
      </w:pPr>
      <w:r w:rsidRPr="00BF5A47">
        <w:rPr>
          <w:rFonts w:ascii="Arial" w:eastAsia="SimSun" w:hAnsi="Arial"/>
          <w:b/>
          <w:sz w:val="24"/>
        </w:rPr>
        <w:t>Chicago, USA, 13th November – 17th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E2125" w14:paraId="3D5979E2" w14:textId="77777777" w:rsidTr="00BC7055">
        <w:tc>
          <w:tcPr>
            <w:tcW w:w="9641" w:type="dxa"/>
            <w:gridSpan w:val="9"/>
            <w:tcBorders>
              <w:top w:val="single" w:sz="4" w:space="0" w:color="auto"/>
              <w:left w:val="single" w:sz="4" w:space="0" w:color="auto"/>
              <w:right w:val="single" w:sz="4" w:space="0" w:color="auto"/>
            </w:tcBorders>
          </w:tcPr>
          <w:p w14:paraId="43CD7DA2" w14:textId="77777777" w:rsidR="009E2125" w:rsidRDefault="009E2125" w:rsidP="00BC7055">
            <w:pPr>
              <w:pStyle w:val="CRCoverPage"/>
              <w:spacing w:after="0"/>
              <w:jc w:val="right"/>
              <w:rPr>
                <w:i/>
                <w:noProof/>
              </w:rPr>
            </w:pPr>
            <w:r>
              <w:rPr>
                <w:i/>
                <w:noProof/>
                <w:sz w:val="14"/>
              </w:rPr>
              <w:t>CR-Form-v12.2</w:t>
            </w:r>
          </w:p>
        </w:tc>
      </w:tr>
      <w:tr w:rsidR="009E2125" w14:paraId="67CF0EEA" w14:textId="77777777" w:rsidTr="00BC7055">
        <w:tc>
          <w:tcPr>
            <w:tcW w:w="9641" w:type="dxa"/>
            <w:gridSpan w:val="9"/>
            <w:tcBorders>
              <w:left w:val="single" w:sz="4" w:space="0" w:color="auto"/>
              <w:right w:val="single" w:sz="4" w:space="0" w:color="auto"/>
            </w:tcBorders>
          </w:tcPr>
          <w:p w14:paraId="2CA59843" w14:textId="77777777" w:rsidR="009E2125" w:rsidRDefault="009E2125" w:rsidP="00BC7055">
            <w:pPr>
              <w:pStyle w:val="CRCoverPage"/>
              <w:spacing w:after="0"/>
              <w:jc w:val="center"/>
              <w:rPr>
                <w:noProof/>
              </w:rPr>
            </w:pPr>
            <w:r>
              <w:rPr>
                <w:b/>
                <w:noProof/>
                <w:sz w:val="32"/>
              </w:rPr>
              <w:t>CHANGE REQUEST</w:t>
            </w:r>
          </w:p>
        </w:tc>
      </w:tr>
      <w:tr w:rsidR="009E2125" w14:paraId="6CE26C57" w14:textId="77777777" w:rsidTr="00BC7055">
        <w:tc>
          <w:tcPr>
            <w:tcW w:w="9641" w:type="dxa"/>
            <w:gridSpan w:val="9"/>
            <w:tcBorders>
              <w:left w:val="single" w:sz="4" w:space="0" w:color="auto"/>
              <w:right w:val="single" w:sz="4" w:space="0" w:color="auto"/>
            </w:tcBorders>
          </w:tcPr>
          <w:p w14:paraId="0D7C1947" w14:textId="77777777" w:rsidR="009E2125" w:rsidRDefault="009E2125" w:rsidP="00BC7055">
            <w:pPr>
              <w:pStyle w:val="CRCoverPage"/>
              <w:spacing w:after="0"/>
              <w:rPr>
                <w:noProof/>
                <w:sz w:val="8"/>
                <w:szCs w:val="8"/>
              </w:rPr>
            </w:pPr>
          </w:p>
        </w:tc>
      </w:tr>
      <w:tr w:rsidR="009E2125" w14:paraId="4DD250D0" w14:textId="77777777" w:rsidTr="00BC7055">
        <w:tc>
          <w:tcPr>
            <w:tcW w:w="142" w:type="dxa"/>
            <w:tcBorders>
              <w:left w:val="single" w:sz="4" w:space="0" w:color="auto"/>
            </w:tcBorders>
          </w:tcPr>
          <w:p w14:paraId="4563449C" w14:textId="77777777" w:rsidR="009E2125" w:rsidRDefault="009E2125" w:rsidP="00BC7055">
            <w:pPr>
              <w:pStyle w:val="CRCoverPage"/>
              <w:spacing w:after="0"/>
              <w:jc w:val="right"/>
              <w:rPr>
                <w:noProof/>
              </w:rPr>
            </w:pPr>
          </w:p>
        </w:tc>
        <w:tc>
          <w:tcPr>
            <w:tcW w:w="1559" w:type="dxa"/>
            <w:shd w:val="pct30" w:color="FFFF00" w:fill="auto"/>
          </w:tcPr>
          <w:p w14:paraId="0C4BEA05" w14:textId="1A122B88" w:rsidR="009E2125" w:rsidRPr="00410371" w:rsidRDefault="00FB12FF" w:rsidP="00BC7055">
            <w:pPr>
              <w:pStyle w:val="CRCoverPage"/>
              <w:spacing w:after="0"/>
              <w:jc w:val="right"/>
              <w:rPr>
                <w:b/>
                <w:noProof/>
                <w:sz w:val="28"/>
              </w:rPr>
            </w:pPr>
            <w:fldSimple w:instr=" DOCPROPERTY  Spec#  \* MERGEFORMAT ">
              <w:r w:rsidR="00BC4EB2" w:rsidRPr="00BC4EB2">
                <w:rPr>
                  <w:b/>
                  <w:noProof/>
                  <w:sz w:val="28"/>
                </w:rPr>
                <w:t>38.101-1</w:t>
              </w:r>
            </w:fldSimple>
          </w:p>
        </w:tc>
        <w:tc>
          <w:tcPr>
            <w:tcW w:w="709" w:type="dxa"/>
          </w:tcPr>
          <w:p w14:paraId="575D7105" w14:textId="77777777" w:rsidR="009E2125" w:rsidRDefault="009E2125" w:rsidP="00BC7055">
            <w:pPr>
              <w:pStyle w:val="CRCoverPage"/>
              <w:spacing w:after="0"/>
              <w:jc w:val="center"/>
              <w:rPr>
                <w:noProof/>
              </w:rPr>
            </w:pPr>
            <w:r>
              <w:rPr>
                <w:b/>
                <w:noProof/>
                <w:sz w:val="28"/>
              </w:rPr>
              <w:t>CR</w:t>
            </w:r>
          </w:p>
        </w:tc>
        <w:tc>
          <w:tcPr>
            <w:tcW w:w="1276" w:type="dxa"/>
            <w:shd w:val="pct30" w:color="FFFF00" w:fill="auto"/>
          </w:tcPr>
          <w:p w14:paraId="36C5B74A" w14:textId="0DE1C96E" w:rsidR="009E2125" w:rsidRPr="00410371" w:rsidRDefault="00EF2EE6" w:rsidP="00EF2EE6">
            <w:pPr>
              <w:pStyle w:val="CRCoverPage"/>
              <w:spacing w:after="0"/>
              <w:jc w:val="center"/>
              <w:rPr>
                <w:noProof/>
              </w:rPr>
            </w:pPr>
            <w:r w:rsidRPr="00EF2EE6">
              <w:rPr>
                <w:b/>
                <w:noProof/>
                <w:sz w:val="28"/>
              </w:rPr>
              <w:t>1952</w:t>
            </w:r>
          </w:p>
        </w:tc>
        <w:tc>
          <w:tcPr>
            <w:tcW w:w="709" w:type="dxa"/>
          </w:tcPr>
          <w:p w14:paraId="5A156FFE" w14:textId="77777777" w:rsidR="009E2125" w:rsidRDefault="009E2125" w:rsidP="00BC7055">
            <w:pPr>
              <w:pStyle w:val="CRCoverPage"/>
              <w:tabs>
                <w:tab w:val="right" w:pos="625"/>
              </w:tabs>
              <w:spacing w:after="0"/>
              <w:jc w:val="center"/>
              <w:rPr>
                <w:noProof/>
              </w:rPr>
            </w:pPr>
            <w:r>
              <w:rPr>
                <w:b/>
                <w:bCs/>
                <w:noProof/>
                <w:sz w:val="28"/>
              </w:rPr>
              <w:t>rev</w:t>
            </w:r>
          </w:p>
        </w:tc>
        <w:tc>
          <w:tcPr>
            <w:tcW w:w="992" w:type="dxa"/>
            <w:shd w:val="pct30" w:color="FFFF00" w:fill="auto"/>
          </w:tcPr>
          <w:p w14:paraId="03764283" w14:textId="17D63961" w:rsidR="009E2125" w:rsidRPr="00410371" w:rsidRDefault="00BC4EB2" w:rsidP="00BC7055">
            <w:pPr>
              <w:pStyle w:val="CRCoverPage"/>
              <w:spacing w:after="0"/>
              <w:jc w:val="center"/>
              <w:rPr>
                <w:b/>
                <w:noProof/>
              </w:rPr>
            </w:pPr>
            <w:r>
              <w:rPr>
                <w:b/>
                <w:noProof/>
                <w:sz w:val="28"/>
              </w:rPr>
              <w:t>-</w:t>
            </w:r>
          </w:p>
        </w:tc>
        <w:tc>
          <w:tcPr>
            <w:tcW w:w="2410" w:type="dxa"/>
          </w:tcPr>
          <w:p w14:paraId="6AE249E5" w14:textId="77777777" w:rsidR="009E2125" w:rsidRDefault="009E2125" w:rsidP="00BC70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39B9C6" w14:textId="2A4E1765" w:rsidR="009E2125" w:rsidRPr="00410371" w:rsidRDefault="00FB12FF" w:rsidP="00BC7055">
            <w:pPr>
              <w:pStyle w:val="CRCoverPage"/>
              <w:spacing w:after="0"/>
              <w:jc w:val="center"/>
              <w:rPr>
                <w:noProof/>
                <w:sz w:val="28"/>
              </w:rPr>
            </w:pPr>
            <w:fldSimple w:instr=" DOCPROPERTY  Version  \* MERGEFORMAT ">
              <w:r w:rsidR="00BC4EB2">
                <w:rPr>
                  <w:b/>
                  <w:noProof/>
                  <w:sz w:val="28"/>
                </w:rPr>
                <w:t>18.3.0</w:t>
              </w:r>
            </w:fldSimple>
          </w:p>
        </w:tc>
        <w:tc>
          <w:tcPr>
            <w:tcW w:w="143" w:type="dxa"/>
            <w:tcBorders>
              <w:right w:val="single" w:sz="4" w:space="0" w:color="auto"/>
            </w:tcBorders>
          </w:tcPr>
          <w:p w14:paraId="6F98A3D7" w14:textId="77777777" w:rsidR="009E2125" w:rsidRDefault="009E2125" w:rsidP="00BC7055">
            <w:pPr>
              <w:pStyle w:val="CRCoverPage"/>
              <w:spacing w:after="0"/>
              <w:rPr>
                <w:noProof/>
              </w:rPr>
            </w:pPr>
          </w:p>
        </w:tc>
      </w:tr>
      <w:tr w:rsidR="009E2125" w14:paraId="1139EB68" w14:textId="77777777" w:rsidTr="00BC7055">
        <w:tc>
          <w:tcPr>
            <w:tcW w:w="9641" w:type="dxa"/>
            <w:gridSpan w:val="9"/>
            <w:tcBorders>
              <w:left w:val="single" w:sz="4" w:space="0" w:color="auto"/>
              <w:right w:val="single" w:sz="4" w:space="0" w:color="auto"/>
            </w:tcBorders>
          </w:tcPr>
          <w:p w14:paraId="18731002" w14:textId="77777777" w:rsidR="009E2125" w:rsidRDefault="009E2125" w:rsidP="00BC7055">
            <w:pPr>
              <w:pStyle w:val="CRCoverPage"/>
              <w:spacing w:after="0"/>
              <w:rPr>
                <w:noProof/>
              </w:rPr>
            </w:pPr>
          </w:p>
        </w:tc>
      </w:tr>
      <w:tr w:rsidR="009E2125" w14:paraId="43939003" w14:textId="77777777" w:rsidTr="00BC7055">
        <w:tc>
          <w:tcPr>
            <w:tcW w:w="9641" w:type="dxa"/>
            <w:gridSpan w:val="9"/>
            <w:tcBorders>
              <w:top w:val="single" w:sz="4" w:space="0" w:color="auto"/>
            </w:tcBorders>
          </w:tcPr>
          <w:p w14:paraId="76089D9D" w14:textId="77777777" w:rsidR="009E2125" w:rsidRPr="00F25D98" w:rsidRDefault="009E2125" w:rsidP="00BC7055">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9E2125" w14:paraId="59DD9818" w14:textId="77777777" w:rsidTr="00BC7055">
        <w:tc>
          <w:tcPr>
            <w:tcW w:w="9641" w:type="dxa"/>
            <w:gridSpan w:val="9"/>
          </w:tcPr>
          <w:p w14:paraId="0F08A639" w14:textId="77777777" w:rsidR="009E2125" w:rsidRDefault="009E2125" w:rsidP="00BC7055">
            <w:pPr>
              <w:pStyle w:val="CRCoverPage"/>
              <w:spacing w:after="0"/>
              <w:rPr>
                <w:noProof/>
                <w:sz w:val="8"/>
                <w:szCs w:val="8"/>
              </w:rPr>
            </w:pPr>
          </w:p>
        </w:tc>
      </w:tr>
    </w:tbl>
    <w:p w14:paraId="2520C42F" w14:textId="77777777" w:rsidR="009E2125" w:rsidRDefault="009E2125" w:rsidP="009E212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E2125" w14:paraId="48D8E046" w14:textId="77777777" w:rsidTr="00BC7055">
        <w:tc>
          <w:tcPr>
            <w:tcW w:w="2835" w:type="dxa"/>
          </w:tcPr>
          <w:p w14:paraId="75131564" w14:textId="77777777" w:rsidR="009E2125" w:rsidRDefault="009E2125" w:rsidP="00BC7055">
            <w:pPr>
              <w:pStyle w:val="CRCoverPage"/>
              <w:tabs>
                <w:tab w:val="right" w:pos="2751"/>
              </w:tabs>
              <w:spacing w:after="0"/>
              <w:rPr>
                <w:b/>
                <w:i/>
                <w:noProof/>
              </w:rPr>
            </w:pPr>
            <w:r>
              <w:rPr>
                <w:b/>
                <w:i/>
                <w:noProof/>
              </w:rPr>
              <w:t>Proposed change affects:</w:t>
            </w:r>
          </w:p>
        </w:tc>
        <w:tc>
          <w:tcPr>
            <w:tcW w:w="1418" w:type="dxa"/>
          </w:tcPr>
          <w:p w14:paraId="782880C1" w14:textId="77777777" w:rsidR="009E2125" w:rsidRDefault="009E2125" w:rsidP="00BC70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E06DD0" w14:textId="77777777" w:rsidR="009E2125" w:rsidRDefault="009E2125" w:rsidP="00BC7055">
            <w:pPr>
              <w:pStyle w:val="CRCoverPage"/>
              <w:spacing w:after="0"/>
              <w:jc w:val="center"/>
              <w:rPr>
                <w:b/>
                <w:caps/>
                <w:noProof/>
              </w:rPr>
            </w:pPr>
          </w:p>
        </w:tc>
        <w:tc>
          <w:tcPr>
            <w:tcW w:w="709" w:type="dxa"/>
            <w:tcBorders>
              <w:left w:val="single" w:sz="4" w:space="0" w:color="auto"/>
            </w:tcBorders>
          </w:tcPr>
          <w:p w14:paraId="70E1AE95" w14:textId="77777777" w:rsidR="009E2125" w:rsidRDefault="009E2125" w:rsidP="00BC70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F38B28" w14:textId="547AD821" w:rsidR="009E2125" w:rsidRDefault="00BC4874" w:rsidP="00BC7055">
            <w:pPr>
              <w:pStyle w:val="CRCoverPage"/>
              <w:spacing w:after="0"/>
              <w:jc w:val="center"/>
              <w:rPr>
                <w:b/>
                <w:caps/>
                <w:noProof/>
              </w:rPr>
            </w:pPr>
            <w:r>
              <w:rPr>
                <w:b/>
                <w:caps/>
                <w:noProof/>
              </w:rPr>
              <w:t>X</w:t>
            </w:r>
          </w:p>
        </w:tc>
        <w:tc>
          <w:tcPr>
            <w:tcW w:w="2126" w:type="dxa"/>
          </w:tcPr>
          <w:p w14:paraId="462E4F47" w14:textId="77777777" w:rsidR="009E2125" w:rsidRDefault="009E2125" w:rsidP="00BC70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A43726" w14:textId="77777777" w:rsidR="009E2125" w:rsidRDefault="009E2125" w:rsidP="00BC7055">
            <w:pPr>
              <w:pStyle w:val="CRCoverPage"/>
              <w:spacing w:after="0"/>
              <w:jc w:val="center"/>
              <w:rPr>
                <w:b/>
                <w:caps/>
                <w:noProof/>
              </w:rPr>
            </w:pPr>
          </w:p>
        </w:tc>
        <w:tc>
          <w:tcPr>
            <w:tcW w:w="1418" w:type="dxa"/>
            <w:tcBorders>
              <w:left w:val="nil"/>
            </w:tcBorders>
          </w:tcPr>
          <w:p w14:paraId="2BE49D46" w14:textId="77777777" w:rsidR="009E2125" w:rsidRDefault="009E2125" w:rsidP="00BC70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7252A1" w14:textId="77777777" w:rsidR="009E2125" w:rsidRDefault="009E2125" w:rsidP="00BC7055">
            <w:pPr>
              <w:pStyle w:val="CRCoverPage"/>
              <w:spacing w:after="0"/>
              <w:jc w:val="center"/>
              <w:rPr>
                <w:b/>
                <w:bCs/>
                <w:caps/>
                <w:noProof/>
              </w:rPr>
            </w:pPr>
          </w:p>
        </w:tc>
      </w:tr>
    </w:tbl>
    <w:p w14:paraId="4320CBF3" w14:textId="77777777" w:rsidR="009E2125" w:rsidRDefault="009E2125" w:rsidP="009E212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E2125" w14:paraId="2B378CE0" w14:textId="77777777" w:rsidTr="00BC7055">
        <w:tc>
          <w:tcPr>
            <w:tcW w:w="9640" w:type="dxa"/>
            <w:gridSpan w:val="11"/>
          </w:tcPr>
          <w:p w14:paraId="5C3D000B" w14:textId="77777777" w:rsidR="009E2125" w:rsidRDefault="009E2125" w:rsidP="00BC7055">
            <w:pPr>
              <w:pStyle w:val="CRCoverPage"/>
              <w:spacing w:after="0"/>
              <w:rPr>
                <w:noProof/>
                <w:sz w:val="8"/>
                <w:szCs w:val="8"/>
              </w:rPr>
            </w:pPr>
          </w:p>
        </w:tc>
      </w:tr>
      <w:tr w:rsidR="009E2125" w14:paraId="2D626E10" w14:textId="77777777" w:rsidTr="00BC7055">
        <w:tc>
          <w:tcPr>
            <w:tcW w:w="1843" w:type="dxa"/>
            <w:tcBorders>
              <w:top w:val="single" w:sz="4" w:space="0" w:color="auto"/>
              <w:left w:val="single" w:sz="4" w:space="0" w:color="auto"/>
            </w:tcBorders>
          </w:tcPr>
          <w:p w14:paraId="0D242FEA" w14:textId="77777777" w:rsidR="009E2125" w:rsidRDefault="009E2125" w:rsidP="00BC70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4EE2DF" w14:textId="6C8A58B9" w:rsidR="009E2125" w:rsidRDefault="000D6367" w:rsidP="00BC7055">
            <w:pPr>
              <w:pStyle w:val="CRCoverPage"/>
              <w:spacing w:after="0"/>
              <w:ind w:left="100"/>
              <w:rPr>
                <w:noProof/>
              </w:rPr>
            </w:pPr>
            <w:r>
              <w:t>big</w:t>
            </w:r>
            <w:r w:rsidR="006E2582" w:rsidRPr="006E2582">
              <w:t xml:space="preserve"> </w:t>
            </w:r>
            <w:r>
              <w:t xml:space="preserve">CR </w:t>
            </w:r>
            <w:r w:rsidR="006E2582" w:rsidRPr="006E2582">
              <w:t xml:space="preserve">for addition of </w:t>
            </w:r>
            <w:r>
              <w:t>NR CA Intra-band FR1</w:t>
            </w:r>
          </w:p>
        </w:tc>
      </w:tr>
      <w:tr w:rsidR="009E2125" w14:paraId="1664FF06" w14:textId="77777777" w:rsidTr="00BC7055">
        <w:tc>
          <w:tcPr>
            <w:tcW w:w="1843" w:type="dxa"/>
            <w:tcBorders>
              <w:left w:val="single" w:sz="4" w:space="0" w:color="auto"/>
            </w:tcBorders>
          </w:tcPr>
          <w:p w14:paraId="3425289D" w14:textId="77777777" w:rsidR="009E2125" w:rsidRDefault="009E2125" w:rsidP="00BC7055">
            <w:pPr>
              <w:pStyle w:val="CRCoverPage"/>
              <w:spacing w:after="0"/>
              <w:rPr>
                <w:b/>
                <w:i/>
                <w:noProof/>
                <w:sz w:val="8"/>
                <w:szCs w:val="8"/>
              </w:rPr>
            </w:pPr>
          </w:p>
        </w:tc>
        <w:tc>
          <w:tcPr>
            <w:tcW w:w="7797" w:type="dxa"/>
            <w:gridSpan w:val="10"/>
            <w:tcBorders>
              <w:right w:val="single" w:sz="4" w:space="0" w:color="auto"/>
            </w:tcBorders>
          </w:tcPr>
          <w:p w14:paraId="1093EFD9" w14:textId="77777777" w:rsidR="009E2125" w:rsidRDefault="009E2125" w:rsidP="00BC7055">
            <w:pPr>
              <w:pStyle w:val="CRCoverPage"/>
              <w:spacing w:after="0"/>
              <w:rPr>
                <w:noProof/>
                <w:sz w:val="8"/>
                <w:szCs w:val="8"/>
              </w:rPr>
            </w:pPr>
          </w:p>
        </w:tc>
      </w:tr>
      <w:tr w:rsidR="009E2125" w14:paraId="2035CAE4" w14:textId="77777777" w:rsidTr="00BC7055">
        <w:tc>
          <w:tcPr>
            <w:tcW w:w="1843" w:type="dxa"/>
            <w:tcBorders>
              <w:left w:val="single" w:sz="4" w:space="0" w:color="auto"/>
            </w:tcBorders>
          </w:tcPr>
          <w:p w14:paraId="3B983C95" w14:textId="77777777" w:rsidR="009E2125" w:rsidRDefault="009E2125" w:rsidP="00BC70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58EAD5" w14:textId="54427B20" w:rsidR="009E2125" w:rsidRDefault="00EF2EE6" w:rsidP="00BC7055">
            <w:pPr>
              <w:pStyle w:val="CRCoverPage"/>
              <w:spacing w:after="0"/>
              <w:ind w:left="100"/>
              <w:rPr>
                <w:noProof/>
              </w:rPr>
            </w:pPr>
            <w:r>
              <w:t>Ericsson</w:t>
            </w:r>
          </w:p>
        </w:tc>
      </w:tr>
      <w:tr w:rsidR="009E2125" w14:paraId="6FA139A0" w14:textId="77777777" w:rsidTr="00BC7055">
        <w:tc>
          <w:tcPr>
            <w:tcW w:w="1843" w:type="dxa"/>
            <w:tcBorders>
              <w:left w:val="single" w:sz="4" w:space="0" w:color="auto"/>
            </w:tcBorders>
          </w:tcPr>
          <w:p w14:paraId="4AB55AAE" w14:textId="77777777" w:rsidR="009E2125" w:rsidRDefault="009E2125" w:rsidP="00BC70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64947D" w14:textId="1CC68CA4" w:rsidR="009E2125" w:rsidRDefault="00BC4874" w:rsidP="00BC7055">
            <w:pPr>
              <w:pStyle w:val="CRCoverPage"/>
              <w:spacing w:after="0"/>
              <w:ind w:left="100"/>
              <w:rPr>
                <w:noProof/>
              </w:rPr>
            </w:pPr>
            <w:r w:rsidRPr="00BC4874">
              <w:t>R4</w:t>
            </w:r>
          </w:p>
        </w:tc>
      </w:tr>
      <w:tr w:rsidR="009E2125" w14:paraId="3201C449" w14:textId="77777777" w:rsidTr="00BC7055">
        <w:tc>
          <w:tcPr>
            <w:tcW w:w="1843" w:type="dxa"/>
            <w:tcBorders>
              <w:left w:val="single" w:sz="4" w:space="0" w:color="auto"/>
            </w:tcBorders>
          </w:tcPr>
          <w:p w14:paraId="172CB480" w14:textId="77777777" w:rsidR="009E2125" w:rsidRDefault="009E2125" w:rsidP="00BC7055">
            <w:pPr>
              <w:pStyle w:val="CRCoverPage"/>
              <w:spacing w:after="0"/>
              <w:rPr>
                <w:b/>
                <w:i/>
                <w:noProof/>
                <w:sz w:val="8"/>
                <w:szCs w:val="8"/>
              </w:rPr>
            </w:pPr>
          </w:p>
        </w:tc>
        <w:tc>
          <w:tcPr>
            <w:tcW w:w="7797" w:type="dxa"/>
            <w:gridSpan w:val="10"/>
            <w:tcBorders>
              <w:right w:val="single" w:sz="4" w:space="0" w:color="auto"/>
            </w:tcBorders>
          </w:tcPr>
          <w:p w14:paraId="29155244" w14:textId="77777777" w:rsidR="009E2125" w:rsidRDefault="009E2125" w:rsidP="00BC7055">
            <w:pPr>
              <w:pStyle w:val="CRCoverPage"/>
              <w:spacing w:after="0"/>
              <w:rPr>
                <w:noProof/>
                <w:sz w:val="8"/>
                <w:szCs w:val="8"/>
              </w:rPr>
            </w:pPr>
          </w:p>
        </w:tc>
      </w:tr>
      <w:tr w:rsidR="00BC4874" w14:paraId="6651D860" w14:textId="77777777" w:rsidTr="00BC7055">
        <w:tc>
          <w:tcPr>
            <w:tcW w:w="1843" w:type="dxa"/>
            <w:tcBorders>
              <w:left w:val="single" w:sz="4" w:space="0" w:color="auto"/>
            </w:tcBorders>
          </w:tcPr>
          <w:p w14:paraId="08D3E63C" w14:textId="77777777" w:rsidR="00BC4874" w:rsidRDefault="00BC4874" w:rsidP="00BC4874">
            <w:pPr>
              <w:pStyle w:val="CRCoverPage"/>
              <w:tabs>
                <w:tab w:val="right" w:pos="1759"/>
              </w:tabs>
              <w:spacing w:after="0"/>
              <w:rPr>
                <w:b/>
                <w:i/>
                <w:noProof/>
              </w:rPr>
            </w:pPr>
            <w:r>
              <w:rPr>
                <w:b/>
                <w:i/>
                <w:noProof/>
              </w:rPr>
              <w:t>Work item code:</w:t>
            </w:r>
          </w:p>
        </w:tc>
        <w:tc>
          <w:tcPr>
            <w:tcW w:w="3686" w:type="dxa"/>
            <w:gridSpan w:val="5"/>
            <w:shd w:val="pct30" w:color="FFFF00" w:fill="auto"/>
          </w:tcPr>
          <w:p w14:paraId="44344ABD" w14:textId="27C60764" w:rsidR="00BC4874" w:rsidRDefault="006E2582" w:rsidP="00BC4874">
            <w:pPr>
              <w:pStyle w:val="CRCoverPage"/>
              <w:spacing w:after="0"/>
              <w:ind w:left="100"/>
              <w:rPr>
                <w:noProof/>
              </w:rPr>
            </w:pPr>
            <w:r w:rsidRPr="006E2582">
              <w:rPr>
                <w:lang w:val="en-US"/>
              </w:rPr>
              <w:t>NR_CA_R18_intra</w:t>
            </w:r>
          </w:p>
        </w:tc>
        <w:tc>
          <w:tcPr>
            <w:tcW w:w="567" w:type="dxa"/>
            <w:tcBorders>
              <w:left w:val="nil"/>
            </w:tcBorders>
          </w:tcPr>
          <w:p w14:paraId="2523FE51" w14:textId="77777777" w:rsidR="00BC4874" w:rsidRDefault="00BC4874" w:rsidP="00BC4874">
            <w:pPr>
              <w:pStyle w:val="CRCoverPage"/>
              <w:spacing w:after="0"/>
              <w:ind w:right="100"/>
              <w:rPr>
                <w:noProof/>
              </w:rPr>
            </w:pPr>
          </w:p>
        </w:tc>
        <w:tc>
          <w:tcPr>
            <w:tcW w:w="1417" w:type="dxa"/>
            <w:gridSpan w:val="3"/>
            <w:tcBorders>
              <w:left w:val="nil"/>
            </w:tcBorders>
          </w:tcPr>
          <w:p w14:paraId="70E0321B" w14:textId="77777777" w:rsidR="00BC4874" w:rsidRDefault="00BC4874" w:rsidP="00BC487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EF16FD" w14:textId="315C61EB" w:rsidR="00BC4874" w:rsidRDefault="00FB12FF" w:rsidP="00BC4874">
            <w:pPr>
              <w:pStyle w:val="CRCoverPage"/>
              <w:spacing w:after="0"/>
              <w:ind w:left="100"/>
              <w:rPr>
                <w:noProof/>
              </w:rPr>
            </w:pPr>
            <w:fldSimple w:instr=" DOCPROPERTY  ResDate  \* MERGEFORMAT ">
              <w:r w:rsidR="00BC4874">
                <w:rPr>
                  <w:noProof/>
                </w:rPr>
                <w:t>2023-1</w:t>
              </w:r>
              <w:r w:rsidR="006E2582">
                <w:rPr>
                  <w:noProof/>
                </w:rPr>
                <w:t>1</w:t>
              </w:r>
              <w:r w:rsidR="00BC4874">
                <w:rPr>
                  <w:noProof/>
                </w:rPr>
                <w:t>-</w:t>
              </w:r>
              <w:r w:rsidR="00216F1F">
                <w:rPr>
                  <w:noProof/>
                </w:rPr>
                <w:t>21</w:t>
              </w:r>
            </w:fldSimple>
          </w:p>
        </w:tc>
      </w:tr>
      <w:tr w:rsidR="009E2125" w14:paraId="64085CE2" w14:textId="77777777" w:rsidTr="00BC7055">
        <w:tc>
          <w:tcPr>
            <w:tcW w:w="1843" w:type="dxa"/>
            <w:tcBorders>
              <w:left w:val="single" w:sz="4" w:space="0" w:color="auto"/>
            </w:tcBorders>
          </w:tcPr>
          <w:p w14:paraId="6CE6CD5D" w14:textId="77777777" w:rsidR="009E2125" w:rsidRDefault="009E2125" w:rsidP="00BC7055">
            <w:pPr>
              <w:pStyle w:val="CRCoverPage"/>
              <w:spacing w:after="0"/>
              <w:rPr>
                <w:b/>
                <w:i/>
                <w:noProof/>
                <w:sz w:val="8"/>
                <w:szCs w:val="8"/>
              </w:rPr>
            </w:pPr>
          </w:p>
        </w:tc>
        <w:tc>
          <w:tcPr>
            <w:tcW w:w="1986" w:type="dxa"/>
            <w:gridSpan w:val="4"/>
          </w:tcPr>
          <w:p w14:paraId="6D61579A" w14:textId="77777777" w:rsidR="009E2125" w:rsidRDefault="009E2125" w:rsidP="00BC7055">
            <w:pPr>
              <w:pStyle w:val="CRCoverPage"/>
              <w:spacing w:after="0"/>
              <w:rPr>
                <w:noProof/>
                <w:sz w:val="8"/>
                <w:szCs w:val="8"/>
              </w:rPr>
            </w:pPr>
          </w:p>
        </w:tc>
        <w:tc>
          <w:tcPr>
            <w:tcW w:w="2267" w:type="dxa"/>
            <w:gridSpan w:val="2"/>
          </w:tcPr>
          <w:p w14:paraId="4A6AA1A9" w14:textId="77777777" w:rsidR="009E2125" w:rsidRDefault="009E2125" w:rsidP="00BC7055">
            <w:pPr>
              <w:pStyle w:val="CRCoverPage"/>
              <w:spacing w:after="0"/>
              <w:rPr>
                <w:noProof/>
                <w:sz w:val="8"/>
                <w:szCs w:val="8"/>
              </w:rPr>
            </w:pPr>
          </w:p>
        </w:tc>
        <w:tc>
          <w:tcPr>
            <w:tcW w:w="1417" w:type="dxa"/>
            <w:gridSpan w:val="3"/>
          </w:tcPr>
          <w:p w14:paraId="77C8ADD4" w14:textId="77777777" w:rsidR="009E2125" w:rsidRDefault="009E2125" w:rsidP="00BC7055">
            <w:pPr>
              <w:pStyle w:val="CRCoverPage"/>
              <w:spacing w:after="0"/>
              <w:rPr>
                <w:noProof/>
                <w:sz w:val="8"/>
                <w:szCs w:val="8"/>
              </w:rPr>
            </w:pPr>
          </w:p>
        </w:tc>
        <w:tc>
          <w:tcPr>
            <w:tcW w:w="2127" w:type="dxa"/>
            <w:tcBorders>
              <w:right w:val="single" w:sz="4" w:space="0" w:color="auto"/>
            </w:tcBorders>
          </w:tcPr>
          <w:p w14:paraId="68C18B42" w14:textId="77777777" w:rsidR="009E2125" w:rsidRDefault="009E2125" w:rsidP="00BC7055">
            <w:pPr>
              <w:pStyle w:val="CRCoverPage"/>
              <w:spacing w:after="0"/>
              <w:rPr>
                <w:noProof/>
                <w:sz w:val="8"/>
                <w:szCs w:val="8"/>
              </w:rPr>
            </w:pPr>
          </w:p>
        </w:tc>
      </w:tr>
      <w:tr w:rsidR="009E2125" w14:paraId="0D510AC4" w14:textId="77777777" w:rsidTr="00BC7055">
        <w:trPr>
          <w:cantSplit/>
        </w:trPr>
        <w:tc>
          <w:tcPr>
            <w:tcW w:w="1843" w:type="dxa"/>
            <w:tcBorders>
              <w:left w:val="single" w:sz="4" w:space="0" w:color="auto"/>
            </w:tcBorders>
          </w:tcPr>
          <w:p w14:paraId="2FE0383F" w14:textId="77777777" w:rsidR="009E2125" w:rsidRDefault="009E2125" w:rsidP="00BC7055">
            <w:pPr>
              <w:pStyle w:val="CRCoverPage"/>
              <w:tabs>
                <w:tab w:val="right" w:pos="1759"/>
              </w:tabs>
              <w:spacing w:after="0"/>
              <w:rPr>
                <w:b/>
                <w:i/>
                <w:noProof/>
              </w:rPr>
            </w:pPr>
            <w:r>
              <w:rPr>
                <w:b/>
                <w:i/>
                <w:noProof/>
              </w:rPr>
              <w:t>Category:</w:t>
            </w:r>
          </w:p>
        </w:tc>
        <w:tc>
          <w:tcPr>
            <w:tcW w:w="851" w:type="dxa"/>
            <w:shd w:val="pct30" w:color="FFFF00" w:fill="auto"/>
          </w:tcPr>
          <w:p w14:paraId="47DAA32D" w14:textId="2B3B8352" w:rsidR="009E2125" w:rsidRDefault="006E2582" w:rsidP="00BC7055">
            <w:pPr>
              <w:pStyle w:val="CRCoverPage"/>
              <w:spacing w:after="0"/>
              <w:ind w:left="100" w:right="-609"/>
              <w:rPr>
                <w:b/>
                <w:noProof/>
              </w:rPr>
            </w:pPr>
            <w:r>
              <w:rPr>
                <w:b/>
                <w:noProof/>
              </w:rPr>
              <w:t>B</w:t>
            </w:r>
          </w:p>
        </w:tc>
        <w:tc>
          <w:tcPr>
            <w:tcW w:w="3402" w:type="dxa"/>
            <w:gridSpan w:val="5"/>
            <w:tcBorders>
              <w:left w:val="nil"/>
            </w:tcBorders>
          </w:tcPr>
          <w:p w14:paraId="29B2CA78" w14:textId="77777777" w:rsidR="009E2125" w:rsidRDefault="009E2125" w:rsidP="00BC7055">
            <w:pPr>
              <w:pStyle w:val="CRCoverPage"/>
              <w:spacing w:after="0"/>
              <w:rPr>
                <w:noProof/>
              </w:rPr>
            </w:pPr>
          </w:p>
        </w:tc>
        <w:tc>
          <w:tcPr>
            <w:tcW w:w="1417" w:type="dxa"/>
            <w:gridSpan w:val="3"/>
            <w:tcBorders>
              <w:left w:val="nil"/>
            </w:tcBorders>
          </w:tcPr>
          <w:p w14:paraId="4B0E1E42" w14:textId="77777777" w:rsidR="009E2125" w:rsidRDefault="009E2125" w:rsidP="00BC70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AB9A72" w14:textId="22746B03" w:rsidR="009E2125" w:rsidRDefault="00BC4874" w:rsidP="00BC7055">
            <w:pPr>
              <w:pStyle w:val="CRCoverPage"/>
              <w:spacing w:after="0"/>
              <w:ind w:left="100"/>
              <w:rPr>
                <w:noProof/>
              </w:rPr>
            </w:pPr>
            <w:r>
              <w:t>Rel-18</w:t>
            </w:r>
          </w:p>
        </w:tc>
      </w:tr>
      <w:tr w:rsidR="009E2125" w14:paraId="65C6BB96" w14:textId="77777777" w:rsidTr="00BC7055">
        <w:tc>
          <w:tcPr>
            <w:tcW w:w="1843" w:type="dxa"/>
            <w:tcBorders>
              <w:left w:val="single" w:sz="4" w:space="0" w:color="auto"/>
              <w:bottom w:val="single" w:sz="4" w:space="0" w:color="auto"/>
            </w:tcBorders>
          </w:tcPr>
          <w:p w14:paraId="7916C4B6" w14:textId="77777777" w:rsidR="009E2125" w:rsidRDefault="009E2125" w:rsidP="00BC7055">
            <w:pPr>
              <w:pStyle w:val="CRCoverPage"/>
              <w:spacing w:after="0"/>
              <w:rPr>
                <w:b/>
                <w:i/>
                <w:noProof/>
              </w:rPr>
            </w:pPr>
          </w:p>
        </w:tc>
        <w:tc>
          <w:tcPr>
            <w:tcW w:w="4677" w:type="dxa"/>
            <w:gridSpan w:val="8"/>
            <w:tcBorders>
              <w:bottom w:val="single" w:sz="4" w:space="0" w:color="auto"/>
            </w:tcBorders>
          </w:tcPr>
          <w:p w14:paraId="79856D34" w14:textId="77777777" w:rsidR="009E2125" w:rsidRDefault="009E2125" w:rsidP="00BC70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BB6419" w14:textId="77777777" w:rsidR="009E2125" w:rsidRDefault="009E2125" w:rsidP="00BC7055">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5FBBE77" w14:textId="77777777" w:rsidR="009E2125" w:rsidRPr="007C2097" w:rsidRDefault="009E2125" w:rsidP="00BC70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E2125" w14:paraId="454A1698" w14:textId="77777777" w:rsidTr="00BC7055">
        <w:tc>
          <w:tcPr>
            <w:tcW w:w="1843" w:type="dxa"/>
          </w:tcPr>
          <w:p w14:paraId="141759F6" w14:textId="77777777" w:rsidR="009E2125" w:rsidRDefault="009E2125" w:rsidP="00BC7055">
            <w:pPr>
              <w:pStyle w:val="CRCoverPage"/>
              <w:spacing w:after="0"/>
              <w:rPr>
                <w:b/>
                <w:i/>
                <w:noProof/>
                <w:sz w:val="8"/>
                <w:szCs w:val="8"/>
              </w:rPr>
            </w:pPr>
          </w:p>
        </w:tc>
        <w:tc>
          <w:tcPr>
            <w:tcW w:w="7797" w:type="dxa"/>
            <w:gridSpan w:val="10"/>
          </w:tcPr>
          <w:p w14:paraId="5EE2FE7E" w14:textId="77777777" w:rsidR="009E2125" w:rsidRDefault="009E2125" w:rsidP="00BC7055">
            <w:pPr>
              <w:pStyle w:val="CRCoverPage"/>
              <w:spacing w:after="0"/>
              <w:rPr>
                <w:noProof/>
                <w:sz w:val="8"/>
                <w:szCs w:val="8"/>
              </w:rPr>
            </w:pPr>
          </w:p>
        </w:tc>
      </w:tr>
      <w:tr w:rsidR="009E2125" w14:paraId="4DC0A471" w14:textId="77777777" w:rsidTr="00BC7055">
        <w:tc>
          <w:tcPr>
            <w:tcW w:w="2694" w:type="dxa"/>
            <w:gridSpan w:val="2"/>
            <w:tcBorders>
              <w:top w:val="single" w:sz="4" w:space="0" w:color="auto"/>
              <w:left w:val="single" w:sz="4" w:space="0" w:color="auto"/>
            </w:tcBorders>
          </w:tcPr>
          <w:p w14:paraId="4651917F" w14:textId="77777777" w:rsidR="009E2125" w:rsidRDefault="009E2125" w:rsidP="00BC70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478B87" w14:textId="46DACF7F" w:rsidR="009E2125" w:rsidRDefault="00A52D6E" w:rsidP="00BC7055">
            <w:pPr>
              <w:pStyle w:val="CRCoverPage"/>
              <w:spacing w:after="0"/>
              <w:ind w:left="100"/>
              <w:rPr>
                <w:noProof/>
              </w:rPr>
            </w:pPr>
            <w:r>
              <w:rPr>
                <w:noProof/>
              </w:rPr>
              <w:t>I</w:t>
            </w:r>
            <w:r w:rsidRPr="00A52D6E">
              <w:rPr>
                <w:noProof/>
              </w:rPr>
              <w:t xml:space="preserve">nclusion of </w:t>
            </w:r>
            <w:r w:rsidR="00A1568A">
              <w:rPr>
                <w:noProof/>
              </w:rPr>
              <w:t xml:space="preserve">approved </w:t>
            </w:r>
            <w:r w:rsidR="00A4135F">
              <w:rPr>
                <w:noProof/>
              </w:rPr>
              <w:t xml:space="preserve">configurations </w:t>
            </w:r>
            <w:r w:rsidR="00A1568A">
              <w:rPr>
                <w:noProof/>
              </w:rPr>
              <w:t>at RAN4 109</w:t>
            </w:r>
          </w:p>
        </w:tc>
      </w:tr>
      <w:tr w:rsidR="009E2125" w14:paraId="229FEBFA" w14:textId="77777777" w:rsidTr="00BC7055">
        <w:tc>
          <w:tcPr>
            <w:tcW w:w="2694" w:type="dxa"/>
            <w:gridSpan w:val="2"/>
            <w:tcBorders>
              <w:left w:val="single" w:sz="4" w:space="0" w:color="auto"/>
            </w:tcBorders>
          </w:tcPr>
          <w:p w14:paraId="72715A31" w14:textId="77777777" w:rsidR="009E2125" w:rsidRDefault="009E2125" w:rsidP="00BC7055">
            <w:pPr>
              <w:pStyle w:val="CRCoverPage"/>
              <w:spacing w:after="0"/>
              <w:rPr>
                <w:b/>
                <w:i/>
                <w:noProof/>
                <w:sz w:val="8"/>
                <w:szCs w:val="8"/>
              </w:rPr>
            </w:pPr>
          </w:p>
        </w:tc>
        <w:tc>
          <w:tcPr>
            <w:tcW w:w="6946" w:type="dxa"/>
            <w:gridSpan w:val="9"/>
            <w:tcBorders>
              <w:right w:val="single" w:sz="4" w:space="0" w:color="auto"/>
            </w:tcBorders>
          </w:tcPr>
          <w:p w14:paraId="019DED29" w14:textId="77777777" w:rsidR="009E2125" w:rsidRDefault="009E2125" w:rsidP="00BC7055">
            <w:pPr>
              <w:pStyle w:val="CRCoverPage"/>
              <w:spacing w:after="0"/>
              <w:rPr>
                <w:noProof/>
                <w:sz w:val="8"/>
                <w:szCs w:val="8"/>
              </w:rPr>
            </w:pPr>
          </w:p>
        </w:tc>
      </w:tr>
      <w:tr w:rsidR="009E2125" w14:paraId="716ED81D" w14:textId="77777777" w:rsidTr="00BC7055">
        <w:tc>
          <w:tcPr>
            <w:tcW w:w="2694" w:type="dxa"/>
            <w:gridSpan w:val="2"/>
            <w:tcBorders>
              <w:left w:val="single" w:sz="4" w:space="0" w:color="auto"/>
            </w:tcBorders>
          </w:tcPr>
          <w:p w14:paraId="6C2CA47E" w14:textId="77777777" w:rsidR="009E2125" w:rsidRDefault="009E2125" w:rsidP="00BC7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D1B2E2" w14:textId="77777777" w:rsidR="00AC05BC" w:rsidRDefault="00CE120D" w:rsidP="00BC7055">
            <w:pPr>
              <w:pStyle w:val="CRCoverPage"/>
              <w:spacing w:after="0"/>
              <w:ind w:left="100"/>
              <w:rPr>
                <w:noProof/>
              </w:rPr>
            </w:pPr>
            <w:r w:rsidRPr="00CE120D">
              <w:rPr>
                <w:noProof/>
              </w:rPr>
              <w:t xml:space="preserve">Addition of </w:t>
            </w:r>
            <w:r w:rsidR="00A52D6E" w:rsidRPr="00A52D6E">
              <w:rPr>
                <w:noProof/>
              </w:rPr>
              <w:t>of</w:t>
            </w:r>
            <w:r w:rsidR="00AC05BC">
              <w:rPr>
                <w:noProof/>
              </w:rPr>
              <w:t>:</w:t>
            </w:r>
          </w:p>
          <w:p w14:paraId="07AF76D7" w14:textId="59AAEA1D" w:rsidR="009E2125" w:rsidRDefault="00AC05BC" w:rsidP="00BC7055">
            <w:pPr>
              <w:pStyle w:val="CRCoverPage"/>
              <w:spacing w:after="0"/>
              <w:ind w:left="100"/>
              <w:rPr>
                <w:noProof/>
              </w:rPr>
            </w:pPr>
            <w:r w:rsidRPr="00FB12FF">
              <w:rPr>
                <w:noProof/>
              </w:rPr>
              <w:t xml:space="preserve">R4-2320036, </w:t>
            </w:r>
            <w:r w:rsidR="00FB12FF" w:rsidRPr="006E2582">
              <w:rPr>
                <w:noProof/>
              </w:rPr>
              <w:t>draftCR for addition of CA_n102B and CA_n102C uplink</w:t>
            </w:r>
          </w:p>
        </w:tc>
      </w:tr>
      <w:tr w:rsidR="009E2125" w14:paraId="3C775AD9" w14:textId="77777777" w:rsidTr="00BC7055">
        <w:tc>
          <w:tcPr>
            <w:tcW w:w="2694" w:type="dxa"/>
            <w:gridSpan w:val="2"/>
            <w:tcBorders>
              <w:left w:val="single" w:sz="4" w:space="0" w:color="auto"/>
            </w:tcBorders>
          </w:tcPr>
          <w:p w14:paraId="4465D1B6" w14:textId="77777777" w:rsidR="009E2125" w:rsidRDefault="009E2125" w:rsidP="00BC7055">
            <w:pPr>
              <w:pStyle w:val="CRCoverPage"/>
              <w:spacing w:after="0"/>
              <w:rPr>
                <w:b/>
                <w:i/>
                <w:noProof/>
                <w:sz w:val="8"/>
                <w:szCs w:val="8"/>
              </w:rPr>
            </w:pPr>
          </w:p>
        </w:tc>
        <w:tc>
          <w:tcPr>
            <w:tcW w:w="6946" w:type="dxa"/>
            <w:gridSpan w:val="9"/>
            <w:tcBorders>
              <w:right w:val="single" w:sz="4" w:space="0" w:color="auto"/>
            </w:tcBorders>
          </w:tcPr>
          <w:p w14:paraId="112B12A7" w14:textId="77777777" w:rsidR="009E2125" w:rsidRPr="00FB12FF" w:rsidRDefault="009E2125" w:rsidP="00FB12FF">
            <w:pPr>
              <w:pStyle w:val="CRCoverPage"/>
              <w:spacing w:after="0"/>
              <w:ind w:left="100"/>
              <w:rPr>
                <w:noProof/>
              </w:rPr>
            </w:pPr>
          </w:p>
        </w:tc>
      </w:tr>
      <w:tr w:rsidR="009E2125" w14:paraId="7F9065C2" w14:textId="77777777" w:rsidTr="00BC7055">
        <w:tc>
          <w:tcPr>
            <w:tcW w:w="2694" w:type="dxa"/>
            <w:gridSpan w:val="2"/>
            <w:tcBorders>
              <w:left w:val="single" w:sz="4" w:space="0" w:color="auto"/>
              <w:bottom w:val="single" w:sz="4" w:space="0" w:color="auto"/>
            </w:tcBorders>
          </w:tcPr>
          <w:p w14:paraId="49E509ED" w14:textId="77777777" w:rsidR="009E2125" w:rsidRDefault="009E2125" w:rsidP="00BC7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BAB3CB" w14:textId="70A6152E" w:rsidR="009E2125" w:rsidRDefault="00CE120D" w:rsidP="00BC7055">
            <w:pPr>
              <w:pStyle w:val="CRCoverPage"/>
              <w:spacing w:after="0"/>
              <w:ind w:left="100"/>
              <w:rPr>
                <w:noProof/>
              </w:rPr>
            </w:pPr>
            <w:r w:rsidRPr="00CE120D">
              <w:rPr>
                <w:noProof/>
              </w:rPr>
              <w:t xml:space="preserve">Band </w:t>
            </w:r>
            <w:r w:rsidR="00FB12FF">
              <w:rPr>
                <w:noProof/>
              </w:rPr>
              <w:t>configur</w:t>
            </w:r>
            <w:r w:rsidRPr="00CE120D">
              <w:rPr>
                <w:noProof/>
              </w:rPr>
              <w:t>ation</w:t>
            </w:r>
            <w:r w:rsidR="00845AE0">
              <w:rPr>
                <w:noProof/>
              </w:rPr>
              <w:t>s</w:t>
            </w:r>
            <w:r w:rsidRPr="00CE120D">
              <w:rPr>
                <w:noProof/>
              </w:rPr>
              <w:t xml:space="preserve"> </w:t>
            </w:r>
            <w:r w:rsidR="00A1568A">
              <w:rPr>
                <w:noProof/>
              </w:rPr>
              <w:t>not included</w:t>
            </w:r>
          </w:p>
        </w:tc>
      </w:tr>
      <w:tr w:rsidR="009E2125" w14:paraId="79E8786B" w14:textId="77777777" w:rsidTr="00BC7055">
        <w:tc>
          <w:tcPr>
            <w:tcW w:w="2694" w:type="dxa"/>
            <w:gridSpan w:val="2"/>
          </w:tcPr>
          <w:p w14:paraId="619CBCC9" w14:textId="77777777" w:rsidR="009E2125" w:rsidRDefault="009E2125" w:rsidP="00BC7055">
            <w:pPr>
              <w:pStyle w:val="CRCoverPage"/>
              <w:spacing w:after="0"/>
              <w:rPr>
                <w:b/>
                <w:i/>
                <w:noProof/>
                <w:sz w:val="8"/>
                <w:szCs w:val="8"/>
              </w:rPr>
            </w:pPr>
          </w:p>
        </w:tc>
        <w:tc>
          <w:tcPr>
            <w:tcW w:w="6946" w:type="dxa"/>
            <w:gridSpan w:val="9"/>
          </w:tcPr>
          <w:p w14:paraId="550347DB" w14:textId="77777777" w:rsidR="009E2125" w:rsidRDefault="009E2125" w:rsidP="00BC7055">
            <w:pPr>
              <w:pStyle w:val="CRCoverPage"/>
              <w:spacing w:after="0"/>
              <w:rPr>
                <w:noProof/>
                <w:sz w:val="8"/>
                <w:szCs w:val="8"/>
              </w:rPr>
            </w:pPr>
          </w:p>
        </w:tc>
      </w:tr>
      <w:tr w:rsidR="009E2125" w14:paraId="0B5890F1" w14:textId="77777777" w:rsidTr="00BC7055">
        <w:tc>
          <w:tcPr>
            <w:tcW w:w="2694" w:type="dxa"/>
            <w:gridSpan w:val="2"/>
            <w:tcBorders>
              <w:top w:val="single" w:sz="4" w:space="0" w:color="auto"/>
              <w:left w:val="single" w:sz="4" w:space="0" w:color="auto"/>
            </w:tcBorders>
          </w:tcPr>
          <w:p w14:paraId="6660953C" w14:textId="77777777" w:rsidR="009E2125" w:rsidRDefault="009E2125" w:rsidP="00BC7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49FC16" w14:textId="11F3E604" w:rsidR="009E2125" w:rsidRDefault="000D3326" w:rsidP="00BC7055">
            <w:pPr>
              <w:pStyle w:val="CRCoverPage"/>
              <w:spacing w:after="0"/>
              <w:ind w:left="100"/>
              <w:rPr>
                <w:noProof/>
              </w:rPr>
            </w:pPr>
            <w:r>
              <w:rPr>
                <w:bCs/>
              </w:rPr>
              <w:t xml:space="preserve">5.2A, </w:t>
            </w:r>
            <w:r w:rsidR="00E6157A">
              <w:rPr>
                <w:bCs/>
              </w:rPr>
              <w:t>5.5A</w:t>
            </w:r>
            <w:r w:rsidR="00201F2B">
              <w:rPr>
                <w:bCs/>
              </w:rPr>
              <w:t>, 6.2F</w:t>
            </w:r>
          </w:p>
        </w:tc>
      </w:tr>
      <w:tr w:rsidR="009E2125" w14:paraId="408893BF" w14:textId="77777777" w:rsidTr="00BC7055">
        <w:tc>
          <w:tcPr>
            <w:tcW w:w="2694" w:type="dxa"/>
            <w:gridSpan w:val="2"/>
            <w:tcBorders>
              <w:left w:val="single" w:sz="4" w:space="0" w:color="auto"/>
            </w:tcBorders>
          </w:tcPr>
          <w:p w14:paraId="5FBD22D3" w14:textId="77777777" w:rsidR="009E2125" w:rsidRDefault="009E2125" w:rsidP="00BC7055">
            <w:pPr>
              <w:pStyle w:val="CRCoverPage"/>
              <w:spacing w:after="0"/>
              <w:rPr>
                <w:b/>
                <w:i/>
                <w:noProof/>
                <w:sz w:val="8"/>
                <w:szCs w:val="8"/>
              </w:rPr>
            </w:pPr>
          </w:p>
        </w:tc>
        <w:tc>
          <w:tcPr>
            <w:tcW w:w="6946" w:type="dxa"/>
            <w:gridSpan w:val="9"/>
            <w:tcBorders>
              <w:right w:val="single" w:sz="4" w:space="0" w:color="auto"/>
            </w:tcBorders>
          </w:tcPr>
          <w:p w14:paraId="75EDD81C" w14:textId="77777777" w:rsidR="009E2125" w:rsidRDefault="009E2125" w:rsidP="00BC7055">
            <w:pPr>
              <w:pStyle w:val="CRCoverPage"/>
              <w:spacing w:after="0"/>
              <w:rPr>
                <w:noProof/>
                <w:sz w:val="8"/>
                <w:szCs w:val="8"/>
              </w:rPr>
            </w:pPr>
          </w:p>
        </w:tc>
      </w:tr>
      <w:tr w:rsidR="009E2125" w14:paraId="1D653FF5" w14:textId="77777777" w:rsidTr="00BC7055">
        <w:tc>
          <w:tcPr>
            <w:tcW w:w="2694" w:type="dxa"/>
            <w:gridSpan w:val="2"/>
            <w:tcBorders>
              <w:left w:val="single" w:sz="4" w:space="0" w:color="auto"/>
            </w:tcBorders>
          </w:tcPr>
          <w:p w14:paraId="5298DDAD" w14:textId="77777777" w:rsidR="009E2125" w:rsidRDefault="009E2125" w:rsidP="00BC7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7D2724" w14:textId="77777777" w:rsidR="009E2125" w:rsidRDefault="009E2125" w:rsidP="00BC7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535C21" w14:textId="77777777" w:rsidR="009E2125" w:rsidRDefault="009E2125" w:rsidP="00BC7055">
            <w:pPr>
              <w:pStyle w:val="CRCoverPage"/>
              <w:spacing w:after="0"/>
              <w:jc w:val="center"/>
              <w:rPr>
                <w:b/>
                <w:caps/>
                <w:noProof/>
              </w:rPr>
            </w:pPr>
            <w:r>
              <w:rPr>
                <w:b/>
                <w:caps/>
                <w:noProof/>
              </w:rPr>
              <w:t>N</w:t>
            </w:r>
          </w:p>
        </w:tc>
        <w:tc>
          <w:tcPr>
            <w:tcW w:w="2977" w:type="dxa"/>
            <w:gridSpan w:val="4"/>
          </w:tcPr>
          <w:p w14:paraId="7A0245D6" w14:textId="77777777" w:rsidR="009E2125" w:rsidRDefault="009E2125" w:rsidP="00BC7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3E1981" w14:textId="77777777" w:rsidR="009E2125" w:rsidRDefault="009E2125" w:rsidP="00BC7055">
            <w:pPr>
              <w:pStyle w:val="CRCoverPage"/>
              <w:spacing w:after="0"/>
              <w:ind w:left="99"/>
              <w:rPr>
                <w:noProof/>
              </w:rPr>
            </w:pPr>
          </w:p>
        </w:tc>
      </w:tr>
      <w:tr w:rsidR="009E2125" w14:paraId="642F5D19" w14:textId="77777777" w:rsidTr="00BC7055">
        <w:tc>
          <w:tcPr>
            <w:tcW w:w="2694" w:type="dxa"/>
            <w:gridSpan w:val="2"/>
            <w:tcBorders>
              <w:left w:val="single" w:sz="4" w:space="0" w:color="auto"/>
            </w:tcBorders>
          </w:tcPr>
          <w:p w14:paraId="50536887" w14:textId="77777777" w:rsidR="009E2125" w:rsidRDefault="009E2125" w:rsidP="00BC7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DDEAAC" w14:textId="77777777" w:rsidR="009E2125" w:rsidRDefault="009E2125" w:rsidP="00BC7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083FB" w14:textId="4696757C" w:rsidR="009E2125" w:rsidRDefault="00CE120D" w:rsidP="00BC7055">
            <w:pPr>
              <w:pStyle w:val="CRCoverPage"/>
              <w:spacing w:after="0"/>
              <w:jc w:val="center"/>
              <w:rPr>
                <w:b/>
                <w:caps/>
                <w:noProof/>
              </w:rPr>
            </w:pPr>
            <w:r>
              <w:rPr>
                <w:b/>
                <w:caps/>
                <w:noProof/>
              </w:rPr>
              <w:t>X</w:t>
            </w:r>
          </w:p>
        </w:tc>
        <w:tc>
          <w:tcPr>
            <w:tcW w:w="2977" w:type="dxa"/>
            <w:gridSpan w:val="4"/>
          </w:tcPr>
          <w:p w14:paraId="4353F034" w14:textId="77777777" w:rsidR="009E2125" w:rsidRDefault="009E2125" w:rsidP="00BC7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32C154" w14:textId="77777777" w:rsidR="009E2125" w:rsidRDefault="009E2125" w:rsidP="00BC7055">
            <w:pPr>
              <w:pStyle w:val="CRCoverPage"/>
              <w:spacing w:after="0"/>
              <w:ind w:left="99"/>
              <w:rPr>
                <w:noProof/>
              </w:rPr>
            </w:pPr>
            <w:r>
              <w:rPr>
                <w:noProof/>
              </w:rPr>
              <w:t xml:space="preserve">TS/TR ... CR ... </w:t>
            </w:r>
          </w:p>
        </w:tc>
      </w:tr>
      <w:tr w:rsidR="009E2125" w14:paraId="6B684288" w14:textId="77777777" w:rsidTr="00BC7055">
        <w:tc>
          <w:tcPr>
            <w:tcW w:w="2694" w:type="dxa"/>
            <w:gridSpan w:val="2"/>
            <w:tcBorders>
              <w:left w:val="single" w:sz="4" w:space="0" w:color="auto"/>
            </w:tcBorders>
          </w:tcPr>
          <w:p w14:paraId="08138105" w14:textId="77777777" w:rsidR="009E2125" w:rsidRDefault="009E2125" w:rsidP="00BC7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4956BC" w14:textId="66AD044E" w:rsidR="009E2125" w:rsidRDefault="00CE120D" w:rsidP="00BC705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9153CB" w14:textId="77777777" w:rsidR="009E2125" w:rsidRDefault="009E2125" w:rsidP="00BC7055">
            <w:pPr>
              <w:pStyle w:val="CRCoverPage"/>
              <w:spacing w:after="0"/>
              <w:jc w:val="center"/>
              <w:rPr>
                <w:b/>
                <w:caps/>
                <w:noProof/>
              </w:rPr>
            </w:pPr>
          </w:p>
        </w:tc>
        <w:tc>
          <w:tcPr>
            <w:tcW w:w="2977" w:type="dxa"/>
            <w:gridSpan w:val="4"/>
          </w:tcPr>
          <w:p w14:paraId="4148895C" w14:textId="77777777" w:rsidR="009E2125" w:rsidRDefault="009E2125" w:rsidP="00BC7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CA5695" w14:textId="0669F116" w:rsidR="009E2125" w:rsidRDefault="00BB6A44" w:rsidP="00BC7055">
            <w:pPr>
              <w:pStyle w:val="CRCoverPage"/>
              <w:spacing w:after="0"/>
              <w:ind w:left="99"/>
              <w:rPr>
                <w:noProof/>
              </w:rPr>
            </w:pPr>
            <w:r w:rsidRPr="00BB6A44">
              <w:rPr>
                <w:noProof/>
              </w:rPr>
              <w:t>TS 38.521 series</w:t>
            </w:r>
          </w:p>
        </w:tc>
      </w:tr>
      <w:tr w:rsidR="009E2125" w14:paraId="5F64E0EB" w14:textId="77777777" w:rsidTr="00BC7055">
        <w:tc>
          <w:tcPr>
            <w:tcW w:w="2694" w:type="dxa"/>
            <w:gridSpan w:val="2"/>
            <w:tcBorders>
              <w:left w:val="single" w:sz="4" w:space="0" w:color="auto"/>
            </w:tcBorders>
          </w:tcPr>
          <w:p w14:paraId="19CD4249" w14:textId="77777777" w:rsidR="009E2125" w:rsidRDefault="009E2125" w:rsidP="00BC7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274AD21" w14:textId="77777777" w:rsidR="009E2125" w:rsidRDefault="009E2125" w:rsidP="00BC7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22B730" w14:textId="168B03A6" w:rsidR="009E2125" w:rsidRDefault="00CE120D" w:rsidP="00BC7055">
            <w:pPr>
              <w:pStyle w:val="CRCoverPage"/>
              <w:spacing w:after="0"/>
              <w:jc w:val="center"/>
              <w:rPr>
                <w:b/>
                <w:caps/>
                <w:noProof/>
              </w:rPr>
            </w:pPr>
            <w:r>
              <w:rPr>
                <w:b/>
                <w:caps/>
                <w:noProof/>
              </w:rPr>
              <w:t>X</w:t>
            </w:r>
          </w:p>
        </w:tc>
        <w:tc>
          <w:tcPr>
            <w:tcW w:w="2977" w:type="dxa"/>
            <w:gridSpan w:val="4"/>
          </w:tcPr>
          <w:p w14:paraId="2BDA6B01" w14:textId="77777777" w:rsidR="009E2125" w:rsidRDefault="009E2125" w:rsidP="00BC7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47D28A" w14:textId="77777777" w:rsidR="009E2125" w:rsidRDefault="009E2125" w:rsidP="00BC7055">
            <w:pPr>
              <w:pStyle w:val="CRCoverPage"/>
              <w:spacing w:after="0"/>
              <w:ind w:left="99"/>
              <w:rPr>
                <w:noProof/>
              </w:rPr>
            </w:pPr>
            <w:r>
              <w:rPr>
                <w:noProof/>
              </w:rPr>
              <w:t xml:space="preserve">TS/TR ... CR ... </w:t>
            </w:r>
          </w:p>
        </w:tc>
      </w:tr>
      <w:tr w:rsidR="009E2125" w14:paraId="2ACCFCC1" w14:textId="77777777" w:rsidTr="00BC7055">
        <w:tc>
          <w:tcPr>
            <w:tcW w:w="2694" w:type="dxa"/>
            <w:gridSpan w:val="2"/>
            <w:tcBorders>
              <w:left w:val="single" w:sz="4" w:space="0" w:color="auto"/>
            </w:tcBorders>
          </w:tcPr>
          <w:p w14:paraId="3C158571" w14:textId="77777777" w:rsidR="009E2125" w:rsidRDefault="009E2125" w:rsidP="00BC7055">
            <w:pPr>
              <w:pStyle w:val="CRCoverPage"/>
              <w:spacing w:after="0"/>
              <w:rPr>
                <w:b/>
                <w:i/>
                <w:noProof/>
              </w:rPr>
            </w:pPr>
          </w:p>
        </w:tc>
        <w:tc>
          <w:tcPr>
            <w:tcW w:w="6946" w:type="dxa"/>
            <w:gridSpan w:val="9"/>
            <w:tcBorders>
              <w:right w:val="single" w:sz="4" w:space="0" w:color="auto"/>
            </w:tcBorders>
          </w:tcPr>
          <w:p w14:paraId="20AD1360" w14:textId="77777777" w:rsidR="009E2125" w:rsidRDefault="009E2125" w:rsidP="00BC7055">
            <w:pPr>
              <w:pStyle w:val="CRCoverPage"/>
              <w:spacing w:after="0"/>
              <w:rPr>
                <w:noProof/>
              </w:rPr>
            </w:pPr>
          </w:p>
        </w:tc>
      </w:tr>
      <w:tr w:rsidR="009E2125" w14:paraId="40E7FCBC" w14:textId="77777777" w:rsidTr="00BC7055">
        <w:tc>
          <w:tcPr>
            <w:tcW w:w="2694" w:type="dxa"/>
            <w:gridSpan w:val="2"/>
            <w:tcBorders>
              <w:left w:val="single" w:sz="4" w:space="0" w:color="auto"/>
              <w:bottom w:val="single" w:sz="4" w:space="0" w:color="auto"/>
            </w:tcBorders>
          </w:tcPr>
          <w:p w14:paraId="15093868" w14:textId="77777777" w:rsidR="009E2125" w:rsidRDefault="009E2125" w:rsidP="00BC7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C59B6A" w14:textId="77777777" w:rsidR="009E2125" w:rsidRDefault="009E2125" w:rsidP="00BC7055">
            <w:pPr>
              <w:pStyle w:val="CRCoverPage"/>
              <w:spacing w:after="0"/>
              <w:ind w:left="100"/>
              <w:rPr>
                <w:noProof/>
              </w:rPr>
            </w:pPr>
          </w:p>
        </w:tc>
      </w:tr>
      <w:tr w:rsidR="009E2125" w:rsidRPr="008863B9" w14:paraId="66CCE4CC" w14:textId="77777777" w:rsidTr="00BC7055">
        <w:tc>
          <w:tcPr>
            <w:tcW w:w="2694" w:type="dxa"/>
            <w:gridSpan w:val="2"/>
            <w:tcBorders>
              <w:top w:val="single" w:sz="4" w:space="0" w:color="auto"/>
              <w:bottom w:val="single" w:sz="4" w:space="0" w:color="auto"/>
            </w:tcBorders>
          </w:tcPr>
          <w:p w14:paraId="1ED7A03A" w14:textId="77777777" w:rsidR="009E2125" w:rsidRPr="008863B9" w:rsidRDefault="009E2125" w:rsidP="00BC7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2A8213" w14:textId="77777777" w:rsidR="009E2125" w:rsidRPr="008863B9" w:rsidRDefault="009E2125" w:rsidP="00BC7055">
            <w:pPr>
              <w:pStyle w:val="CRCoverPage"/>
              <w:spacing w:after="0"/>
              <w:ind w:left="100"/>
              <w:rPr>
                <w:noProof/>
                <w:sz w:val="8"/>
                <w:szCs w:val="8"/>
              </w:rPr>
            </w:pPr>
          </w:p>
        </w:tc>
      </w:tr>
      <w:tr w:rsidR="009E2125" w14:paraId="1C2315D2" w14:textId="77777777" w:rsidTr="00BC7055">
        <w:tc>
          <w:tcPr>
            <w:tcW w:w="2694" w:type="dxa"/>
            <w:gridSpan w:val="2"/>
            <w:tcBorders>
              <w:top w:val="single" w:sz="4" w:space="0" w:color="auto"/>
              <w:left w:val="single" w:sz="4" w:space="0" w:color="auto"/>
              <w:bottom w:val="single" w:sz="4" w:space="0" w:color="auto"/>
            </w:tcBorders>
          </w:tcPr>
          <w:p w14:paraId="5D725467" w14:textId="77777777" w:rsidR="009E2125" w:rsidRDefault="009E2125" w:rsidP="00BC7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1CDBA6" w14:textId="77777777" w:rsidR="009E2125" w:rsidRDefault="009E2125" w:rsidP="00BC7055">
            <w:pPr>
              <w:pStyle w:val="CRCoverPage"/>
              <w:spacing w:after="0"/>
              <w:ind w:left="100"/>
              <w:rPr>
                <w:noProof/>
              </w:rPr>
            </w:pPr>
          </w:p>
        </w:tc>
      </w:tr>
    </w:tbl>
    <w:p w14:paraId="0908DAB5" w14:textId="77777777" w:rsidR="009E2125" w:rsidRDefault="009E2125" w:rsidP="009E2125">
      <w:pPr>
        <w:pStyle w:val="CRCoverPage"/>
        <w:spacing w:after="0"/>
        <w:rPr>
          <w:noProof/>
          <w:sz w:val="8"/>
          <w:szCs w:val="8"/>
        </w:rPr>
      </w:pPr>
    </w:p>
    <w:bookmarkEnd w:id="0"/>
    <w:bookmarkEnd w:id="1"/>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28FA5CA" w14:textId="77777777" w:rsidR="00A843C3" w:rsidRDefault="00A843C3" w:rsidP="00A843C3">
      <w:pPr>
        <w:spacing w:after="0"/>
        <w:rPr>
          <w:rFonts w:ascii="Arial" w:hAnsi="Arial" w:cs="Arial"/>
          <w:color w:val="0000FF"/>
          <w:sz w:val="32"/>
          <w:szCs w:val="32"/>
          <w:lang w:eastAsia="ja-JP"/>
        </w:rPr>
      </w:pPr>
      <w:bookmarkStart w:id="2" w:name="_Toc29801673"/>
      <w:bookmarkStart w:id="3" w:name="_Toc29802097"/>
      <w:bookmarkStart w:id="4" w:name="_Toc29802722"/>
      <w:bookmarkStart w:id="5" w:name="_Toc36107464"/>
      <w:bookmarkStart w:id="6" w:name="_Toc37251223"/>
      <w:bookmarkStart w:id="7" w:name="_Toc45888002"/>
      <w:bookmarkStart w:id="8" w:name="_Toc45888601"/>
      <w:bookmarkStart w:id="9" w:name="_Toc61367241"/>
      <w:bookmarkStart w:id="10" w:name="_Toc61372624"/>
      <w:bookmarkStart w:id="11" w:name="_Toc68230564"/>
      <w:bookmarkStart w:id="12" w:name="_Toc69083977"/>
      <w:bookmarkStart w:id="13" w:name="_Toc75466983"/>
      <w:bookmarkStart w:id="14" w:name="_Toc76509005"/>
      <w:bookmarkStart w:id="15" w:name="_Toc76717995"/>
      <w:bookmarkStart w:id="16" w:name="_Toc83580305"/>
      <w:bookmarkStart w:id="17" w:name="_Toc84404814"/>
      <w:bookmarkStart w:id="18" w:name="_Toc84413423"/>
      <w:r>
        <w:rPr>
          <w:rFonts w:ascii="Arial" w:hAnsi="Arial" w:cs="Arial"/>
          <w:color w:val="0000FF"/>
          <w:sz w:val="32"/>
          <w:szCs w:val="32"/>
          <w:lang w:eastAsia="ja-JP"/>
        </w:rPr>
        <w:lastRenderedPageBreak/>
        <w:t>---Start of changes---</w:t>
      </w:r>
    </w:p>
    <w:p w14:paraId="4B3D8D3C" w14:textId="77777777" w:rsidR="006E2582" w:rsidRPr="00A1115A" w:rsidRDefault="006E2582" w:rsidP="006E2582">
      <w:pPr>
        <w:pStyle w:val="Heading3"/>
      </w:pPr>
      <w:r w:rsidRPr="00A1115A">
        <w:t>5.2A.1</w:t>
      </w:r>
      <w:r w:rsidRPr="00A1115A">
        <w:tab/>
        <w:t>Intra-band CA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36007B9" w14:textId="77777777" w:rsidR="006E2582" w:rsidRPr="00A1115A" w:rsidRDefault="006E2582" w:rsidP="006E2582">
      <w:r w:rsidRPr="00A1115A">
        <w:t>NR intra-band carrier aggregation is designed to operate in the operating bands defined in Table 5.2A.1-1 and Table 5.2A.1-2, where all operating bands are within FR1.</w:t>
      </w:r>
    </w:p>
    <w:p w14:paraId="6614FE46" w14:textId="77777777" w:rsidR="006E2582" w:rsidRPr="00A1115A" w:rsidRDefault="006E2582" w:rsidP="006E2582">
      <w:pPr>
        <w:pStyle w:val="TH"/>
      </w:pPr>
      <w:r w:rsidRPr="00A1115A">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E2582" w:rsidRPr="00A1115A" w14:paraId="63C3F60A"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E6BBADD" w14:textId="77777777" w:rsidR="006E2582" w:rsidRPr="00A1115A" w:rsidRDefault="006E2582" w:rsidP="00346384">
            <w:pPr>
              <w:pStyle w:val="TAH"/>
            </w:pPr>
            <w:r w:rsidRPr="00A1115A">
              <w:t>NR CA Band</w:t>
            </w:r>
          </w:p>
        </w:tc>
        <w:tc>
          <w:tcPr>
            <w:tcW w:w="2497" w:type="dxa"/>
            <w:tcBorders>
              <w:top w:val="single" w:sz="4" w:space="0" w:color="auto"/>
              <w:left w:val="single" w:sz="4" w:space="0" w:color="auto"/>
              <w:bottom w:val="single" w:sz="4" w:space="0" w:color="auto"/>
              <w:right w:val="single" w:sz="4" w:space="0" w:color="auto"/>
            </w:tcBorders>
            <w:hideMark/>
          </w:tcPr>
          <w:p w14:paraId="15EC9EA8" w14:textId="77777777" w:rsidR="006E2582" w:rsidRPr="00A1115A" w:rsidRDefault="006E2582" w:rsidP="00346384">
            <w:pPr>
              <w:pStyle w:val="TAH"/>
            </w:pPr>
            <w:r w:rsidRPr="00A1115A">
              <w:t>NR Band</w:t>
            </w:r>
          </w:p>
          <w:p w14:paraId="318F5BDD" w14:textId="77777777" w:rsidR="006E2582" w:rsidRPr="00A1115A" w:rsidRDefault="006E2582" w:rsidP="00346384">
            <w:pPr>
              <w:pStyle w:val="TAH"/>
            </w:pPr>
            <w:r w:rsidRPr="00A1115A">
              <w:t>(Table 5.2-1)</w:t>
            </w:r>
          </w:p>
        </w:tc>
      </w:tr>
      <w:tr w:rsidR="006E2582" w:rsidRPr="00A1115A" w14:paraId="5DFAF111"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FC2C5C8" w14:textId="77777777" w:rsidR="006E2582" w:rsidRPr="00A1115A" w:rsidRDefault="006E2582" w:rsidP="00346384">
            <w:pPr>
              <w:pStyle w:val="TAC"/>
            </w:pPr>
            <w:r w:rsidRPr="00A1115A">
              <w:t>CA_n1</w:t>
            </w:r>
          </w:p>
        </w:tc>
        <w:tc>
          <w:tcPr>
            <w:tcW w:w="2497" w:type="dxa"/>
            <w:tcBorders>
              <w:top w:val="single" w:sz="4" w:space="0" w:color="auto"/>
              <w:left w:val="single" w:sz="4" w:space="0" w:color="auto"/>
              <w:bottom w:val="single" w:sz="4" w:space="0" w:color="auto"/>
              <w:right w:val="single" w:sz="4" w:space="0" w:color="auto"/>
            </w:tcBorders>
            <w:hideMark/>
          </w:tcPr>
          <w:p w14:paraId="1E2A75EE" w14:textId="77777777" w:rsidR="006E2582" w:rsidRPr="00A1115A" w:rsidRDefault="006E2582" w:rsidP="00346384">
            <w:pPr>
              <w:pStyle w:val="TAC"/>
            </w:pPr>
            <w:r w:rsidRPr="00A1115A">
              <w:t>n1</w:t>
            </w:r>
          </w:p>
        </w:tc>
      </w:tr>
      <w:tr w:rsidR="006E2582" w:rsidRPr="00A1115A" w14:paraId="4832E76F"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EFF0F8F" w14:textId="77777777" w:rsidR="006E2582" w:rsidRPr="00A1115A" w:rsidRDefault="006E2582" w:rsidP="00346384">
            <w:pPr>
              <w:pStyle w:val="TAC"/>
            </w:pPr>
            <w:r>
              <w:t>CA_n2</w:t>
            </w:r>
          </w:p>
        </w:tc>
        <w:tc>
          <w:tcPr>
            <w:tcW w:w="2497" w:type="dxa"/>
            <w:tcBorders>
              <w:top w:val="single" w:sz="4" w:space="0" w:color="auto"/>
              <w:left w:val="single" w:sz="4" w:space="0" w:color="auto"/>
              <w:bottom w:val="single" w:sz="4" w:space="0" w:color="auto"/>
              <w:right w:val="single" w:sz="4" w:space="0" w:color="auto"/>
            </w:tcBorders>
          </w:tcPr>
          <w:p w14:paraId="1A04E0DB" w14:textId="77777777" w:rsidR="006E2582" w:rsidRPr="00A1115A" w:rsidRDefault="006E2582" w:rsidP="00346384">
            <w:pPr>
              <w:pStyle w:val="TAC"/>
            </w:pPr>
            <w:r>
              <w:t>n2</w:t>
            </w:r>
          </w:p>
        </w:tc>
      </w:tr>
      <w:tr w:rsidR="006E2582" w:rsidRPr="00A1115A" w14:paraId="1E0FC344"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3E557CD" w14:textId="77777777" w:rsidR="006E2582" w:rsidRDefault="006E2582" w:rsidP="00346384">
            <w:pPr>
              <w:pStyle w:val="TAC"/>
            </w:pPr>
            <w:r>
              <w:rPr>
                <w:lang w:eastAsia="en-GB"/>
              </w:rPr>
              <w:t>CA_n3</w:t>
            </w:r>
          </w:p>
        </w:tc>
        <w:tc>
          <w:tcPr>
            <w:tcW w:w="2497" w:type="dxa"/>
            <w:tcBorders>
              <w:top w:val="single" w:sz="4" w:space="0" w:color="auto"/>
              <w:left w:val="single" w:sz="4" w:space="0" w:color="auto"/>
              <w:bottom w:val="single" w:sz="4" w:space="0" w:color="auto"/>
              <w:right w:val="single" w:sz="4" w:space="0" w:color="auto"/>
            </w:tcBorders>
          </w:tcPr>
          <w:p w14:paraId="70664270" w14:textId="77777777" w:rsidR="006E2582" w:rsidRDefault="006E2582" w:rsidP="00346384">
            <w:pPr>
              <w:pStyle w:val="TAC"/>
            </w:pPr>
            <w:r>
              <w:rPr>
                <w:lang w:eastAsia="en-GB"/>
              </w:rPr>
              <w:t>n3</w:t>
            </w:r>
          </w:p>
        </w:tc>
      </w:tr>
      <w:tr w:rsidR="006E2582" w:rsidRPr="00A1115A" w14:paraId="1F27BB12"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DC2D5DA" w14:textId="77777777" w:rsidR="006E2582" w:rsidRPr="00A1115A" w:rsidRDefault="006E2582" w:rsidP="00346384">
            <w:pPr>
              <w:pStyle w:val="TAC"/>
            </w:pPr>
            <w:r>
              <w:t>CA_n5</w:t>
            </w:r>
          </w:p>
        </w:tc>
        <w:tc>
          <w:tcPr>
            <w:tcW w:w="2497" w:type="dxa"/>
            <w:tcBorders>
              <w:top w:val="single" w:sz="4" w:space="0" w:color="auto"/>
              <w:left w:val="single" w:sz="4" w:space="0" w:color="auto"/>
              <w:bottom w:val="single" w:sz="4" w:space="0" w:color="auto"/>
              <w:right w:val="single" w:sz="4" w:space="0" w:color="auto"/>
            </w:tcBorders>
          </w:tcPr>
          <w:p w14:paraId="1692F758" w14:textId="77777777" w:rsidR="006E2582" w:rsidRPr="00A1115A" w:rsidRDefault="006E2582" w:rsidP="00346384">
            <w:pPr>
              <w:pStyle w:val="TAC"/>
            </w:pPr>
            <w:r>
              <w:t>n5</w:t>
            </w:r>
          </w:p>
        </w:tc>
      </w:tr>
      <w:tr w:rsidR="006E2582" w:rsidRPr="00A1115A" w14:paraId="41921149"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2405BAF" w14:textId="77777777" w:rsidR="006E2582" w:rsidRPr="00A1115A" w:rsidRDefault="006E2582" w:rsidP="00346384">
            <w:pPr>
              <w:pStyle w:val="TAC"/>
            </w:pPr>
            <w:r w:rsidRPr="00A1115A">
              <w:t>CA_n7</w:t>
            </w:r>
          </w:p>
        </w:tc>
        <w:tc>
          <w:tcPr>
            <w:tcW w:w="2497" w:type="dxa"/>
            <w:tcBorders>
              <w:top w:val="single" w:sz="4" w:space="0" w:color="auto"/>
              <w:left w:val="single" w:sz="4" w:space="0" w:color="auto"/>
              <w:bottom w:val="single" w:sz="4" w:space="0" w:color="auto"/>
              <w:right w:val="single" w:sz="4" w:space="0" w:color="auto"/>
            </w:tcBorders>
          </w:tcPr>
          <w:p w14:paraId="0A0A209E" w14:textId="77777777" w:rsidR="006E2582" w:rsidRPr="00A1115A" w:rsidRDefault="006E2582" w:rsidP="00346384">
            <w:pPr>
              <w:pStyle w:val="TAC"/>
            </w:pPr>
            <w:r w:rsidRPr="00A1115A">
              <w:t>n7</w:t>
            </w:r>
          </w:p>
        </w:tc>
      </w:tr>
      <w:tr w:rsidR="006E2582" w:rsidRPr="00A1115A" w14:paraId="399EDC62"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BADE6BA" w14:textId="77777777" w:rsidR="006E2582" w:rsidRPr="00A1115A" w:rsidRDefault="006E2582" w:rsidP="00346384">
            <w:pPr>
              <w:pStyle w:val="TAC"/>
            </w:pPr>
            <w:r>
              <w:t>CA_n25</w:t>
            </w:r>
          </w:p>
        </w:tc>
        <w:tc>
          <w:tcPr>
            <w:tcW w:w="2497" w:type="dxa"/>
            <w:tcBorders>
              <w:top w:val="single" w:sz="4" w:space="0" w:color="auto"/>
              <w:left w:val="single" w:sz="4" w:space="0" w:color="auto"/>
              <w:bottom w:val="single" w:sz="4" w:space="0" w:color="auto"/>
              <w:right w:val="single" w:sz="4" w:space="0" w:color="auto"/>
            </w:tcBorders>
          </w:tcPr>
          <w:p w14:paraId="797932CD" w14:textId="77777777" w:rsidR="006E2582" w:rsidRPr="00A1115A" w:rsidRDefault="006E2582" w:rsidP="00346384">
            <w:pPr>
              <w:pStyle w:val="TAC"/>
            </w:pPr>
            <w:r>
              <w:t>n25</w:t>
            </w:r>
          </w:p>
        </w:tc>
      </w:tr>
      <w:tr w:rsidR="006E2582" w:rsidRPr="00A1115A" w14:paraId="6131E9D6"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E796376" w14:textId="77777777" w:rsidR="006E2582" w:rsidRPr="00A1115A" w:rsidRDefault="006E2582" w:rsidP="00346384">
            <w:pPr>
              <w:pStyle w:val="TAC"/>
            </w:pPr>
            <w:r>
              <w:rPr>
                <w:lang w:eastAsia="en-GB"/>
              </w:rPr>
              <w:t>CA_n38</w:t>
            </w:r>
          </w:p>
        </w:tc>
        <w:tc>
          <w:tcPr>
            <w:tcW w:w="2497" w:type="dxa"/>
            <w:tcBorders>
              <w:top w:val="single" w:sz="4" w:space="0" w:color="auto"/>
              <w:left w:val="single" w:sz="4" w:space="0" w:color="auto"/>
              <w:bottom w:val="single" w:sz="4" w:space="0" w:color="auto"/>
              <w:right w:val="single" w:sz="4" w:space="0" w:color="auto"/>
            </w:tcBorders>
          </w:tcPr>
          <w:p w14:paraId="31E960C3" w14:textId="77777777" w:rsidR="006E2582" w:rsidRPr="00A1115A" w:rsidRDefault="006E2582" w:rsidP="00346384">
            <w:pPr>
              <w:pStyle w:val="TAC"/>
            </w:pPr>
            <w:r>
              <w:rPr>
                <w:lang w:eastAsia="en-GB"/>
              </w:rPr>
              <w:t>n38</w:t>
            </w:r>
          </w:p>
        </w:tc>
      </w:tr>
      <w:tr w:rsidR="006E2582" w:rsidRPr="00A1115A" w14:paraId="69FBF112"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2E49E24" w14:textId="77777777" w:rsidR="006E2582" w:rsidRPr="00A1115A" w:rsidRDefault="006E2582" w:rsidP="00346384">
            <w:pPr>
              <w:pStyle w:val="TAC"/>
            </w:pPr>
            <w:r w:rsidRPr="00A1115A">
              <w:t>CA_n40</w:t>
            </w:r>
          </w:p>
        </w:tc>
        <w:tc>
          <w:tcPr>
            <w:tcW w:w="2497" w:type="dxa"/>
            <w:tcBorders>
              <w:top w:val="single" w:sz="4" w:space="0" w:color="auto"/>
              <w:left w:val="single" w:sz="4" w:space="0" w:color="auto"/>
              <w:bottom w:val="single" w:sz="4" w:space="0" w:color="auto"/>
              <w:right w:val="single" w:sz="4" w:space="0" w:color="auto"/>
            </w:tcBorders>
          </w:tcPr>
          <w:p w14:paraId="2793BE65" w14:textId="77777777" w:rsidR="006E2582" w:rsidRPr="00A1115A" w:rsidRDefault="006E2582" w:rsidP="00346384">
            <w:pPr>
              <w:pStyle w:val="TAC"/>
            </w:pPr>
            <w:r w:rsidRPr="00A1115A">
              <w:t>n40</w:t>
            </w:r>
          </w:p>
        </w:tc>
      </w:tr>
      <w:tr w:rsidR="006E2582" w:rsidRPr="00A1115A" w14:paraId="3FB68903"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15C2B37" w14:textId="77777777" w:rsidR="006E2582" w:rsidRPr="00A1115A" w:rsidRDefault="006E2582" w:rsidP="00346384">
            <w:pPr>
              <w:pStyle w:val="TAC"/>
            </w:pPr>
            <w:r w:rsidRPr="00A1115A">
              <w:t>CA_n41</w:t>
            </w:r>
          </w:p>
        </w:tc>
        <w:tc>
          <w:tcPr>
            <w:tcW w:w="2497" w:type="dxa"/>
            <w:tcBorders>
              <w:top w:val="single" w:sz="4" w:space="0" w:color="auto"/>
              <w:left w:val="single" w:sz="4" w:space="0" w:color="auto"/>
              <w:bottom w:val="single" w:sz="4" w:space="0" w:color="auto"/>
              <w:right w:val="single" w:sz="4" w:space="0" w:color="auto"/>
            </w:tcBorders>
            <w:hideMark/>
          </w:tcPr>
          <w:p w14:paraId="47F29121" w14:textId="77777777" w:rsidR="006E2582" w:rsidRPr="00A1115A" w:rsidRDefault="006E2582" w:rsidP="00346384">
            <w:pPr>
              <w:pStyle w:val="TAC"/>
            </w:pPr>
            <w:r w:rsidRPr="00A1115A">
              <w:t>n41</w:t>
            </w:r>
          </w:p>
        </w:tc>
      </w:tr>
      <w:tr w:rsidR="006E2582" w:rsidRPr="00A1115A" w14:paraId="5A582CCF"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8B31E37" w14:textId="77777777" w:rsidR="006E2582" w:rsidRPr="00A1115A" w:rsidRDefault="006E2582" w:rsidP="00346384">
            <w:pPr>
              <w:pStyle w:val="TAC"/>
            </w:pPr>
            <w:r w:rsidRPr="00A1115A">
              <w:t>CA_n46</w:t>
            </w:r>
          </w:p>
        </w:tc>
        <w:tc>
          <w:tcPr>
            <w:tcW w:w="2497" w:type="dxa"/>
            <w:tcBorders>
              <w:top w:val="single" w:sz="4" w:space="0" w:color="auto"/>
              <w:left w:val="single" w:sz="4" w:space="0" w:color="auto"/>
              <w:bottom w:val="single" w:sz="4" w:space="0" w:color="auto"/>
              <w:right w:val="single" w:sz="4" w:space="0" w:color="auto"/>
            </w:tcBorders>
          </w:tcPr>
          <w:p w14:paraId="6A9B13EC" w14:textId="77777777" w:rsidR="006E2582" w:rsidRPr="00A1115A" w:rsidRDefault="006E2582" w:rsidP="00346384">
            <w:pPr>
              <w:pStyle w:val="TAC"/>
            </w:pPr>
            <w:r w:rsidRPr="00A1115A">
              <w:t>n46</w:t>
            </w:r>
          </w:p>
        </w:tc>
      </w:tr>
      <w:tr w:rsidR="006E2582" w:rsidRPr="00A1115A" w14:paraId="7B9532FE"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3BBE682" w14:textId="77777777" w:rsidR="006E2582" w:rsidRPr="00A1115A" w:rsidRDefault="006E2582" w:rsidP="00346384">
            <w:pPr>
              <w:pStyle w:val="TAC"/>
            </w:pPr>
            <w:r w:rsidRPr="00A1115A">
              <w:t>CA_n48</w:t>
            </w:r>
          </w:p>
        </w:tc>
        <w:tc>
          <w:tcPr>
            <w:tcW w:w="2497" w:type="dxa"/>
            <w:tcBorders>
              <w:top w:val="single" w:sz="4" w:space="0" w:color="auto"/>
              <w:left w:val="single" w:sz="4" w:space="0" w:color="auto"/>
              <w:bottom w:val="single" w:sz="4" w:space="0" w:color="auto"/>
              <w:right w:val="single" w:sz="4" w:space="0" w:color="auto"/>
            </w:tcBorders>
            <w:hideMark/>
          </w:tcPr>
          <w:p w14:paraId="5A86AC84" w14:textId="77777777" w:rsidR="006E2582" w:rsidRPr="00A1115A" w:rsidRDefault="006E2582" w:rsidP="00346384">
            <w:pPr>
              <w:pStyle w:val="TAC"/>
            </w:pPr>
            <w:r w:rsidRPr="00A1115A">
              <w:t>n48</w:t>
            </w:r>
          </w:p>
        </w:tc>
      </w:tr>
      <w:tr w:rsidR="006E2582" w:rsidRPr="00A1115A" w14:paraId="770DF1D1"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5D241D2" w14:textId="77777777" w:rsidR="006E2582" w:rsidRPr="00A1115A" w:rsidRDefault="006E2582" w:rsidP="00346384">
            <w:pPr>
              <w:pStyle w:val="TAC"/>
            </w:pPr>
            <w:r w:rsidRPr="00A1115A">
              <w:t>CA_n66</w:t>
            </w:r>
          </w:p>
        </w:tc>
        <w:tc>
          <w:tcPr>
            <w:tcW w:w="2497" w:type="dxa"/>
            <w:tcBorders>
              <w:top w:val="single" w:sz="4" w:space="0" w:color="auto"/>
              <w:left w:val="single" w:sz="4" w:space="0" w:color="auto"/>
              <w:bottom w:val="single" w:sz="4" w:space="0" w:color="auto"/>
              <w:right w:val="single" w:sz="4" w:space="0" w:color="auto"/>
            </w:tcBorders>
            <w:hideMark/>
          </w:tcPr>
          <w:p w14:paraId="0E33DF66" w14:textId="77777777" w:rsidR="006E2582" w:rsidRPr="00A1115A" w:rsidRDefault="006E2582" w:rsidP="00346384">
            <w:pPr>
              <w:pStyle w:val="TAC"/>
            </w:pPr>
            <w:r w:rsidRPr="00A1115A">
              <w:t>n66</w:t>
            </w:r>
          </w:p>
        </w:tc>
      </w:tr>
      <w:tr w:rsidR="006E2582" w:rsidRPr="00A1115A" w14:paraId="3AA30419"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D02CDBE" w14:textId="77777777" w:rsidR="006E2582" w:rsidRPr="00A1115A" w:rsidRDefault="006E2582" w:rsidP="00346384">
            <w:pPr>
              <w:pStyle w:val="TAC"/>
            </w:pPr>
            <w:r w:rsidRPr="00A1115A">
              <w:t>CA_n71</w:t>
            </w:r>
          </w:p>
        </w:tc>
        <w:tc>
          <w:tcPr>
            <w:tcW w:w="2497" w:type="dxa"/>
            <w:tcBorders>
              <w:top w:val="single" w:sz="4" w:space="0" w:color="auto"/>
              <w:left w:val="single" w:sz="4" w:space="0" w:color="auto"/>
              <w:bottom w:val="single" w:sz="4" w:space="0" w:color="auto"/>
              <w:right w:val="single" w:sz="4" w:space="0" w:color="auto"/>
            </w:tcBorders>
            <w:hideMark/>
          </w:tcPr>
          <w:p w14:paraId="1F9BE4BE" w14:textId="77777777" w:rsidR="006E2582" w:rsidRPr="00A1115A" w:rsidRDefault="006E2582" w:rsidP="00346384">
            <w:pPr>
              <w:pStyle w:val="TAC"/>
            </w:pPr>
            <w:r w:rsidRPr="00A1115A">
              <w:t>n71</w:t>
            </w:r>
          </w:p>
        </w:tc>
      </w:tr>
      <w:tr w:rsidR="006E2582" w:rsidRPr="00A1115A" w14:paraId="5B8F47D5"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AE0F9F7" w14:textId="77777777" w:rsidR="006E2582" w:rsidRPr="00A1115A" w:rsidRDefault="006E2582" w:rsidP="00346384">
            <w:pPr>
              <w:pStyle w:val="TAC"/>
            </w:pPr>
            <w:r w:rsidRPr="00A1115A">
              <w:t>CA_n77</w:t>
            </w:r>
          </w:p>
        </w:tc>
        <w:tc>
          <w:tcPr>
            <w:tcW w:w="2497" w:type="dxa"/>
            <w:tcBorders>
              <w:top w:val="single" w:sz="4" w:space="0" w:color="auto"/>
              <w:left w:val="single" w:sz="4" w:space="0" w:color="auto"/>
              <w:bottom w:val="single" w:sz="4" w:space="0" w:color="auto"/>
              <w:right w:val="single" w:sz="4" w:space="0" w:color="auto"/>
            </w:tcBorders>
            <w:hideMark/>
          </w:tcPr>
          <w:p w14:paraId="43E24C20" w14:textId="77777777" w:rsidR="006E2582" w:rsidRPr="00A1115A" w:rsidRDefault="006E2582" w:rsidP="00346384">
            <w:pPr>
              <w:pStyle w:val="TAC"/>
            </w:pPr>
            <w:r w:rsidRPr="00A1115A">
              <w:t>n77</w:t>
            </w:r>
          </w:p>
        </w:tc>
      </w:tr>
      <w:tr w:rsidR="006E2582" w:rsidRPr="00A1115A" w14:paraId="2C8A1C29"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2C398E9" w14:textId="77777777" w:rsidR="006E2582" w:rsidRPr="00A1115A" w:rsidRDefault="006E2582" w:rsidP="00346384">
            <w:pPr>
              <w:pStyle w:val="TAC"/>
            </w:pPr>
            <w:r w:rsidRPr="00A1115A">
              <w:t>CA_n78</w:t>
            </w:r>
          </w:p>
        </w:tc>
        <w:tc>
          <w:tcPr>
            <w:tcW w:w="2497" w:type="dxa"/>
            <w:tcBorders>
              <w:top w:val="single" w:sz="4" w:space="0" w:color="auto"/>
              <w:left w:val="single" w:sz="4" w:space="0" w:color="auto"/>
              <w:bottom w:val="single" w:sz="4" w:space="0" w:color="auto"/>
              <w:right w:val="single" w:sz="4" w:space="0" w:color="auto"/>
            </w:tcBorders>
            <w:hideMark/>
          </w:tcPr>
          <w:p w14:paraId="44CDF704" w14:textId="77777777" w:rsidR="006E2582" w:rsidRPr="00A1115A" w:rsidRDefault="006E2582" w:rsidP="00346384">
            <w:pPr>
              <w:pStyle w:val="TAC"/>
            </w:pPr>
            <w:r w:rsidRPr="00A1115A">
              <w:t>n78</w:t>
            </w:r>
          </w:p>
        </w:tc>
      </w:tr>
      <w:tr w:rsidR="006E2582" w:rsidRPr="00A1115A" w14:paraId="36B7E9FF"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9672437" w14:textId="77777777" w:rsidR="006E2582" w:rsidRPr="00A1115A" w:rsidRDefault="006E2582" w:rsidP="00346384">
            <w:pPr>
              <w:pStyle w:val="TAC"/>
            </w:pPr>
            <w:r w:rsidRPr="00A1115A">
              <w:t>CA_n79</w:t>
            </w:r>
          </w:p>
        </w:tc>
        <w:tc>
          <w:tcPr>
            <w:tcW w:w="2497" w:type="dxa"/>
            <w:tcBorders>
              <w:top w:val="single" w:sz="4" w:space="0" w:color="auto"/>
              <w:left w:val="single" w:sz="4" w:space="0" w:color="auto"/>
              <w:bottom w:val="single" w:sz="4" w:space="0" w:color="auto"/>
              <w:right w:val="single" w:sz="4" w:space="0" w:color="auto"/>
            </w:tcBorders>
            <w:hideMark/>
          </w:tcPr>
          <w:p w14:paraId="14E52B39" w14:textId="77777777" w:rsidR="006E2582" w:rsidRPr="00A1115A" w:rsidRDefault="006E2582" w:rsidP="00346384">
            <w:pPr>
              <w:pStyle w:val="TAC"/>
            </w:pPr>
            <w:r w:rsidRPr="00A1115A">
              <w:t>n79</w:t>
            </w:r>
          </w:p>
        </w:tc>
      </w:tr>
      <w:tr w:rsidR="006E2582" w:rsidRPr="00A1115A" w14:paraId="4247D831"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898AFA2" w14:textId="77777777" w:rsidR="006E2582" w:rsidRPr="00A1115A" w:rsidRDefault="006E2582" w:rsidP="00346384">
            <w:pPr>
              <w:pStyle w:val="TAC"/>
            </w:pPr>
            <w:r>
              <w:t>CA_n96</w:t>
            </w:r>
          </w:p>
        </w:tc>
        <w:tc>
          <w:tcPr>
            <w:tcW w:w="2497" w:type="dxa"/>
            <w:tcBorders>
              <w:top w:val="single" w:sz="4" w:space="0" w:color="auto"/>
              <w:left w:val="single" w:sz="4" w:space="0" w:color="auto"/>
              <w:bottom w:val="single" w:sz="4" w:space="0" w:color="auto"/>
              <w:right w:val="single" w:sz="4" w:space="0" w:color="auto"/>
            </w:tcBorders>
          </w:tcPr>
          <w:p w14:paraId="2496A515" w14:textId="77777777" w:rsidR="006E2582" w:rsidRPr="00A1115A" w:rsidRDefault="006E2582" w:rsidP="00346384">
            <w:pPr>
              <w:pStyle w:val="TAC"/>
            </w:pPr>
            <w:r>
              <w:t>n96</w:t>
            </w:r>
          </w:p>
        </w:tc>
      </w:tr>
      <w:tr w:rsidR="005B0132" w:rsidRPr="00A1115A" w14:paraId="09BAA9DA" w14:textId="77777777" w:rsidTr="00346384">
        <w:trPr>
          <w:trHeight w:val="225"/>
          <w:jc w:val="center"/>
          <w:ins w:id="19" w:author="Per Lindell" w:date="2023-11-20T09:48:00Z"/>
        </w:trPr>
        <w:tc>
          <w:tcPr>
            <w:tcW w:w="2348" w:type="dxa"/>
            <w:tcBorders>
              <w:top w:val="single" w:sz="4" w:space="0" w:color="auto"/>
              <w:left w:val="single" w:sz="4" w:space="0" w:color="auto"/>
              <w:bottom w:val="single" w:sz="4" w:space="0" w:color="auto"/>
              <w:right w:val="single" w:sz="4" w:space="0" w:color="auto"/>
            </w:tcBorders>
          </w:tcPr>
          <w:p w14:paraId="404209BF" w14:textId="5C33048A" w:rsidR="005B0132" w:rsidRDefault="005B0132" w:rsidP="005B0132">
            <w:pPr>
              <w:pStyle w:val="TAC"/>
              <w:rPr>
                <w:ins w:id="20" w:author="Per Lindell" w:date="2023-11-20T09:48:00Z"/>
              </w:rPr>
            </w:pPr>
            <w:ins w:id="21" w:author="Per Lindell" w:date="2023-11-20T09:49:00Z">
              <w:r>
                <w:t>CA_n102</w:t>
              </w:r>
            </w:ins>
          </w:p>
        </w:tc>
        <w:tc>
          <w:tcPr>
            <w:tcW w:w="2497" w:type="dxa"/>
            <w:tcBorders>
              <w:top w:val="single" w:sz="4" w:space="0" w:color="auto"/>
              <w:left w:val="single" w:sz="4" w:space="0" w:color="auto"/>
              <w:bottom w:val="single" w:sz="4" w:space="0" w:color="auto"/>
              <w:right w:val="single" w:sz="4" w:space="0" w:color="auto"/>
            </w:tcBorders>
          </w:tcPr>
          <w:p w14:paraId="407CAB0B" w14:textId="2C4204D1" w:rsidR="005B0132" w:rsidRDefault="005B0132" w:rsidP="005B0132">
            <w:pPr>
              <w:pStyle w:val="TAC"/>
              <w:rPr>
                <w:ins w:id="22" w:author="Per Lindell" w:date="2023-11-20T09:48:00Z"/>
              </w:rPr>
            </w:pPr>
            <w:ins w:id="23" w:author="Per Lindell" w:date="2023-11-20T09:49:00Z">
              <w:r>
                <w:t>n102</w:t>
              </w:r>
            </w:ins>
          </w:p>
        </w:tc>
      </w:tr>
      <w:tr w:rsidR="006E2582" w:rsidRPr="00A1115A" w14:paraId="2D42EE85" w14:textId="77777777" w:rsidTr="00346384">
        <w:trPr>
          <w:trHeight w:val="14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593DA72A" w14:textId="77777777" w:rsidR="006E2582" w:rsidRPr="00A1115A" w:rsidRDefault="006E2582" w:rsidP="00346384">
            <w:pPr>
              <w:pStyle w:val="TAN"/>
            </w:pPr>
            <w:r w:rsidRPr="00A1115A">
              <w:t>NOTE 1:</w:t>
            </w:r>
            <w:r w:rsidRPr="00A1115A">
              <w:tab/>
              <w:t xml:space="preserve">The minimum requirements only apply for </w:t>
            </w:r>
            <w:proofErr w:type="spellStart"/>
            <w:r w:rsidRPr="00A1115A">
              <w:t>non simultaneous</w:t>
            </w:r>
            <w:proofErr w:type="spellEnd"/>
            <w:r w:rsidRPr="00A1115A">
              <w:t xml:space="preserve"> Tx/Rx between all carriers for TDD combinations.</w:t>
            </w:r>
          </w:p>
        </w:tc>
      </w:tr>
    </w:tbl>
    <w:p w14:paraId="7BC52C3F" w14:textId="77777777" w:rsidR="006E2582" w:rsidRPr="00A1115A" w:rsidRDefault="006E2582" w:rsidP="006E2582"/>
    <w:p w14:paraId="563F551C" w14:textId="77777777" w:rsidR="006E2582" w:rsidRPr="00A1115A" w:rsidRDefault="006E2582" w:rsidP="006E2582">
      <w:pPr>
        <w:pStyle w:val="TH"/>
      </w:pPr>
      <w:r w:rsidRPr="00A1115A">
        <w:t>Table 5.2A.1-2: Intra-band non-contiguous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E2582" w:rsidRPr="00A1115A" w14:paraId="1F9FB99A"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6B1067C" w14:textId="77777777" w:rsidR="006E2582" w:rsidRPr="00A1115A" w:rsidRDefault="006E2582" w:rsidP="00346384">
            <w:pPr>
              <w:pStyle w:val="TAH"/>
            </w:pPr>
            <w:r w:rsidRPr="00A1115A">
              <w:t>NR CA Band</w:t>
            </w:r>
          </w:p>
        </w:tc>
        <w:tc>
          <w:tcPr>
            <w:tcW w:w="2497" w:type="dxa"/>
            <w:tcBorders>
              <w:top w:val="single" w:sz="4" w:space="0" w:color="auto"/>
              <w:left w:val="single" w:sz="4" w:space="0" w:color="auto"/>
              <w:bottom w:val="single" w:sz="4" w:space="0" w:color="auto"/>
              <w:right w:val="single" w:sz="4" w:space="0" w:color="auto"/>
            </w:tcBorders>
            <w:hideMark/>
          </w:tcPr>
          <w:p w14:paraId="6052B1CA" w14:textId="77777777" w:rsidR="006E2582" w:rsidRPr="00A1115A" w:rsidRDefault="006E2582" w:rsidP="00346384">
            <w:pPr>
              <w:pStyle w:val="TAH"/>
            </w:pPr>
            <w:r w:rsidRPr="00A1115A">
              <w:t>NR Band</w:t>
            </w:r>
          </w:p>
          <w:p w14:paraId="5F7B7E0E" w14:textId="77777777" w:rsidR="006E2582" w:rsidRPr="00A1115A" w:rsidRDefault="006E2582" w:rsidP="00346384">
            <w:pPr>
              <w:pStyle w:val="TAH"/>
            </w:pPr>
            <w:r w:rsidRPr="00A1115A">
              <w:t>(Table 5.2-1)</w:t>
            </w:r>
          </w:p>
        </w:tc>
      </w:tr>
      <w:tr w:rsidR="006E2582" w:rsidRPr="00A1115A" w14:paraId="61CAD20D"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DA00C9B" w14:textId="77777777" w:rsidR="006E2582" w:rsidRPr="00A1115A" w:rsidRDefault="006E2582" w:rsidP="00346384">
            <w:pPr>
              <w:pStyle w:val="TAC"/>
            </w:pPr>
            <w:r w:rsidRPr="00A1115A">
              <w:t>CA_n</w:t>
            </w:r>
            <w:r>
              <w:t>1</w:t>
            </w:r>
            <w:r w:rsidRPr="00A1115A">
              <w:t>(*)</w:t>
            </w:r>
          </w:p>
        </w:tc>
        <w:tc>
          <w:tcPr>
            <w:tcW w:w="2497" w:type="dxa"/>
            <w:tcBorders>
              <w:top w:val="single" w:sz="4" w:space="0" w:color="auto"/>
              <w:left w:val="single" w:sz="4" w:space="0" w:color="auto"/>
              <w:bottom w:val="single" w:sz="4" w:space="0" w:color="auto"/>
              <w:right w:val="single" w:sz="4" w:space="0" w:color="auto"/>
            </w:tcBorders>
          </w:tcPr>
          <w:p w14:paraId="101070FA" w14:textId="77777777" w:rsidR="006E2582" w:rsidRPr="00A1115A" w:rsidRDefault="006E2582" w:rsidP="00346384">
            <w:pPr>
              <w:pStyle w:val="TAC"/>
            </w:pPr>
            <w:r w:rsidRPr="00A1115A">
              <w:t>n</w:t>
            </w:r>
            <w:r>
              <w:t>1</w:t>
            </w:r>
          </w:p>
        </w:tc>
      </w:tr>
      <w:tr w:rsidR="006E2582" w:rsidRPr="00A1115A" w14:paraId="4B8868C8"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CE93582" w14:textId="77777777" w:rsidR="006E2582" w:rsidRPr="00A1115A" w:rsidRDefault="006E2582" w:rsidP="00346384">
            <w:pPr>
              <w:pStyle w:val="TAC"/>
            </w:pPr>
            <w:r w:rsidRPr="00A1115A">
              <w:t>CA_n3(*)</w:t>
            </w:r>
          </w:p>
        </w:tc>
        <w:tc>
          <w:tcPr>
            <w:tcW w:w="2497" w:type="dxa"/>
            <w:tcBorders>
              <w:top w:val="single" w:sz="4" w:space="0" w:color="auto"/>
              <w:left w:val="single" w:sz="4" w:space="0" w:color="auto"/>
              <w:bottom w:val="single" w:sz="4" w:space="0" w:color="auto"/>
              <w:right w:val="single" w:sz="4" w:space="0" w:color="auto"/>
            </w:tcBorders>
          </w:tcPr>
          <w:p w14:paraId="59B68E92" w14:textId="77777777" w:rsidR="006E2582" w:rsidRPr="00A1115A" w:rsidRDefault="006E2582" w:rsidP="00346384">
            <w:pPr>
              <w:pStyle w:val="TAC"/>
            </w:pPr>
            <w:r w:rsidRPr="00A1115A">
              <w:t>n3</w:t>
            </w:r>
          </w:p>
        </w:tc>
      </w:tr>
      <w:tr w:rsidR="006E2582" w:rsidRPr="00A1115A" w14:paraId="209188AE"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B289028" w14:textId="77777777" w:rsidR="006E2582" w:rsidRPr="00A1115A" w:rsidRDefault="006E2582" w:rsidP="00346384">
            <w:pPr>
              <w:pStyle w:val="TAC"/>
            </w:pPr>
            <w:r>
              <w:t>CA_n5(*)</w:t>
            </w:r>
          </w:p>
        </w:tc>
        <w:tc>
          <w:tcPr>
            <w:tcW w:w="2497" w:type="dxa"/>
            <w:tcBorders>
              <w:top w:val="single" w:sz="4" w:space="0" w:color="auto"/>
              <w:left w:val="single" w:sz="4" w:space="0" w:color="auto"/>
              <w:bottom w:val="single" w:sz="4" w:space="0" w:color="auto"/>
              <w:right w:val="single" w:sz="4" w:space="0" w:color="auto"/>
            </w:tcBorders>
          </w:tcPr>
          <w:p w14:paraId="6E2F1DA7" w14:textId="77777777" w:rsidR="006E2582" w:rsidRPr="00A1115A" w:rsidRDefault="006E2582" w:rsidP="00346384">
            <w:pPr>
              <w:pStyle w:val="TAC"/>
            </w:pPr>
            <w:r>
              <w:t>n5</w:t>
            </w:r>
          </w:p>
        </w:tc>
      </w:tr>
      <w:tr w:rsidR="006E2582" w:rsidRPr="00A1115A" w14:paraId="6BE09961"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A353C2D" w14:textId="77777777" w:rsidR="006E2582" w:rsidRPr="00A1115A" w:rsidRDefault="006E2582" w:rsidP="00346384">
            <w:pPr>
              <w:pStyle w:val="TAC"/>
            </w:pPr>
            <w:r w:rsidRPr="00A1115A">
              <w:t>CA_n7(*)</w:t>
            </w:r>
          </w:p>
        </w:tc>
        <w:tc>
          <w:tcPr>
            <w:tcW w:w="2497" w:type="dxa"/>
            <w:tcBorders>
              <w:top w:val="single" w:sz="4" w:space="0" w:color="auto"/>
              <w:left w:val="single" w:sz="4" w:space="0" w:color="auto"/>
              <w:bottom w:val="single" w:sz="4" w:space="0" w:color="auto"/>
              <w:right w:val="single" w:sz="4" w:space="0" w:color="auto"/>
            </w:tcBorders>
          </w:tcPr>
          <w:p w14:paraId="37525055" w14:textId="77777777" w:rsidR="006E2582" w:rsidRPr="00A1115A" w:rsidRDefault="006E2582" w:rsidP="00346384">
            <w:pPr>
              <w:pStyle w:val="TAC"/>
            </w:pPr>
            <w:r w:rsidRPr="00A1115A">
              <w:t>n7</w:t>
            </w:r>
          </w:p>
        </w:tc>
      </w:tr>
      <w:tr w:rsidR="006E2582" w:rsidRPr="00A1115A" w14:paraId="3268791A"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269098A" w14:textId="77777777" w:rsidR="006E2582" w:rsidRPr="00A1115A" w:rsidRDefault="006E2582" w:rsidP="00346384">
            <w:pPr>
              <w:pStyle w:val="TAC"/>
            </w:pPr>
            <w:r w:rsidRPr="00A1115A">
              <w:t>CA_n</w:t>
            </w:r>
            <w:r>
              <w:t>12</w:t>
            </w:r>
            <w:r w:rsidRPr="00A1115A">
              <w:t>(*)</w:t>
            </w:r>
          </w:p>
        </w:tc>
        <w:tc>
          <w:tcPr>
            <w:tcW w:w="2497" w:type="dxa"/>
            <w:tcBorders>
              <w:top w:val="single" w:sz="4" w:space="0" w:color="auto"/>
              <w:left w:val="single" w:sz="4" w:space="0" w:color="auto"/>
              <w:bottom w:val="single" w:sz="4" w:space="0" w:color="auto"/>
              <w:right w:val="single" w:sz="4" w:space="0" w:color="auto"/>
            </w:tcBorders>
          </w:tcPr>
          <w:p w14:paraId="329FAACE" w14:textId="77777777" w:rsidR="006E2582" w:rsidRPr="00A1115A" w:rsidRDefault="006E2582" w:rsidP="00346384">
            <w:pPr>
              <w:pStyle w:val="TAC"/>
            </w:pPr>
            <w:r w:rsidRPr="00A1115A">
              <w:t>n</w:t>
            </w:r>
            <w:r>
              <w:t>12</w:t>
            </w:r>
          </w:p>
        </w:tc>
      </w:tr>
      <w:tr w:rsidR="006E2582" w:rsidRPr="00A1115A" w14:paraId="656334B8"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CFAB33C" w14:textId="77777777" w:rsidR="006E2582" w:rsidRPr="00A1115A" w:rsidRDefault="006E2582" w:rsidP="00346384">
            <w:pPr>
              <w:pStyle w:val="TAC"/>
            </w:pPr>
            <w:r w:rsidRPr="00A1115A">
              <w:t>CA_n25(*)</w:t>
            </w:r>
          </w:p>
        </w:tc>
        <w:tc>
          <w:tcPr>
            <w:tcW w:w="2497" w:type="dxa"/>
            <w:tcBorders>
              <w:top w:val="single" w:sz="4" w:space="0" w:color="auto"/>
              <w:left w:val="single" w:sz="4" w:space="0" w:color="auto"/>
              <w:bottom w:val="single" w:sz="4" w:space="0" w:color="auto"/>
              <w:right w:val="single" w:sz="4" w:space="0" w:color="auto"/>
            </w:tcBorders>
            <w:hideMark/>
          </w:tcPr>
          <w:p w14:paraId="68BAE800" w14:textId="77777777" w:rsidR="006E2582" w:rsidRPr="00A1115A" w:rsidRDefault="006E2582" w:rsidP="00346384">
            <w:pPr>
              <w:pStyle w:val="TAC"/>
            </w:pPr>
            <w:r w:rsidRPr="00A1115A">
              <w:t>n25</w:t>
            </w:r>
          </w:p>
        </w:tc>
      </w:tr>
      <w:tr w:rsidR="006E2582" w:rsidRPr="00A1115A" w14:paraId="7AE0CFE5"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9EA6630" w14:textId="77777777" w:rsidR="006E2582" w:rsidRPr="00A1115A" w:rsidRDefault="006E2582" w:rsidP="00346384">
            <w:pPr>
              <w:pStyle w:val="TAC"/>
            </w:pPr>
            <w:r w:rsidRPr="00A1115A">
              <w:t>CA_n2</w:t>
            </w:r>
            <w:r>
              <w:t>6</w:t>
            </w:r>
            <w:r w:rsidRPr="00A1115A">
              <w:t>(*)</w:t>
            </w:r>
          </w:p>
        </w:tc>
        <w:tc>
          <w:tcPr>
            <w:tcW w:w="2497" w:type="dxa"/>
            <w:tcBorders>
              <w:top w:val="single" w:sz="4" w:space="0" w:color="auto"/>
              <w:left w:val="single" w:sz="4" w:space="0" w:color="auto"/>
              <w:bottom w:val="single" w:sz="4" w:space="0" w:color="auto"/>
              <w:right w:val="single" w:sz="4" w:space="0" w:color="auto"/>
            </w:tcBorders>
          </w:tcPr>
          <w:p w14:paraId="205F1622" w14:textId="77777777" w:rsidR="006E2582" w:rsidRPr="00A1115A" w:rsidRDefault="006E2582" w:rsidP="00346384">
            <w:pPr>
              <w:pStyle w:val="TAC"/>
            </w:pPr>
            <w:r w:rsidRPr="00A1115A">
              <w:t>n2</w:t>
            </w:r>
            <w:r>
              <w:t>6</w:t>
            </w:r>
          </w:p>
        </w:tc>
      </w:tr>
      <w:tr w:rsidR="006E2582" w:rsidRPr="00A1115A" w14:paraId="2F230D09"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D947137" w14:textId="77777777" w:rsidR="006E2582" w:rsidRPr="00A1115A" w:rsidRDefault="006E2582" w:rsidP="00346384">
            <w:pPr>
              <w:pStyle w:val="TAC"/>
            </w:pPr>
            <w:r w:rsidRPr="00A1115A">
              <w:t>CA_n41(*)</w:t>
            </w:r>
          </w:p>
        </w:tc>
        <w:tc>
          <w:tcPr>
            <w:tcW w:w="2497" w:type="dxa"/>
            <w:tcBorders>
              <w:top w:val="single" w:sz="4" w:space="0" w:color="auto"/>
              <w:left w:val="single" w:sz="4" w:space="0" w:color="auto"/>
              <w:bottom w:val="single" w:sz="4" w:space="0" w:color="auto"/>
              <w:right w:val="single" w:sz="4" w:space="0" w:color="auto"/>
            </w:tcBorders>
            <w:hideMark/>
          </w:tcPr>
          <w:p w14:paraId="62C8098B" w14:textId="77777777" w:rsidR="006E2582" w:rsidRPr="00A1115A" w:rsidRDefault="006E2582" w:rsidP="00346384">
            <w:pPr>
              <w:pStyle w:val="TAC"/>
            </w:pPr>
            <w:r w:rsidRPr="00A1115A">
              <w:t>n41</w:t>
            </w:r>
          </w:p>
        </w:tc>
      </w:tr>
      <w:tr w:rsidR="006E2582" w:rsidRPr="00A1115A" w14:paraId="1318A1D5"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EB7EF8D" w14:textId="77777777" w:rsidR="006E2582" w:rsidRPr="00A1115A" w:rsidRDefault="006E2582" w:rsidP="00346384">
            <w:pPr>
              <w:pStyle w:val="TAC"/>
            </w:pPr>
            <w:r w:rsidRPr="00A1115A">
              <w:t>CA_n48(*)</w:t>
            </w:r>
          </w:p>
        </w:tc>
        <w:tc>
          <w:tcPr>
            <w:tcW w:w="2497" w:type="dxa"/>
            <w:tcBorders>
              <w:top w:val="single" w:sz="4" w:space="0" w:color="auto"/>
              <w:left w:val="single" w:sz="4" w:space="0" w:color="auto"/>
              <w:bottom w:val="single" w:sz="4" w:space="0" w:color="auto"/>
              <w:right w:val="single" w:sz="4" w:space="0" w:color="auto"/>
            </w:tcBorders>
            <w:hideMark/>
          </w:tcPr>
          <w:p w14:paraId="216DF9E6" w14:textId="77777777" w:rsidR="006E2582" w:rsidRPr="00A1115A" w:rsidRDefault="006E2582" w:rsidP="00346384">
            <w:pPr>
              <w:pStyle w:val="TAC"/>
            </w:pPr>
            <w:r w:rsidRPr="00A1115A">
              <w:t>n48</w:t>
            </w:r>
          </w:p>
        </w:tc>
      </w:tr>
      <w:tr w:rsidR="006E2582" w:rsidRPr="00A1115A" w14:paraId="086E20A0"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305217A" w14:textId="77777777" w:rsidR="006E2582" w:rsidRPr="00A1115A" w:rsidRDefault="006E2582" w:rsidP="00346384">
            <w:pPr>
              <w:pStyle w:val="TAC"/>
            </w:pPr>
            <w:r w:rsidRPr="00A1115A">
              <w:t>CA_n66(*)</w:t>
            </w:r>
          </w:p>
        </w:tc>
        <w:tc>
          <w:tcPr>
            <w:tcW w:w="2497" w:type="dxa"/>
            <w:tcBorders>
              <w:top w:val="single" w:sz="4" w:space="0" w:color="auto"/>
              <w:left w:val="single" w:sz="4" w:space="0" w:color="auto"/>
              <w:bottom w:val="single" w:sz="4" w:space="0" w:color="auto"/>
              <w:right w:val="single" w:sz="4" w:space="0" w:color="auto"/>
            </w:tcBorders>
            <w:hideMark/>
          </w:tcPr>
          <w:p w14:paraId="66E20887" w14:textId="77777777" w:rsidR="006E2582" w:rsidRPr="00A1115A" w:rsidRDefault="006E2582" w:rsidP="00346384">
            <w:pPr>
              <w:pStyle w:val="TAC"/>
            </w:pPr>
            <w:r w:rsidRPr="00A1115A">
              <w:t>n66</w:t>
            </w:r>
          </w:p>
        </w:tc>
      </w:tr>
      <w:tr w:rsidR="006E2582" w:rsidRPr="00A1115A" w14:paraId="195B2CBD"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3E65E17" w14:textId="77777777" w:rsidR="006E2582" w:rsidRPr="00A1115A" w:rsidRDefault="006E2582" w:rsidP="00346384">
            <w:pPr>
              <w:pStyle w:val="TAC"/>
            </w:pPr>
            <w:r w:rsidRPr="00A1115A">
              <w:t>CA_n7</w:t>
            </w:r>
            <w:r>
              <w:t>1</w:t>
            </w:r>
            <w:r w:rsidRPr="00A1115A">
              <w:t>(*)</w:t>
            </w:r>
          </w:p>
        </w:tc>
        <w:tc>
          <w:tcPr>
            <w:tcW w:w="2497" w:type="dxa"/>
            <w:tcBorders>
              <w:top w:val="single" w:sz="4" w:space="0" w:color="auto"/>
              <w:left w:val="single" w:sz="4" w:space="0" w:color="auto"/>
              <w:bottom w:val="single" w:sz="4" w:space="0" w:color="auto"/>
              <w:right w:val="single" w:sz="4" w:space="0" w:color="auto"/>
            </w:tcBorders>
          </w:tcPr>
          <w:p w14:paraId="37B4422B" w14:textId="77777777" w:rsidR="006E2582" w:rsidRPr="00A1115A" w:rsidRDefault="006E2582" w:rsidP="00346384">
            <w:pPr>
              <w:pStyle w:val="TAC"/>
            </w:pPr>
            <w:r w:rsidRPr="00A1115A">
              <w:t>n7</w:t>
            </w:r>
            <w:r>
              <w:t>1</w:t>
            </w:r>
          </w:p>
        </w:tc>
      </w:tr>
      <w:tr w:rsidR="006E2582" w:rsidRPr="00A1115A" w14:paraId="2B1C63FE"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9CFFC37" w14:textId="77777777" w:rsidR="006E2582" w:rsidRPr="00A1115A" w:rsidRDefault="006E2582" w:rsidP="00346384">
            <w:pPr>
              <w:pStyle w:val="TAC"/>
            </w:pPr>
            <w:r w:rsidRPr="00A1115A">
              <w:t>CA_n77(*)</w:t>
            </w:r>
          </w:p>
        </w:tc>
        <w:tc>
          <w:tcPr>
            <w:tcW w:w="2497" w:type="dxa"/>
            <w:tcBorders>
              <w:top w:val="single" w:sz="4" w:space="0" w:color="auto"/>
              <w:left w:val="single" w:sz="4" w:space="0" w:color="auto"/>
              <w:bottom w:val="single" w:sz="4" w:space="0" w:color="auto"/>
              <w:right w:val="single" w:sz="4" w:space="0" w:color="auto"/>
            </w:tcBorders>
            <w:hideMark/>
          </w:tcPr>
          <w:p w14:paraId="1B0BB49B" w14:textId="77777777" w:rsidR="006E2582" w:rsidRPr="00A1115A" w:rsidRDefault="006E2582" w:rsidP="00346384">
            <w:pPr>
              <w:pStyle w:val="TAC"/>
            </w:pPr>
            <w:r w:rsidRPr="00A1115A">
              <w:t>n77</w:t>
            </w:r>
          </w:p>
        </w:tc>
      </w:tr>
      <w:tr w:rsidR="006E2582" w:rsidRPr="00A1115A" w14:paraId="43BAFDCC"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B34DE43" w14:textId="77777777" w:rsidR="006E2582" w:rsidRPr="00A1115A" w:rsidRDefault="006E2582" w:rsidP="00346384">
            <w:pPr>
              <w:pStyle w:val="TAC"/>
            </w:pPr>
            <w:r w:rsidRPr="00A1115A">
              <w:t>CA_n78(*)</w:t>
            </w:r>
          </w:p>
        </w:tc>
        <w:tc>
          <w:tcPr>
            <w:tcW w:w="2497" w:type="dxa"/>
            <w:tcBorders>
              <w:top w:val="single" w:sz="4" w:space="0" w:color="auto"/>
              <w:left w:val="single" w:sz="4" w:space="0" w:color="auto"/>
              <w:bottom w:val="single" w:sz="4" w:space="0" w:color="auto"/>
              <w:right w:val="single" w:sz="4" w:space="0" w:color="auto"/>
            </w:tcBorders>
            <w:hideMark/>
          </w:tcPr>
          <w:p w14:paraId="363FAC1F" w14:textId="77777777" w:rsidR="006E2582" w:rsidRPr="00A1115A" w:rsidRDefault="006E2582" w:rsidP="00346384">
            <w:pPr>
              <w:pStyle w:val="TAC"/>
            </w:pPr>
            <w:r w:rsidRPr="00A1115A">
              <w:t>n78</w:t>
            </w:r>
          </w:p>
        </w:tc>
      </w:tr>
      <w:tr w:rsidR="006E2582" w:rsidRPr="00A1115A" w14:paraId="6229BA7B"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7A76175" w14:textId="77777777" w:rsidR="006E2582" w:rsidRPr="00A1115A" w:rsidRDefault="006E2582" w:rsidP="00346384">
            <w:pPr>
              <w:pStyle w:val="TAC"/>
            </w:pPr>
            <w:r>
              <w:rPr>
                <w:rFonts w:hint="eastAsia"/>
                <w:lang w:eastAsia="zh-CN"/>
              </w:rPr>
              <w:t>CA_n9</w:t>
            </w:r>
            <w:r>
              <w:rPr>
                <w:lang w:val="en-US"/>
              </w:rPr>
              <w:t>6</w:t>
            </w:r>
            <w:r w:rsidRPr="00A1115A">
              <w:t>(*)</w:t>
            </w:r>
          </w:p>
        </w:tc>
        <w:tc>
          <w:tcPr>
            <w:tcW w:w="2497" w:type="dxa"/>
            <w:tcBorders>
              <w:top w:val="single" w:sz="4" w:space="0" w:color="auto"/>
              <w:left w:val="single" w:sz="4" w:space="0" w:color="auto"/>
              <w:bottom w:val="single" w:sz="4" w:space="0" w:color="auto"/>
              <w:right w:val="single" w:sz="4" w:space="0" w:color="auto"/>
            </w:tcBorders>
          </w:tcPr>
          <w:p w14:paraId="6B52CA59" w14:textId="77777777" w:rsidR="006E2582" w:rsidRPr="00A1115A" w:rsidRDefault="006E2582" w:rsidP="00346384">
            <w:pPr>
              <w:pStyle w:val="TAC"/>
            </w:pPr>
            <w:r>
              <w:t>n96</w:t>
            </w:r>
          </w:p>
        </w:tc>
      </w:tr>
      <w:tr w:rsidR="002E4B26" w:rsidRPr="00A1115A" w14:paraId="413297A2" w14:textId="77777777" w:rsidTr="00346384">
        <w:trPr>
          <w:trHeight w:val="225"/>
          <w:jc w:val="center"/>
          <w:ins w:id="24" w:author="Per Lindell" w:date="2023-11-20T09:49:00Z"/>
        </w:trPr>
        <w:tc>
          <w:tcPr>
            <w:tcW w:w="2348" w:type="dxa"/>
            <w:tcBorders>
              <w:top w:val="single" w:sz="4" w:space="0" w:color="auto"/>
              <w:left w:val="single" w:sz="4" w:space="0" w:color="auto"/>
              <w:bottom w:val="single" w:sz="4" w:space="0" w:color="auto"/>
              <w:right w:val="single" w:sz="4" w:space="0" w:color="auto"/>
            </w:tcBorders>
          </w:tcPr>
          <w:p w14:paraId="46E67803" w14:textId="71C40BCB" w:rsidR="002E4B26" w:rsidRDefault="002E4B26" w:rsidP="002E4B26">
            <w:pPr>
              <w:pStyle w:val="TAC"/>
              <w:rPr>
                <w:ins w:id="25" w:author="Per Lindell" w:date="2023-11-20T09:49:00Z"/>
                <w:lang w:eastAsia="zh-CN"/>
              </w:rPr>
            </w:pPr>
            <w:ins w:id="26" w:author="Per Lindell" w:date="2023-11-20T09:50:00Z">
              <w:r>
                <w:rPr>
                  <w:rFonts w:hint="eastAsia"/>
                  <w:lang w:eastAsia="zh-CN"/>
                </w:rPr>
                <w:t>CA_n</w:t>
              </w:r>
              <w:r>
                <w:rPr>
                  <w:lang w:eastAsia="zh-CN"/>
                </w:rPr>
                <w:t>102</w:t>
              </w:r>
              <w:r w:rsidRPr="00A1115A">
                <w:t>(*)</w:t>
              </w:r>
            </w:ins>
          </w:p>
        </w:tc>
        <w:tc>
          <w:tcPr>
            <w:tcW w:w="2497" w:type="dxa"/>
            <w:tcBorders>
              <w:top w:val="single" w:sz="4" w:space="0" w:color="auto"/>
              <w:left w:val="single" w:sz="4" w:space="0" w:color="auto"/>
              <w:bottom w:val="single" w:sz="4" w:space="0" w:color="auto"/>
              <w:right w:val="single" w:sz="4" w:space="0" w:color="auto"/>
            </w:tcBorders>
          </w:tcPr>
          <w:p w14:paraId="1296E096" w14:textId="0905523A" w:rsidR="002E4B26" w:rsidRDefault="002E4B26" w:rsidP="002E4B26">
            <w:pPr>
              <w:pStyle w:val="TAC"/>
              <w:rPr>
                <w:ins w:id="27" w:author="Per Lindell" w:date="2023-11-20T09:49:00Z"/>
              </w:rPr>
            </w:pPr>
            <w:ins w:id="28" w:author="Per Lindell" w:date="2023-11-20T09:50:00Z">
              <w:r>
                <w:t>n102</w:t>
              </w:r>
            </w:ins>
          </w:p>
        </w:tc>
      </w:tr>
      <w:tr w:rsidR="006E2582" w:rsidRPr="00A1115A" w14:paraId="221A6D71" w14:textId="77777777" w:rsidTr="00346384">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75E3EE27" w14:textId="77777777" w:rsidR="006E2582" w:rsidRPr="00A1115A" w:rsidRDefault="006E2582" w:rsidP="00346384">
            <w:pPr>
              <w:pStyle w:val="TAN"/>
            </w:pPr>
            <w:r w:rsidRPr="00A1115A">
              <w:t>NOTE 1:</w:t>
            </w:r>
            <w:r w:rsidRPr="00A1115A">
              <w:tab/>
              <w:t xml:space="preserve">The minimum requirements only apply for </w:t>
            </w:r>
            <w:proofErr w:type="spellStart"/>
            <w:r w:rsidRPr="00A1115A">
              <w:t>non simultaneous</w:t>
            </w:r>
            <w:proofErr w:type="spellEnd"/>
            <w:r w:rsidRPr="00A1115A">
              <w:t xml:space="preserve"> Tx/Rx between all carriers for TDD combinations.</w:t>
            </w:r>
          </w:p>
          <w:p w14:paraId="44343678" w14:textId="77777777" w:rsidR="006E2582" w:rsidRPr="00A1115A" w:rsidRDefault="006E2582" w:rsidP="00346384">
            <w:pPr>
              <w:pStyle w:val="TAN"/>
            </w:pPr>
            <w:bookmarkStart w:id="29" w:name="_Hlk34152838"/>
            <w:r w:rsidRPr="00A1115A">
              <w:t>NOTE 2:</w:t>
            </w:r>
            <w:r w:rsidRPr="00A1115A">
              <w:tab/>
              <w:t xml:space="preserve">The notation </w:t>
            </w:r>
            <w:proofErr w:type="spellStart"/>
            <w:r w:rsidRPr="00A1115A">
              <w:t>CA_</w:t>
            </w:r>
            <w:proofErr w:type="gramStart"/>
            <w:r w:rsidRPr="00A1115A">
              <w:t>nX</w:t>
            </w:r>
            <w:proofErr w:type="spellEnd"/>
            <w:r w:rsidRPr="00A1115A">
              <w:t>(</w:t>
            </w:r>
            <w:proofErr w:type="gramEnd"/>
            <w:r w:rsidRPr="00A1115A">
              <w:t xml:space="preserve">*) in this table indicates intra-band non-contiguous CA for band </w:t>
            </w:r>
            <w:proofErr w:type="spellStart"/>
            <w:r w:rsidRPr="00A1115A">
              <w:t>nX</w:t>
            </w:r>
            <w:proofErr w:type="spellEnd"/>
            <w:r w:rsidRPr="00A1115A">
              <w:t xml:space="preserve">. The configurations for each band are in 5.5A.2. </w:t>
            </w:r>
            <w:bookmarkEnd w:id="29"/>
          </w:p>
        </w:tc>
      </w:tr>
    </w:tbl>
    <w:p w14:paraId="0D2B152D" w14:textId="77777777" w:rsidR="002F116B" w:rsidRDefault="002F116B" w:rsidP="002F116B">
      <w:r>
        <w:rPr>
          <w:rFonts w:ascii="Arial" w:hAnsi="Arial" w:cs="Arial"/>
          <w:color w:val="0000FF"/>
          <w:sz w:val="32"/>
          <w:szCs w:val="32"/>
          <w:lang w:eastAsia="ja-JP"/>
        </w:rPr>
        <w:t>---Text omitted---</w:t>
      </w:r>
    </w:p>
    <w:p w14:paraId="01F183C8" w14:textId="77777777" w:rsidR="006E2582" w:rsidRPr="00A1115A" w:rsidRDefault="006E2582" w:rsidP="006E2582">
      <w:pPr>
        <w:pStyle w:val="Heading3"/>
      </w:pPr>
      <w:bookmarkStart w:id="30" w:name="_Toc29801708"/>
      <w:bookmarkStart w:id="31" w:name="_Toc29802132"/>
      <w:bookmarkStart w:id="32" w:name="_Toc29802757"/>
      <w:bookmarkStart w:id="33" w:name="_Toc36107499"/>
      <w:bookmarkStart w:id="34" w:name="_Toc37251258"/>
      <w:bookmarkStart w:id="35" w:name="_Toc45888057"/>
      <w:bookmarkStart w:id="36" w:name="_Toc45888656"/>
      <w:bookmarkStart w:id="37" w:name="_Toc61367297"/>
      <w:bookmarkStart w:id="38" w:name="_Toc61372680"/>
      <w:bookmarkStart w:id="39" w:name="_Toc68230620"/>
      <w:bookmarkStart w:id="40" w:name="_Toc69084033"/>
      <w:bookmarkStart w:id="41" w:name="_Toc75467040"/>
      <w:bookmarkStart w:id="42" w:name="_Toc76509062"/>
      <w:bookmarkStart w:id="43" w:name="_Toc76718052"/>
      <w:bookmarkStart w:id="44" w:name="_Toc83580362"/>
      <w:bookmarkStart w:id="45" w:name="_Toc84404871"/>
      <w:bookmarkStart w:id="46" w:name="_Toc84413480"/>
      <w:r w:rsidRPr="00A1115A">
        <w:lastRenderedPageBreak/>
        <w:t>5.5A.1</w:t>
      </w:r>
      <w:r w:rsidRPr="00A1115A">
        <w:tab/>
        <w:t>Configurations for intra-band contiguous CA</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959350C" w14:textId="77777777" w:rsidR="006E2582" w:rsidRDefault="006E2582" w:rsidP="006E2582"/>
    <w:p w14:paraId="5E54D956" w14:textId="77777777" w:rsidR="006E2582" w:rsidRPr="00A1115A" w:rsidRDefault="006E2582" w:rsidP="006E2582">
      <w:pPr>
        <w:pStyle w:val="TH"/>
      </w:pPr>
      <w:r w:rsidRPr="00A1115A">
        <w:lastRenderedPageBreak/>
        <w:t xml:space="preserve">Table 5.5A.1-1: NR CA configurations and bandwidth combination sets defined for intra-band contiguous </w:t>
      </w:r>
      <w:proofErr w:type="gramStart"/>
      <w:r w:rsidRPr="00A1115A">
        <w:t>CA</w:t>
      </w:r>
      <w:proofErr w:type="gramEnd"/>
      <w:r w:rsidRPr="00A1115A">
        <w:t xml:space="preserve">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6E2582" w:rsidRPr="00803A4E" w14:paraId="65CBAD70" w14:textId="77777777" w:rsidTr="00346384">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7822B020" w14:textId="77777777" w:rsidR="006E2582" w:rsidRPr="00803A4E" w:rsidRDefault="006E2582" w:rsidP="00346384">
            <w:pPr>
              <w:pStyle w:val="TAH"/>
              <w:rPr>
                <w:rFonts w:eastAsia="SimSun"/>
              </w:rPr>
            </w:pPr>
            <w:r w:rsidRPr="00803A4E">
              <w:rPr>
                <w:rFonts w:eastAsia="SimSun"/>
              </w:rPr>
              <w:lastRenderedPageBreak/>
              <w:t>NR CA configuration / Bandwidth combination set</w:t>
            </w:r>
          </w:p>
        </w:tc>
      </w:tr>
      <w:tr w:rsidR="006E2582" w:rsidRPr="00803A4E" w14:paraId="564F3C7E" w14:textId="77777777" w:rsidTr="00346384">
        <w:trPr>
          <w:cantSplit/>
          <w:trHeight w:val="80"/>
          <w:jc w:val="center"/>
        </w:trPr>
        <w:tc>
          <w:tcPr>
            <w:tcW w:w="1307" w:type="dxa"/>
            <w:tcBorders>
              <w:left w:val="single" w:sz="4" w:space="0" w:color="auto"/>
              <w:bottom w:val="single" w:sz="4" w:space="0" w:color="auto"/>
              <w:right w:val="single" w:sz="4" w:space="0" w:color="auto"/>
            </w:tcBorders>
          </w:tcPr>
          <w:p w14:paraId="51C99E98" w14:textId="77777777" w:rsidR="006E2582" w:rsidRPr="00803A4E" w:rsidRDefault="006E2582" w:rsidP="00346384">
            <w:pPr>
              <w:pStyle w:val="TAH"/>
              <w:rPr>
                <w:rFonts w:eastAsia="SimSun"/>
              </w:rPr>
            </w:pPr>
            <w:r w:rsidRPr="00803A4E">
              <w:rPr>
                <w:rFonts w:eastAsia="SimSun"/>
              </w:rPr>
              <w:t>NR CA configuration</w:t>
            </w:r>
          </w:p>
        </w:tc>
        <w:tc>
          <w:tcPr>
            <w:tcW w:w="990" w:type="dxa"/>
            <w:tcBorders>
              <w:left w:val="single" w:sz="4" w:space="0" w:color="auto"/>
              <w:bottom w:val="single" w:sz="4" w:space="0" w:color="auto"/>
              <w:right w:val="single" w:sz="4" w:space="0" w:color="auto"/>
            </w:tcBorders>
          </w:tcPr>
          <w:p w14:paraId="3ED5FF31" w14:textId="77777777" w:rsidR="006E2582" w:rsidRPr="00803A4E" w:rsidRDefault="006E2582" w:rsidP="00346384">
            <w:pPr>
              <w:pStyle w:val="TAH"/>
              <w:rPr>
                <w:rFonts w:eastAsia="SimSun"/>
              </w:rPr>
            </w:pPr>
            <w:r w:rsidRPr="00803A4E">
              <w:rPr>
                <w:rFonts w:eastAsia="SimSun"/>
              </w:rPr>
              <w:t>Uplink CA configurations or single uplink carrier</w:t>
            </w:r>
            <w:r w:rsidRPr="00803A4E">
              <w:rPr>
                <w:rFonts w:eastAsia="SimSun" w:hint="eastAsia"/>
                <w:vertAlign w:val="superscript"/>
                <w:lang w:eastAsia="zh-CN"/>
              </w:rPr>
              <w:t>5</w:t>
            </w:r>
          </w:p>
        </w:tc>
        <w:tc>
          <w:tcPr>
            <w:tcW w:w="1260" w:type="dxa"/>
            <w:tcBorders>
              <w:top w:val="single" w:sz="6" w:space="0" w:color="auto"/>
              <w:left w:val="single" w:sz="6" w:space="0" w:color="auto"/>
              <w:bottom w:val="single" w:sz="6" w:space="0" w:color="auto"/>
              <w:right w:val="single" w:sz="6" w:space="0" w:color="auto"/>
            </w:tcBorders>
          </w:tcPr>
          <w:p w14:paraId="32ABC9B4" w14:textId="77777777" w:rsidR="006E2582" w:rsidRPr="00803A4E" w:rsidRDefault="006E2582" w:rsidP="00346384">
            <w:pPr>
              <w:pStyle w:val="TAH"/>
              <w:rPr>
                <w:rFonts w:eastAsia="SimSun"/>
              </w:rPr>
            </w:pPr>
            <w:r w:rsidRPr="00803A4E">
              <w:rPr>
                <w:rFonts w:eastAsia="SimSun"/>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0365BC23" w14:textId="77777777" w:rsidR="006E2582" w:rsidRPr="00803A4E" w:rsidRDefault="006E2582" w:rsidP="00346384">
            <w:pPr>
              <w:pStyle w:val="TAH"/>
              <w:rPr>
                <w:rFonts w:eastAsia="SimSun"/>
              </w:rPr>
            </w:pPr>
            <w:r w:rsidRPr="00803A4E">
              <w:rPr>
                <w:rFonts w:eastAsia="SimSun"/>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0EF319A" w14:textId="77777777" w:rsidR="006E2582" w:rsidRPr="00803A4E" w:rsidRDefault="006E2582" w:rsidP="00346384">
            <w:pPr>
              <w:pStyle w:val="TAH"/>
              <w:rPr>
                <w:rFonts w:eastAsia="SimSun"/>
              </w:rPr>
            </w:pPr>
            <w:r w:rsidRPr="00803A4E">
              <w:rPr>
                <w:rFonts w:eastAsia="SimSun"/>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234EC534" w14:textId="77777777" w:rsidR="006E2582" w:rsidRPr="00803A4E" w:rsidRDefault="006E2582" w:rsidP="00346384">
            <w:pPr>
              <w:pStyle w:val="TAH"/>
              <w:rPr>
                <w:rFonts w:eastAsia="SimSun"/>
              </w:rPr>
            </w:pPr>
            <w:r w:rsidRPr="00803A4E">
              <w:rPr>
                <w:rFonts w:eastAsia="SimSun"/>
              </w:rPr>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1FF010DE" w14:textId="77777777" w:rsidR="006E2582" w:rsidRPr="00803A4E" w:rsidRDefault="006E2582" w:rsidP="00346384">
            <w:pPr>
              <w:pStyle w:val="TAH"/>
              <w:rPr>
                <w:rFonts w:eastAsia="SimSun"/>
              </w:rPr>
            </w:pPr>
            <w:r w:rsidRPr="00803A4E">
              <w:rPr>
                <w:rFonts w:eastAsia="SimSun"/>
              </w:rPr>
              <w:t>Channel bandwidths for carrier (MHz)</w:t>
            </w:r>
          </w:p>
        </w:tc>
        <w:tc>
          <w:tcPr>
            <w:tcW w:w="1080" w:type="dxa"/>
            <w:tcBorders>
              <w:left w:val="single" w:sz="4" w:space="0" w:color="auto"/>
              <w:bottom w:val="single" w:sz="4" w:space="0" w:color="auto"/>
              <w:right w:val="single" w:sz="4" w:space="0" w:color="auto"/>
            </w:tcBorders>
          </w:tcPr>
          <w:p w14:paraId="57C3D83C" w14:textId="77777777" w:rsidR="006E2582" w:rsidRPr="00803A4E" w:rsidRDefault="006E2582" w:rsidP="00346384">
            <w:pPr>
              <w:pStyle w:val="TAH"/>
              <w:rPr>
                <w:rFonts w:eastAsia="SimSun"/>
              </w:rPr>
            </w:pPr>
            <w:r w:rsidRPr="00803A4E">
              <w:rPr>
                <w:rFonts w:eastAsia="SimSun"/>
              </w:rPr>
              <w:t xml:space="preserve">Maximum aggregated </w:t>
            </w:r>
            <w:r w:rsidRPr="00803A4E">
              <w:rPr>
                <w:rFonts w:eastAsia="SimSun"/>
              </w:rPr>
              <w:br/>
              <w:t>bandwidth (MHz)</w:t>
            </w:r>
          </w:p>
        </w:tc>
        <w:tc>
          <w:tcPr>
            <w:tcW w:w="1318" w:type="dxa"/>
            <w:tcBorders>
              <w:left w:val="single" w:sz="4" w:space="0" w:color="auto"/>
              <w:bottom w:val="single" w:sz="4" w:space="0" w:color="auto"/>
              <w:right w:val="single" w:sz="4" w:space="0" w:color="auto"/>
            </w:tcBorders>
          </w:tcPr>
          <w:p w14:paraId="0F4B497F" w14:textId="77777777" w:rsidR="006E2582" w:rsidRPr="00803A4E" w:rsidRDefault="006E2582" w:rsidP="00346384">
            <w:pPr>
              <w:pStyle w:val="TAH"/>
              <w:rPr>
                <w:rFonts w:eastAsia="SimSun"/>
              </w:rPr>
            </w:pPr>
            <w:r w:rsidRPr="00803A4E">
              <w:rPr>
                <w:rFonts w:eastAsia="SimSun"/>
              </w:rPr>
              <w:t>Bandwidth combination set</w:t>
            </w:r>
          </w:p>
        </w:tc>
      </w:tr>
      <w:tr w:rsidR="006E2582" w:rsidRPr="00803A4E" w14:paraId="29A9B2E5"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38D07FD2" w14:textId="77777777" w:rsidR="006E2582" w:rsidRPr="00803A4E" w:rsidRDefault="006E2582" w:rsidP="00346384">
            <w:pPr>
              <w:pStyle w:val="TAC"/>
              <w:rPr>
                <w:rFonts w:eastAsia="SimSun"/>
              </w:rPr>
            </w:pPr>
            <w:r w:rsidRPr="00803A4E">
              <w:rPr>
                <w:rFonts w:eastAsia="SimSun"/>
              </w:rPr>
              <w:t>CA_n1B</w:t>
            </w:r>
          </w:p>
        </w:tc>
        <w:tc>
          <w:tcPr>
            <w:tcW w:w="990" w:type="dxa"/>
            <w:tcBorders>
              <w:top w:val="single" w:sz="4" w:space="0" w:color="auto"/>
              <w:left w:val="single" w:sz="4" w:space="0" w:color="auto"/>
              <w:bottom w:val="nil"/>
              <w:right w:val="single" w:sz="4" w:space="0" w:color="auto"/>
            </w:tcBorders>
            <w:shd w:val="clear" w:color="auto" w:fill="auto"/>
          </w:tcPr>
          <w:p w14:paraId="31C47128" w14:textId="77777777" w:rsidR="006E2582" w:rsidRPr="00803A4E" w:rsidRDefault="006E2582" w:rsidP="00346384">
            <w:pPr>
              <w:pStyle w:val="TAC"/>
              <w:rPr>
                <w:rFonts w:eastAsia="SimSun"/>
              </w:rPr>
            </w:pPr>
            <w:r w:rsidRPr="00803A4E">
              <w:rPr>
                <w:rFonts w:eastAsia="SimSun"/>
              </w:rPr>
              <w:t>-</w:t>
            </w:r>
          </w:p>
        </w:tc>
        <w:tc>
          <w:tcPr>
            <w:tcW w:w="1260" w:type="dxa"/>
            <w:tcBorders>
              <w:top w:val="single" w:sz="6" w:space="0" w:color="auto"/>
              <w:left w:val="single" w:sz="4" w:space="0" w:color="auto"/>
              <w:bottom w:val="single" w:sz="6" w:space="0" w:color="auto"/>
              <w:right w:val="single" w:sz="6" w:space="0" w:color="auto"/>
            </w:tcBorders>
          </w:tcPr>
          <w:p w14:paraId="5835EB83" w14:textId="77777777" w:rsidR="006E2582" w:rsidRPr="00803A4E" w:rsidRDefault="006E2582" w:rsidP="00346384">
            <w:pPr>
              <w:pStyle w:val="TAC"/>
              <w:rPr>
                <w:rFonts w:eastAsia="SimSun"/>
              </w:rPr>
            </w:pPr>
            <w:r w:rsidRPr="00803A4E">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tcPr>
          <w:p w14:paraId="2798F495" w14:textId="77777777" w:rsidR="006E2582" w:rsidRPr="00803A4E" w:rsidRDefault="006E2582" w:rsidP="00346384">
            <w:pPr>
              <w:pStyle w:val="TAC"/>
              <w:rPr>
                <w:rFonts w:eastAsia="SimSun"/>
              </w:rPr>
            </w:pPr>
            <w:r w:rsidRPr="00803A4E">
              <w:rPr>
                <w:rFonts w:eastAsia="DengXian"/>
                <w:lang w:val="x-none" w:eastAsia="zh-CN"/>
              </w:rPr>
              <w:t>10,15</w:t>
            </w:r>
          </w:p>
        </w:tc>
        <w:tc>
          <w:tcPr>
            <w:tcW w:w="1170" w:type="dxa"/>
            <w:tcBorders>
              <w:top w:val="single" w:sz="6" w:space="0" w:color="auto"/>
              <w:left w:val="single" w:sz="6" w:space="0" w:color="auto"/>
              <w:bottom w:val="single" w:sz="6" w:space="0" w:color="auto"/>
              <w:right w:val="single" w:sz="6" w:space="0" w:color="auto"/>
            </w:tcBorders>
          </w:tcPr>
          <w:p w14:paraId="31EBB280"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A2B9F15"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3682C684"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52068048" w14:textId="77777777" w:rsidR="006E2582" w:rsidRPr="00803A4E" w:rsidRDefault="006E2582" w:rsidP="00346384">
            <w:pPr>
              <w:pStyle w:val="TAC"/>
              <w:rPr>
                <w:rFonts w:eastAsia="Yu Mincho"/>
                <w:lang w:eastAsia="ja-JP"/>
              </w:rPr>
            </w:pPr>
            <w:r w:rsidRPr="00803A4E">
              <w:rPr>
                <w:rFonts w:eastAsia="SimSun"/>
              </w:rPr>
              <w:t>40</w:t>
            </w:r>
          </w:p>
        </w:tc>
        <w:tc>
          <w:tcPr>
            <w:tcW w:w="1318" w:type="dxa"/>
            <w:tcBorders>
              <w:top w:val="single" w:sz="4" w:space="0" w:color="auto"/>
              <w:left w:val="single" w:sz="4" w:space="0" w:color="auto"/>
              <w:bottom w:val="nil"/>
              <w:right w:val="single" w:sz="4" w:space="0" w:color="auto"/>
            </w:tcBorders>
            <w:shd w:val="clear" w:color="auto" w:fill="auto"/>
          </w:tcPr>
          <w:p w14:paraId="5E742B30" w14:textId="77777777" w:rsidR="006E2582" w:rsidRPr="00803A4E" w:rsidRDefault="006E2582" w:rsidP="00346384">
            <w:pPr>
              <w:pStyle w:val="TAC"/>
              <w:rPr>
                <w:rFonts w:eastAsia="SimSun"/>
              </w:rPr>
            </w:pPr>
            <w:r w:rsidRPr="00803A4E">
              <w:rPr>
                <w:rFonts w:eastAsia="SimSun"/>
              </w:rPr>
              <w:t>0</w:t>
            </w:r>
          </w:p>
        </w:tc>
      </w:tr>
      <w:tr w:rsidR="006E2582" w:rsidRPr="00803A4E" w14:paraId="7DB55A2E"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E40C897"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465C3B0C"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B520E4E" w14:textId="77777777" w:rsidR="006E2582" w:rsidRPr="00803A4E" w:rsidRDefault="006E2582" w:rsidP="00346384">
            <w:pPr>
              <w:pStyle w:val="TAC"/>
              <w:rPr>
                <w:rFonts w:eastAsia="SimSun"/>
              </w:rPr>
            </w:pPr>
            <w:r w:rsidRPr="00803A4E">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tcPr>
          <w:p w14:paraId="75FBA318" w14:textId="77777777" w:rsidR="006E2582" w:rsidRPr="00803A4E" w:rsidRDefault="006E2582" w:rsidP="00346384">
            <w:pPr>
              <w:pStyle w:val="TAC"/>
              <w:rPr>
                <w:rFonts w:eastAsia="SimSun"/>
              </w:rPr>
            </w:pPr>
            <w:r w:rsidRPr="00803A4E">
              <w:rPr>
                <w:rFonts w:eastAsia="DengXian"/>
                <w:lang w:val="x-none" w:eastAsia="zh-CN"/>
              </w:rPr>
              <w:t>15,20</w:t>
            </w:r>
          </w:p>
        </w:tc>
        <w:tc>
          <w:tcPr>
            <w:tcW w:w="1170" w:type="dxa"/>
            <w:tcBorders>
              <w:top w:val="single" w:sz="6" w:space="0" w:color="auto"/>
              <w:left w:val="single" w:sz="6" w:space="0" w:color="auto"/>
              <w:bottom w:val="single" w:sz="6" w:space="0" w:color="auto"/>
              <w:right w:val="single" w:sz="6" w:space="0" w:color="auto"/>
            </w:tcBorders>
          </w:tcPr>
          <w:p w14:paraId="51ACCAFA"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CF3AB04"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AF49C42"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751B67B7"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766CC38" w14:textId="77777777" w:rsidR="006E2582" w:rsidRPr="00803A4E" w:rsidRDefault="006E2582" w:rsidP="00346384">
            <w:pPr>
              <w:pStyle w:val="TAC"/>
              <w:rPr>
                <w:rFonts w:eastAsia="SimSun"/>
              </w:rPr>
            </w:pPr>
          </w:p>
        </w:tc>
      </w:tr>
      <w:tr w:rsidR="006E2582" w:rsidRPr="00803A4E" w14:paraId="5923F6FD"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31518EBF" w14:textId="77777777" w:rsidR="006E2582" w:rsidRPr="00803A4E" w:rsidRDefault="006E2582" w:rsidP="00346384">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20DE0EEE"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01EF7643" w14:textId="77777777" w:rsidR="006E2582" w:rsidRPr="00803A4E" w:rsidRDefault="006E2582" w:rsidP="00346384">
            <w:pPr>
              <w:pStyle w:val="TAC"/>
              <w:rPr>
                <w:rFonts w:eastAsia="SimSun"/>
              </w:rPr>
            </w:pPr>
            <w:r w:rsidRPr="00803A4E">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5A98ABD9" w14:textId="77777777" w:rsidR="006E2582" w:rsidRPr="00803A4E" w:rsidRDefault="006E2582" w:rsidP="00346384">
            <w:pPr>
              <w:pStyle w:val="TAC"/>
              <w:rPr>
                <w:rFonts w:eastAsia="SimSun"/>
              </w:rPr>
            </w:pPr>
            <w:r w:rsidRPr="00803A4E">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2E0596ED"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77BCC94"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364125F"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4121A0BA"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421FCDB9" w14:textId="77777777" w:rsidR="006E2582" w:rsidRPr="00803A4E" w:rsidRDefault="006E2582" w:rsidP="00346384">
            <w:pPr>
              <w:pStyle w:val="TAC"/>
              <w:rPr>
                <w:rFonts w:eastAsia="SimSun"/>
              </w:rPr>
            </w:pPr>
          </w:p>
        </w:tc>
      </w:tr>
      <w:tr w:rsidR="006E2582" w:rsidRPr="00803A4E" w14:paraId="579EED08"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53C73E5F" w14:textId="77777777" w:rsidR="006E2582" w:rsidRPr="00803A4E" w:rsidRDefault="006E2582" w:rsidP="00346384">
            <w:pPr>
              <w:pStyle w:val="TAC"/>
              <w:rPr>
                <w:rFonts w:eastAsia="SimSun"/>
              </w:rPr>
            </w:pPr>
            <w:r w:rsidRPr="00803A4E">
              <w:rPr>
                <w:rFonts w:eastAsia="SimSun"/>
                <w:lang w:eastAsia="en-GB"/>
              </w:rPr>
              <w:t>CA_n2B</w:t>
            </w:r>
          </w:p>
        </w:tc>
        <w:tc>
          <w:tcPr>
            <w:tcW w:w="990" w:type="dxa"/>
            <w:tcBorders>
              <w:top w:val="single" w:sz="4" w:space="0" w:color="auto"/>
              <w:left w:val="single" w:sz="4" w:space="0" w:color="auto"/>
              <w:bottom w:val="nil"/>
              <w:right w:val="single" w:sz="4" w:space="0" w:color="auto"/>
            </w:tcBorders>
            <w:shd w:val="clear" w:color="auto" w:fill="auto"/>
          </w:tcPr>
          <w:p w14:paraId="1DB0A306" w14:textId="77777777" w:rsidR="006E2582" w:rsidRPr="00803A4E" w:rsidRDefault="006E2582" w:rsidP="00346384">
            <w:pPr>
              <w:pStyle w:val="TAC"/>
              <w:rPr>
                <w:rFonts w:eastAsia="SimSun"/>
              </w:rPr>
            </w:pPr>
            <w:r w:rsidRPr="00803A4E">
              <w:rPr>
                <w:rFonts w:eastAsia="SimSun"/>
                <w:lang w:eastAsia="en-GB"/>
              </w:rPr>
              <w:t>-</w:t>
            </w:r>
          </w:p>
        </w:tc>
        <w:tc>
          <w:tcPr>
            <w:tcW w:w="1260" w:type="dxa"/>
            <w:tcBorders>
              <w:top w:val="single" w:sz="6" w:space="0" w:color="auto"/>
              <w:left w:val="single" w:sz="4" w:space="0" w:color="auto"/>
              <w:bottom w:val="single" w:sz="6" w:space="0" w:color="auto"/>
              <w:right w:val="single" w:sz="6" w:space="0" w:color="auto"/>
            </w:tcBorders>
          </w:tcPr>
          <w:p w14:paraId="1C6ACEDC" w14:textId="77777777" w:rsidR="006E2582" w:rsidRPr="00803A4E" w:rsidRDefault="006E2582" w:rsidP="00346384">
            <w:pPr>
              <w:pStyle w:val="TAC"/>
              <w:rPr>
                <w:rFonts w:eastAsia="SimSun" w:cs="Arial"/>
                <w:szCs w:val="18"/>
              </w:rPr>
            </w:pPr>
            <w:r w:rsidRPr="00803A4E">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488E91CF" w14:textId="77777777" w:rsidR="006E2582" w:rsidRPr="00803A4E" w:rsidRDefault="006E2582" w:rsidP="00346384">
            <w:pPr>
              <w:pStyle w:val="TAC"/>
              <w:rPr>
                <w:rFonts w:eastAsia="SimSun" w:cs="Arial"/>
                <w:szCs w:val="18"/>
              </w:rPr>
            </w:pPr>
            <w:r w:rsidRPr="00803A4E">
              <w:rPr>
                <w:rFonts w:eastAsia="DengXian"/>
                <w:lang w:val="x-none" w:eastAsia="zh-CN"/>
              </w:rPr>
              <w:t>1</w:t>
            </w:r>
            <w:r w:rsidRPr="00803A4E">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207C7B68"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2970A03"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7680EFF"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4E143AC8" w14:textId="77777777" w:rsidR="006E2582" w:rsidRPr="00803A4E" w:rsidRDefault="006E2582" w:rsidP="00346384">
            <w:pPr>
              <w:pStyle w:val="TAC"/>
              <w:rPr>
                <w:rFonts w:eastAsia="SimSun"/>
              </w:rPr>
            </w:pPr>
            <w:r w:rsidRPr="00803A4E">
              <w:rPr>
                <w:rFonts w:eastAsia="SimSun"/>
                <w:lang w:eastAsia="en-GB"/>
              </w:rPr>
              <w:t>20</w:t>
            </w:r>
          </w:p>
        </w:tc>
        <w:tc>
          <w:tcPr>
            <w:tcW w:w="1318" w:type="dxa"/>
            <w:tcBorders>
              <w:top w:val="single" w:sz="4" w:space="0" w:color="auto"/>
              <w:left w:val="single" w:sz="4" w:space="0" w:color="auto"/>
              <w:bottom w:val="nil"/>
              <w:right w:val="single" w:sz="4" w:space="0" w:color="auto"/>
            </w:tcBorders>
            <w:shd w:val="clear" w:color="auto" w:fill="auto"/>
          </w:tcPr>
          <w:p w14:paraId="791FE4F1" w14:textId="77777777" w:rsidR="006E2582" w:rsidRPr="00803A4E" w:rsidRDefault="006E2582" w:rsidP="00346384">
            <w:pPr>
              <w:pStyle w:val="TAC"/>
              <w:rPr>
                <w:rFonts w:eastAsia="SimSun"/>
              </w:rPr>
            </w:pPr>
            <w:r w:rsidRPr="00803A4E">
              <w:rPr>
                <w:rFonts w:eastAsia="SimSun"/>
                <w:lang w:eastAsia="en-GB"/>
              </w:rPr>
              <w:t>0</w:t>
            </w:r>
          </w:p>
        </w:tc>
      </w:tr>
      <w:tr w:rsidR="006E2582" w:rsidRPr="00803A4E" w14:paraId="03587EC5"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06F832F0" w14:textId="77777777" w:rsidR="006E2582" w:rsidRPr="00803A4E" w:rsidRDefault="006E2582" w:rsidP="00346384">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7AC6CB4B"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3771FF99" w14:textId="77777777" w:rsidR="006E2582" w:rsidRPr="00803A4E" w:rsidRDefault="006E2582" w:rsidP="00346384">
            <w:pPr>
              <w:pStyle w:val="TAC"/>
              <w:rPr>
                <w:rFonts w:eastAsia="SimSun" w:cs="Arial"/>
                <w:szCs w:val="18"/>
              </w:rPr>
            </w:pPr>
            <w:r w:rsidRPr="00803A4E">
              <w:rPr>
                <w:rFonts w:eastAsia="DengXian"/>
                <w:lang w:val="x-none" w:eastAsia="zh-CN"/>
              </w:rPr>
              <w:t>1</w:t>
            </w:r>
            <w:r w:rsidRPr="00803A4E">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2B675418" w14:textId="77777777" w:rsidR="006E2582" w:rsidRPr="00803A4E" w:rsidRDefault="006E2582" w:rsidP="00346384">
            <w:pPr>
              <w:pStyle w:val="TAC"/>
              <w:rPr>
                <w:rFonts w:eastAsia="SimSun" w:cs="Arial"/>
                <w:szCs w:val="18"/>
              </w:rPr>
            </w:pPr>
            <w:r w:rsidRPr="00803A4E">
              <w:rPr>
                <w:rFonts w:eastAsia="DengXian"/>
                <w:lang w:val="fi-FI" w:eastAsia="zh-CN"/>
              </w:rPr>
              <w:t>10</w:t>
            </w:r>
          </w:p>
        </w:tc>
        <w:tc>
          <w:tcPr>
            <w:tcW w:w="1170" w:type="dxa"/>
            <w:tcBorders>
              <w:top w:val="single" w:sz="6" w:space="0" w:color="auto"/>
              <w:left w:val="single" w:sz="6" w:space="0" w:color="auto"/>
              <w:bottom w:val="single" w:sz="6" w:space="0" w:color="auto"/>
              <w:right w:val="single" w:sz="6" w:space="0" w:color="auto"/>
            </w:tcBorders>
          </w:tcPr>
          <w:p w14:paraId="3611E972"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8359440"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6A855348"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17D8F0E9" w14:textId="77777777" w:rsidR="006E2582" w:rsidRPr="00803A4E" w:rsidRDefault="006E2582" w:rsidP="00346384">
            <w:pPr>
              <w:pStyle w:val="TAC"/>
              <w:rPr>
                <w:rFonts w:eastAsia="SimSun"/>
              </w:rPr>
            </w:pPr>
          </w:p>
        </w:tc>
        <w:tc>
          <w:tcPr>
            <w:tcW w:w="1318" w:type="dxa"/>
            <w:tcBorders>
              <w:top w:val="nil"/>
              <w:left w:val="single" w:sz="4" w:space="0" w:color="auto"/>
              <w:bottom w:val="single" w:sz="4" w:space="0" w:color="auto"/>
              <w:right w:val="single" w:sz="4" w:space="0" w:color="auto"/>
            </w:tcBorders>
            <w:shd w:val="clear" w:color="auto" w:fill="auto"/>
          </w:tcPr>
          <w:p w14:paraId="789EE8DE" w14:textId="77777777" w:rsidR="006E2582" w:rsidRPr="00803A4E" w:rsidRDefault="006E2582" w:rsidP="00346384">
            <w:pPr>
              <w:pStyle w:val="TAC"/>
              <w:rPr>
                <w:rFonts w:eastAsia="SimSun"/>
              </w:rPr>
            </w:pPr>
          </w:p>
        </w:tc>
      </w:tr>
      <w:tr w:rsidR="006E2582" w:rsidRPr="00803A4E" w14:paraId="315DC76B" w14:textId="77777777" w:rsidTr="00346384">
        <w:trPr>
          <w:jc w:val="center"/>
        </w:trPr>
        <w:tc>
          <w:tcPr>
            <w:tcW w:w="1307" w:type="dxa"/>
            <w:tcBorders>
              <w:top w:val="single" w:sz="4" w:space="0" w:color="auto"/>
              <w:left w:val="single" w:sz="4" w:space="0" w:color="auto"/>
              <w:bottom w:val="nil"/>
              <w:right w:val="single" w:sz="6" w:space="0" w:color="auto"/>
            </w:tcBorders>
          </w:tcPr>
          <w:p w14:paraId="7503F141" w14:textId="77777777" w:rsidR="006E2582" w:rsidRPr="00803A4E" w:rsidRDefault="006E2582" w:rsidP="00346384">
            <w:pPr>
              <w:pStyle w:val="TAC"/>
              <w:rPr>
                <w:rFonts w:eastAsia="SimSun"/>
              </w:rPr>
            </w:pPr>
            <w:r w:rsidRPr="00803A4E">
              <w:rPr>
                <w:rFonts w:eastAsia="SimSun"/>
                <w:lang w:eastAsia="en-GB"/>
              </w:rPr>
              <w:t>CA_n3B</w:t>
            </w:r>
          </w:p>
        </w:tc>
        <w:tc>
          <w:tcPr>
            <w:tcW w:w="990" w:type="dxa"/>
            <w:tcBorders>
              <w:top w:val="single" w:sz="4" w:space="0" w:color="auto"/>
              <w:left w:val="single" w:sz="6" w:space="0" w:color="auto"/>
              <w:bottom w:val="nil"/>
              <w:right w:val="single" w:sz="6" w:space="0" w:color="auto"/>
            </w:tcBorders>
          </w:tcPr>
          <w:p w14:paraId="334B3277" w14:textId="77777777" w:rsidR="006E2582" w:rsidRPr="00803A4E" w:rsidRDefault="006E2582" w:rsidP="00346384">
            <w:pPr>
              <w:pStyle w:val="TAC"/>
              <w:rPr>
                <w:rFonts w:eastAsia="SimSun"/>
              </w:rPr>
            </w:pPr>
            <w:r w:rsidRPr="00803A4E">
              <w:rPr>
                <w:rFonts w:eastAsia="SimSun"/>
                <w:lang w:eastAsia="en-GB"/>
              </w:rPr>
              <w:t>-</w:t>
            </w:r>
          </w:p>
        </w:tc>
        <w:tc>
          <w:tcPr>
            <w:tcW w:w="1260" w:type="dxa"/>
            <w:tcBorders>
              <w:top w:val="single" w:sz="6" w:space="0" w:color="auto"/>
              <w:left w:val="single" w:sz="6" w:space="0" w:color="auto"/>
              <w:bottom w:val="single" w:sz="6" w:space="0" w:color="auto"/>
              <w:right w:val="single" w:sz="6" w:space="0" w:color="auto"/>
            </w:tcBorders>
          </w:tcPr>
          <w:p w14:paraId="66DBCFC7" w14:textId="77777777" w:rsidR="006E2582" w:rsidRPr="00803A4E" w:rsidRDefault="006E2582" w:rsidP="00346384">
            <w:pPr>
              <w:pStyle w:val="TAC"/>
              <w:rPr>
                <w:rFonts w:eastAsia="SimSun" w:cs="Arial"/>
                <w:szCs w:val="18"/>
              </w:rPr>
            </w:pPr>
            <w:r w:rsidRPr="00803A4E">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19BEE940" w14:textId="77777777" w:rsidR="006E2582" w:rsidRPr="00803A4E" w:rsidRDefault="006E2582" w:rsidP="00346384">
            <w:pPr>
              <w:pStyle w:val="TAC"/>
              <w:rPr>
                <w:rFonts w:eastAsia="SimSun" w:cs="Arial"/>
                <w:szCs w:val="18"/>
              </w:rPr>
            </w:pPr>
            <w:r w:rsidRPr="00803A4E">
              <w:rPr>
                <w:rFonts w:eastAsia="DengXian"/>
                <w:lang w:val="x-none" w:eastAsia="zh-CN"/>
              </w:rPr>
              <w:t>1</w:t>
            </w:r>
            <w:r w:rsidRPr="00803A4E">
              <w:rPr>
                <w:rFonts w:eastAsia="DengXian"/>
                <w:lang w:val="fi-FI"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4C06FB90"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2EDAFCF"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337E72A4" w14:textId="77777777" w:rsidR="006E2582" w:rsidRPr="00803A4E" w:rsidRDefault="006E2582" w:rsidP="00346384">
            <w:pPr>
              <w:pStyle w:val="TAC"/>
              <w:rPr>
                <w:rFonts w:eastAsia="SimSun"/>
              </w:rPr>
            </w:pPr>
          </w:p>
        </w:tc>
        <w:tc>
          <w:tcPr>
            <w:tcW w:w="1080" w:type="dxa"/>
            <w:tcBorders>
              <w:top w:val="single" w:sz="4" w:space="0" w:color="auto"/>
              <w:left w:val="single" w:sz="6" w:space="0" w:color="auto"/>
              <w:bottom w:val="nil"/>
              <w:right w:val="single" w:sz="6" w:space="0" w:color="auto"/>
            </w:tcBorders>
          </w:tcPr>
          <w:p w14:paraId="1500BA46" w14:textId="77777777" w:rsidR="006E2582" w:rsidRPr="00803A4E" w:rsidRDefault="006E2582" w:rsidP="00346384">
            <w:pPr>
              <w:pStyle w:val="TAC"/>
              <w:rPr>
                <w:rFonts w:eastAsia="SimSun"/>
              </w:rPr>
            </w:pPr>
            <w:r w:rsidRPr="00803A4E">
              <w:rPr>
                <w:rFonts w:eastAsia="SimSun"/>
                <w:lang w:eastAsia="en-GB"/>
              </w:rPr>
              <w:t>60</w:t>
            </w:r>
          </w:p>
        </w:tc>
        <w:tc>
          <w:tcPr>
            <w:tcW w:w="1318" w:type="dxa"/>
            <w:tcBorders>
              <w:top w:val="single" w:sz="4" w:space="0" w:color="auto"/>
              <w:left w:val="single" w:sz="6" w:space="0" w:color="auto"/>
              <w:bottom w:val="nil"/>
              <w:right w:val="single" w:sz="4" w:space="0" w:color="auto"/>
            </w:tcBorders>
          </w:tcPr>
          <w:p w14:paraId="57F6C7D9" w14:textId="77777777" w:rsidR="006E2582" w:rsidRPr="00803A4E" w:rsidRDefault="006E2582" w:rsidP="00346384">
            <w:pPr>
              <w:pStyle w:val="TAC"/>
              <w:rPr>
                <w:rFonts w:eastAsia="SimSun"/>
              </w:rPr>
            </w:pPr>
            <w:r w:rsidRPr="00803A4E">
              <w:rPr>
                <w:rFonts w:eastAsia="SimSun"/>
                <w:lang w:eastAsia="en-GB"/>
              </w:rPr>
              <w:t>0</w:t>
            </w:r>
          </w:p>
        </w:tc>
      </w:tr>
      <w:tr w:rsidR="006E2582" w:rsidRPr="00803A4E" w14:paraId="2E61B964"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75B829D0"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3528F784"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7FAC4C9B" w14:textId="77777777" w:rsidR="006E2582" w:rsidRPr="00803A4E" w:rsidRDefault="006E2582" w:rsidP="00346384">
            <w:pPr>
              <w:pStyle w:val="TAC"/>
              <w:rPr>
                <w:rFonts w:eastAsia="SimSun" w:cs="Arial"/>
                <w:szCs w:val="18"/>
              </w:rPr>
            </w:pPr>
            <w:r w:rsidRPr="00803A4E">
              <w:rPr>
                <w:rFonts w:eastAsia="DengXian"/>
                <w:lang w:val="x-none" w:eastAsia="zh-CN"/>
              </w:rPr>
              <w:t>1</w:t>
            </w:r>
            <w:r w:rsidRPr="00803A4E">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1003C55B" w14:textId="77777777" w:rsidR="006E2582" w:rsidRPr="00803A4E" w:rsidRDefault="006E2582" w:rsidP="00346384">
            <w:pPr>
              <w:pStyle w:val="TAC"/>
              <w:rPr>
                <w:rFonts w:eastAsia="SimSun" w:cs="Arial"/>
                <w:szCs w:val="18"/>
              </w:rPr>
            </w:pPr>
            <w:r w:rsidRPr="00803A4E">
              <w:rPr>
                <w:rFonts w:eastAsia="DengXian"/>
                <w:lang w:val="fi-FI" w:eastAsia="zh-CN"/>
              </w:rPr>
              <w:t xml:space="preserve">10, </w:t>
            </w:r>
            <w:r w:rsidRPr="00803A4E">
              <w:rPr>
                <w:rFonts w:eastAsia="DengXian"/>
                <w:lang w:val="x-none" w:eastAsia="zh-CN"/>
              </w:rPr>
              <w:t>1</w:t>
            </w:r>
            <w:r w:rsidRPr="00803A4E">
              <w:rPr>
                <w:rFonts w:eastAsia="DengXian"/>
                <w:lang w:val="fi-FI"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7BB6EF06"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3FCB783"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0118D9A9"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3162DD4C" w14:textId="77777777" w:rsidR="006E2582" w:rsidRPr="00803A4E" w:rsidRDefault="006E2582" w:rsidP="00346384">
            <w:pPr>
              <w:pStyle w:val="TAC"/>
              <w:rPr>
                <w:rFonts w:eastAsia="SimSun"/>
              </w:rPr>
            </w:pPr>
          </w:p>
        </w:tc>
        <w:tc>
          <w:tcPr>
            <w:tcW w:w="1318" w:type="dxa"/>
            <w:tcBorders>
              <w:top w:val="nil"/>
              <w:left w:val="single" w:sz="4" w:space="0" w:color="auto"/>
              <w:bottom w:val="nil"/>
              <w:right w:val="single" w:sz="4" w:space="0" w:color="auto"/>
            </w:tcBorders>
            <w:shd w:val="clear" w:color="auto" w:fill="auto"/>
          </w:tcPr>
          <w:p w14:paraId="38D0693A" w14:textId="77777777" w:rsidR="006E2582" w:rsidRPr="00803A4E" w:rsidRDefault="006E2582" w:rsidP="00346384">
            <w:pPr>
              <w:pStyle w:val="TAC"/>
              <w:rPr>
                <w:rFonts w:eastAsia="SimSun"/>
              </w:rPr>
            </w:pPr>
          </w:p>
        </w:tc>
      </w:tr>
      <w:tr w:rsidR="006E2582" w:rsidRPr="00803A4E" w14:paraId="7CA07EC4"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7611EEEB" w14:textId="77777777" w:rsidR="006E2582" w:rsidRPr="00803A4E" w:rsidRDefault="006E2582" w:rsidP="00346384">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2907930D"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22A11FEF" w14:textId="77777777" w:rsidR="006E2582" w:rsidRPr="00803A4E" w:rsidRDefault="006E2582" w:rsidP="00346384">
            <w:pPr>
              <w:pStyle w:val="TAC"/>
              <w:rPr>
                <w:rFonts w:eastAsia="SimSun" w:cs="Arial"/>
                <w:szCs w:val="18"/>
              </w:rPr>
            </w:pPr>
            <w:r w:rsidRPr="00803A4E">
              <w:rPr>
                <w:rFonts w:eastAsia="DengXian" w:hint="eastAsia"/>
                <w:lang w:val="x-none" w:eastAsia="zh-CN"/>
              </w:rPr>
              <w:t>1</w:t>
            </w:r>
            <w:r w:rsidRPr="00803A4E">
              <w:rPr>
                <w:rFonts w:eastAsia="DengXian"/>
                <w:lang w:val="x-none"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1A52CEDF" w14:textId="77777777" w:rsidR="006E2582" w:rsidRPr="00803A4E" w:rsidRDefault="006E2582" w:rsidP="00346384">
            <w:pPr>
              <w:pStyle w:val="TAC"/>
              <w:rPr>
                <w:rFonts w:eastAsia="SimSun" w:cs="Arial"/>
                <w:szCs w:val="18"/>
              </w:rPr>
            </w:pPr>
            <w:r w:rsidRPr="00803A4E">
              <w:rPr>
                <w:rFonts w:eastAsia="DengXian"/>
                <w:lang w:val="fi-FI" w:eastAsia="zh-CN"/>
              </w:rPr>
              <w:t xml:space="preserve">5, 10, </w:t>
            </w:r>
            <w:r w:rsidRPr="00803A4E">
              <w:rPr>
                <w:rFonts w:eastAsia="DengXian"/>
                <w:lang w:val="x-none" w:eastAsia="zh-CN"/>
              </w:rPr>
              <w:t>1</w:t>
            </w:r>
            <w:r w:rsidRPr="00803A4E">
              <w:rPr>
                <w:rFonts w:eastAsia="DengXian"/>
                <w:lang w:val="fi-FI"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75D6F994"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5331A849"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3311ECBC"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51B3B792" w14:textId="77777777" w:rsidR="006E2582" w:rsidRPr="00803A4E" w:rsidRDefault="006E2582" w:rsidP="00346384">
            <w:pPr>
              <w:pStyle w:val="TAC"/>
              <w:rPr>
                <w:rFonts w:eastAsia="SimSun"/>
              </w:rPr>
            </w:pPr>
          </w:p>
        </w:tc>
        <w:tc>
          <w:tcPr>
            <w:tcW w:w="1318" w:type="dxa"/>
            <w:tcBorders>
              <w:top w:val="nil"/>
              <w:left w:val="single" w:sz="4" w:space="0" w:color="auto"/>
              <w:bottom w:val="single" w:sz="4" w:space="0" w:color="auto"/>
              <w:right w:val="single" w:sz="4" w:space="0" w:color="auto"/>
            </w:tcBorders>
            <w:shd w:val="clear" w:color="auto" w:fill="auto"/>
          </w:tcPr>
          <w:p w14:paraId="76963C9E" w14:textId="77777777" w:rsidR="006E2582" w:rsidRPr="00803A4E" w:rsidRDefault="006E2582" w:rsidP="00346384">
            <w:pPr>
              <w:pStyle w:val="TAC"/>
              <w:rPr>
                <w:rFonts w:eastAsia="SimSun"/>
              </w:rPr>
            </w:pPr>
          </w:p>
        </w:tc>
      </w:tr>
      <w:tr w:rsidR="006E2582" w:rsidRPr="00803A4E" w14:paraId="03B9C5F9"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342C31B2" w14:textId="77777777" w:rsidR="006E2582" w:rsidRPr="00803A4E" w:rsidRDefault="006E2582" w:rsidP="00346384">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1E7B4352" w14:textId="77777777" w:rsidR="006E2582" w:rsidRPr="00803A4E" w:rsidRDefault="006E2582" w:rsidP="00346384">
            <w:pPr>
              <w:pStyle w:val="TAC"/>
              <w:rPr>
                <w:rFonts w:eastAsia="SimSun"/>
              </w:rPr>
            </w:pPr>
          </w:p>
        </w:tc>
        <w:tc>
          <w:tcPr>
            <w:tcW w:w="2430" w:type="dxa"/>
            <w:gridSpan w:val="2"/>
            <w:tcBorders>
              <w:top w:val="single" w:sz="6" w:space="0" w:color="auto"/>
              <w:left w:val="single" w:sz="4" w:space="0" w:color="auto"/>
              <w:bottom w:val="single" w:sz="6" w:space="0" w:color="auto"/>
              <w:right w:val="single" w:sz="6" w:space="0" w:color="auto"/>
            </w:tcBorders>
          </w:tcPr>
          <w:p w14:paraId="79D26977" w14:textId="77777777" w:rsidR="006E2582" w:rsidRPr="00803A4E" w:rsidRDefault="006E2582" w:rsidP="00346384">
            <w:pPr>
              <w:pStyle w:val="TAC"/>
              <w:rPr>
                <w:rFonts w:eastAsia="DengXian"/>
                <w:lang w:val="fi-FI" w:eastAsia="zh-CN"/>
              </w:rPr>
            </w:pPr>
            <w:r w:rsidRPr="00BC7160">
              <w:rPr>
                <w:rFonts w:eastAsia="DengXian"/>
                <w:lang w:val="fi-FI" w:eastAsia="zh-CN"/>
              </w:rPr>
              <w:t>See n3 channel bandwidths in Table 5.3.5-1 for each carrier</w:t>
            </w:r>
            <w:r w:rsidRPr="00803A4E">
              <w:rPr>
                <w:rFonts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182501C7"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5EC1F965"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2898A2E"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0186F589" w14:textId="77777777" w:rsidR="006E2582" w:rsidRPr="00803A4E" w:rsidRDefault="006E2582" w:rsidP="00346384">
            <w:pPr>
              <w:pStyle w:val="TAC"/>
              <w:rPr>
                <w:rFonts w:eastAsia="SimSun"/>
              </w:rPr>
            </w:pPr>
            <w:r>
              <w:rPr>
                <w:rFonts w:hint="eastAsia"/>
                <w:lang w:eastAsia="zh-CN"/>
              </w:rPr>
              <w:t>7</w:t>
            </w:r>
            <w:r>
              <w:rPr>
                <w:lang w:eastAsia="zh-CN"/>
              </w:rPr>
              <w:t>5</w:t>
            </w:r>
          </w:p>
        </w:tc>
        <w:tc>
          <w:tcPr>
            <w:tcW w:w="1318" w:type="dxa"/>
            <w:tcBorders>
              <w:top w:val="nil"/>
              <w:left w:val="single" w:sz="4" w:space="0" w:color="auto"/>
              <w:bottom w:val="single" w:sz="4" w:space="0" w:color="auto"/>
              <w:right w:val="single" w:sz="4" w:space="0" w:color="auto"/>
            </w:tcBorders>
            <w:shd w:val="clear" w:color="auto" w:fill="auto"/>
          </w:tcPr>
          <w:p w14:paraId="31862EAF" w14:textId="77777777" w:rsidR="006E2582" w:rsidRPr="00803A4E" w:rsidRDefault="006E2582" w:rsidP="00346384">
            <w:pPr>
              <w:pStyle w:val="TAC"/>
              <w:rPr>
                <w:rFonts w:eastAsia="SimSun"/>
              </w:rPr>
            </w:pPr>
            <w:r w:rsidRPr="00803A4E">
              <w:rPr>
                <w:rFonts w:hint="eastAsia"/>
                <w:lang w:eastAsia="zh-CN"/>
              </w:rPr>
              <w:t>4</w:t>
            </w:r>
            <w:r w:rsidRPr="00803A4E">
              <w:rPr>
                <w:lang w:eastAsia="zh-CN"/>
              </w:rPr>
              <w:t xml:space="preserve"> and 5</w:t>
            </w:r>
          </w:p>
        </w:tc>
      </w:tr>
      <w:tr w:rsidR="006E2582" w:rsidRPr="00803A4E" w14:paraId="0D920216" w14:textId="77777777" w:rsidTr="00346384">
        <w:trPr>
          <w:jc w:val="center"/>
        </w:trPr>
        <w:tc>
          <w:tcPr>
            <w:tcW w:w="1307" w:type="dxa"/>
            <w:tcBorders>
              <w:top w:val="single" w:sz="4" w:space="0" w:color="auto"/>
              <w:left w:val="single" w:sz="4" w:space="0" w:color="auto"/>
              <w:bottom w:val="single" w:sz="6" w:space="0" w:color="auto"/>
              <w:right w:val="single" w:sz="6" w:space="0" w:color="auto"/>
            </w:tcBorders>
          </w:tcPr>
          <w:p w14:paraId="08EC8AA2" w14:textId="77777777" w:rsidR="006E2582" w:rsidRPr="00803A4E" w:rsidRDefault="006E2582" w:rsidP="00346384">
            <w:pPr>
              <w:pStyle w:val="TAC"/>
              <w:rPr>
                <w:rFonts w:eastAsia="SimSun"/>
              </w:rPr>
            </w:pPr>
            <w:r w:rsidRPr="00803A4E">
              <w:rPr>
                <w:rFonts w:eastAsia="SimSun"/>
              </w:rPr>
              <w:t>CA_n5B</w:t>
            </w:r>
          </w:p>
        </w:tc>
        <w:tc>
          <w:tcPr>
            <w:tcW w:w="990" w:type="dxa"/>
            <w:tcBorders>
              <w:top w:val="single" w:sz="4" w:space="0" w:color="auto"/>
              <w:left w:val="single" w:sz="6" w:space="0" w:color="auto"/>
              <w:bottom w:val="single" w:sz="6" w:space="0" w:color="auto"/>
              <w:right w:val="single" w:sz="6" w:space="0" w:color="auto"/>
            </w:tcBorders>
          </w:tcPr>
          <w:p w14:paraId="758F2847" w14:textId="77777777" w:rsidR="006E2582" w:rsidRPr="00803A4E" w:rsidRDefault="006E2582" w:rsidP="00346384">
            <w:pPr>
              <w:pStyle w:val="TAC"/>
              <w:rPr>
                <w:rFonts w:eastAsia="SimSun"/>
              </w:rPr>
            </w:pPr>
            <w:r w:rsidRPr="00803A4E">
              <w:rPr>
                <w:rFonts w:eastAsia="SimSun"/>
              </w:rPr>
              <w:t>CA_n5B</w:t>
            </w:r>
          </w:p>
        </w:tc>
        <w:tc>
          <w:tcPr>
            <w:tcW w:w="1260" w:type="dxa"/>
            <w:tcBorders>
              <w:top w:val="single" w:sz="6" w:space="0" w:color="auto"/>
              <w:left w:val="single" w:sz="6" w:space="0" w:color="auto"/>
              <w:bottom w:val="single" w:sz="6" w:space="0" w:color="auto"/>
              <w:right w:val="single" w:sz="6" w:space="0" w:color="auto"/>
            </w:tcBorders>
          </w:tcPr>
          <w:p w14:paraId="10090F90" w14:textId="77777777" w:rsidR="006E2582" w:rsidRPr="00803A4E" w:rsidRDefault="006E2582" w:rsidP="00346384">
            <w:pPr>
              <w:pStyle w:val="TAC"/>
              <w:rPr>
                <w:rFonts w:eastAsia="SimSun" w:cs="Arial"/>
                <w:szCs w:val="18"/>
              </w:rPr>
            </w:pPr>
            <w:r w:rsidRPr="00803A4E">
              <w:rPr>
                <w:rFonts w:eastAsia="SimSun"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46A6C86D" w14:textId="77777777" w:rsidR="006E2582" w:rsidRPr="00803A4E" w:rsidRDefault="006E2582" w:rsidP="00346384">
            <w:pPr>
              <w:pStyle w:val="TAC"/>
              <w:rPr>
                <w:rFonts w:eastAsia="SimSun" w:cs="Arial"/>
                <w:szCs w:val="18"/>
              </w:rPr>
            </w:pPr>
            <w:r w:rsidRPr="00803A4E">
              <w:rPr>
                <w:rFonts w:eastAsia="SimSun"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0763D185"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B699F94"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3E1BB673" w14:textId="77777777" w:rsidR="006E2582" w:rsidRPr="00803A4E" w:rsidRDefault="006E2582" w:rsidP="00346384">
            <w:pPr>
              <w:pStyle w:val="TAC"/>
              <w:rPr>
                <w:rFonts w:eastAsia="SimSun"/>
              </w:rPr>
            </w:pPr>
          </w:p>
        </w:tc>
        <w:tc>
          <w:tcPr>
            <w:tcW w:w="1080" w:type="dxa"/>
            <w:tcBorders>
              <w:top w:val="single" w:sz="6" w:space="0" w:color="auto"/>
              <w:left w:val="single" w:sz="6" w:space="0" w:color="auto"/>
              <w:bottom w:val="single" w:sz="6" w:space="0" w:color="auto"/>
              <w:right w:val="single" w:sz="6" w:space="0" w:color="auto"/>
            </w:tcBorders>
          </w:tcPr>
          <w:p w14:paraId="483330C5" w14:textId="77777777" w:rsidR="006E2582" w:rsidRPr="00803A4E" w:rsidRDefault="006E2582" w:rsidP="00346384">
            <w:pPr>
              <w:pStyle w:val="TAC"/>
              <w:rPr>
                <w:rFonts w:eastAsia="SimSun"/>
              </w:rPr>
            </w:pPr>
            <w:r w:rsidRPr="00803A4E">
              <w:rPr>
                <w:rFonts w:eastAsia="SimSun"/>
              </w:rPr>
              <w:t>20</w:t>
            </w:r>
          </w:p>
        </w:tc>
        <w:tc>
          <w:tcPr>
            <w:tcW w:w="1318" w:type="dxa"/>
            <w:tcBorders>
              <w:top w:val="single" w:sz="6" w:space="0" w:color="auto"/>
              <w:left w:val="single" w:sz="6" w:space="0" w:color="auto"/>
              <w:right w:val="single" w:sz="4" w:space="0" w:color="auto"/>
            </w:tcBorders>
          </w:tcPr>
          <w:p w14:paraId="6EE2CAFB" w14:textId="77777777" w:rsidR="006E2582" w:rsidRPr="00803A4E" w:rsidRDefault="006E2582" w:rsidP="00346384">
            <w:pPr>
              <w:pStyle w:val="TAC"/>
              <w:rPr>
                <w:rFonts w:eastAsia="SimSun"/>
              </w:rPr>
            </w:pPr>
            <w:r w:rsidRPr="00803A4E">
              <w:rPr>
                <w:rFonts w:eastAsia="SimSun"/>
              </w:rPr>
              <w:t>0</w:t>
            </w:r>
          </w:p>
        </w:tc>
      </w:tr>
      <w:tr w:rsidR="006E2582" w:rsidRPr="00803A4E" w14:paraId="11CC5424" w14:textId="77777777" w:rsidTr="00346384">
        <w:trPr>
          <w:jc w:val="center"/>
        </w:trPr>
        <w:tc>
          <w:tcPr>
            <w:tcW w:w="1307" w:type="dxa"/>
            <w:tcBorders>
              <w:top w:val="single" w:sz="4" w:space="0" w:color="auto"/>
              <w:left w:val="single" w:sz="4" w:space="0" w:color="auto"/>
              <w:bottom w:val="nil"/>
              <w:right w:val="single" w:sz="6" w:space="0" w:color="auto"/>
            </w:tcBorders>
          </w:tcPr>
          <w:p w14:paraId="3566C60F" w14:textId="77777777" w:rsidR="006E2582" w:rsidRPr="00803A4E" w:rsidRDefault="006E2582" w:rsidP="00346384">
            <w:pPr>
              <w:pStyle w:val="TAC"/>
              <w:rPr>
                <w:rFonts w:eastAsia="SimSun"/>
              </w:rPr>
            </w:pPr>
            <w:r w:rsidRPr="00803A4E">
              <w:rPr>
                <w:rFonts w:eastAsia="SimSun"/>
              </w:rPr>
              <w:t>CA_n7B</w:t>
            </w:r>
          </w:p>
        </w:tc>
        <w:tc>
          <w:tcPr>
            <w:tcW w:w="990" w:type="dxa"/>
            <w:tcBorders>
              <w:top w:val="single" w:sz="4" w:space="0" w:color="auto"/>
              <w:left w:val="single" w:sz="6" w:space="0" w:color="auto"/>
              <w:bottom w:val="nil"/>
              <w:right w:val="single" w:sz="6" w:space="0" w:color="auto"/>
            </w:tcBorders>
          </w:tcPr>
          <w:p w14:paraId="42C8EC8A" w14:textId="77777777" w:rsidR="006E2582" w:rsidRPr="00803A4E" w:rsidRDefault="006E2582" w:rsidP="00346384">
            <w:pPr>
              <w:pStyle w:val="TAC"/>
              <w:rPr>
                <w:rFonts w:eastAsia="SimSun"/>
              </w:rPr>
            </w:pPr>
            <w:r w:rsidRPr="00803A4E">
              <w:rPr>
                <w:rFonts w:eastAsia="SimSun"/>
              </w:rPr>
              <w:t>CA_n7B</w:t>
            </w:r>
          </w:p>
        </w:tc>
        <w:tc>
          <w:tcPr>
            <w:tcW w:w="1260" w:type="dxa"/>
            <w:tcBorders>
              <w:top w:val="single" w:sz="6" w:space="0" w:color="auto"/>
              <w:left w:val="single" w:sz="6" w:space="0" w:color="auto"/>
              <w:bottom w:val="single" w:sz="6" w:space="0" w:color="auto"/>
              <w:right w:val="single" w:sz="6" w:space="0" w:color="auto"/>
            </w:tcBorders>
          </w:tcPr>
          <w:p w14:paraId="312741BA" w14:textId="77777777" w:rsidR="006E2582" w:rsidRPr="00803A4E" w:rsidRDefault="006E2582" w:rsidP="00346384">
            <w:pPr>
              <w:pStyle w:val="TAC"/>
              <w:rPr>
                <w:rFonts w:eastAsia="DengXian"/>
                <w:lang w:val="x-none" w:eastAsia="zh-CN"/>
              </w:rPr>
            </w:pPr>
            <w:r w:rsidRPr="00803A4E">
              <w:rPr>
                <w:rFonts w:eastAsia="SimSun"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4A113D02" w14:textId="77777777" w:rsidR="006E2582" w:rsidRPr="00803A4E" w:rsidRDefault="006E2582" w:rsidP="00346384">
            <w:pPr>
              <w:pStyle w:val="TAC"/>
              <w:rPr>
                <w:rFonts w:eastAsia="DengXian"/>
                <w:lang w:val="x-none" w:eastAsia="zh-CN"/>
              </w:rPr>
            </w:pPr>
            <w:r w:rsidRPr="00803A4E">
              <w:rPr>
                <w:rFonts w:eastAsia="SimSun"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125E57A9"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855B161"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1A82BEEA" w14:textId="77777777" w:rsidR="006E2582" w:rsidRPr="00803A4E" w:rsidRDefault="006E2582" w:rsidP="00346384">
            <w:pPr>
              <w:pStyle w:val="TAC"/>
              <w:rPr>
                <w:rFonts w:eastAsia="SimSun"/>
              </w:rPr>
            </w:pPr>
          </w:p>
        </w:tc>
        <w:tc>
          <w:tcPr>
            <w:tcW w:w="1080" w:type="dxa"/>
            <w:tcBorders>
              <w:top w:val="single" w:sz="4" w:space="0" w:color="auto"/>
              <w:left w:val="single" w:sz="6" w:space="0" w:color="auto"/>
              <w:bottom w:val="nil"/>
              <w:right w:val="single" w:sz="6" w:space="0" w:color="auto"/>
            </w:tcBorders>
          </w:tcPr>
          <w:p w14:paraId="24E2E755" w14:textId="77777777" w:rsidR="006E2582" w:rsidRPr="00803A4E" w:rsidRDefault="006E2582" w:rsidP="00346384">
            <w:pPr>
              <w:pStyle w:val="TAC"/>
              <w:rPr>
                <w:rFonts w:eastAsia="Yu Mincho"/>
                <w:lang w:eastAsia="ja-JP"/>
              </w:rPr>
            </w:pPr>
            <w:r w:rsidRPr="00803A4E">
              <w:rPr>
                <w:rFonts w:eastAsia="SimSun"/>
              </w:rPr>
              <w:t>50</w:t>
            </w:r>
          </w:p>
        </w:tc>
        <w:tc>
          <w:tcPr>
            <w:tcW w:w="1318" w:type="dxa"/>
            <w:tcBorders>
              <w:top w:val="single" w:sz="4" w:space="0" w:color="auto"/>
              <w:left w:val="single" w:sz="6" w:space="0" w:color="auto"/>
              <w:bottom w:val="nil"/>
              <w:right w:val="single" w:sz="4" w:space="0" w:color="auto"/>
            </w:tcBorders>
          </w:tcPr>
          <w:p w14:paraId="2FD176EE" w14:textId="77777777" w:rsidR="006E2582" w:rsidRPr="00803A4E" w:rsidRDefault="006E2582" w:rsidP="00346384">
            <w:pPr>
              <w:pStyle w:val="TAC"/>
              <w:rPr>
                <w:rFonts w:eastAsia="SimSun"/>
              </w:rPr>
            </w:pPr>
            <w:r w:rsidRPr="00803A4E">
              <w:rPr>
                <w:rFonts w:eastAsia="SimSun"/>
              </w:rPr>
              <w:t>0</w:t>
            </w:r>
          </w:p>
        </w:tc>
      </w:tr>
      <w:tr w:rsidR="006E2582" w:rsidRPr="00803A4E" w14:paraId="229BBD00"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6C4AE16" w14:textId="77777777" w:rsidR="006E2582" w:rsidRPr="00803A4E" w:rsidRDefault="006E2582" w:rsidP="00346384">
            <w:pPr>
              <w:pStyle w:val="TAC"/>
              <w:rPr>
                <w:rFonts w:eastAsia="SimSun"/>
                <w:lang w:eastAsia="zh-CN"/>
              </w:rPr>
            </w:pPr>
          </w:p>
        </w:tc>
        <w:tc>
          <w:tcPr>
            <w:tcW w:w="990" w:type="dxa"/>
            <w:tcBorders>
              <w:top w:val="nil"/>
              <w:left w:val="single" w:sz="4" w:space="0" w:color="auto"/>
              <w:bottom w:val="nil"/>
              <w:right w:val="single" w:sz="4" w:space="0" w:color="auto"/>
            </w:tcBorders>
            <w:shd w:val="clear" w:color="auto" w:fill="auto"/>
          </w:tcPr>
          <w:p w14:paraId="225766FF" w14:textId="77777777" w:rsidR="006E2582" w:rsidRPr="00803A4E" w:rsidRDefault="006E2582" w:rsidP="00346384">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0E1718C9" w14:textId="77777777" w:rsidR="006E2582" w:rsidRPr="00803A4E" w:rsidRDefault="006E2582" w:rsidP="00346384">
            <w:pPr>
              <w:pStyle w:val="TAC"/>
              <w:rPr>
                <w:rFonts w:eastAsia="SimSun"/>
                <w:lang w:eastAsia="zh-CN"/>
              </w:rPr>
            </w:pPr>
            <w:r w:rsidRPr="00803A4E">
              <w:rPr>
                <w:rFonts w:eastAsia="SimSun"/>
              </w:rPr>
              <w:t>15</w:t>
            </w:r>
          </w:p>
        </w:tc>
        <w:tc>
          <w:tcPr>
            <w:tcW w:w="1170" w:type="dxa"/>
            <w:tcBorders>
              <w:top w:val="single" w:sz="6" w:space="0" w:color="auto"/>
              <w:left w:val="single" w:sz="6" w:space="0" w:color="auto"/>
              <w:bottom w:val="single" w:sz="6" w:space="0" w:color="auto"/>
              <w:right w:val="single" w:sz="6" w:space="0" w:color="auto"/>
            </w:tcBorders>
          </w:tcPr>
          <w:p w14:paraId="271E89D3" w14:textId="77777777" w:rsidR="006E2582" w:rsidRPr="00803A4E" w:rsidRDefault="006E2582" w:rsidP="00346384">
            <w:pPr>
              <w:pStyle w:val="TAC"/>
              <w:rPr>
                <w:rFonts w:eastAsia="SimSun"/>
                <w:lang w:eastAsia="zh-CN"/>
              </w:rPr>
            </w:pPr>
            <w:r w:rsidRPr="00803A4E">
              <w:rPr>
                <w:rFonts w:eastAsia="SimSun"/>
              </w:rPr>
              <w:t>15, 20, 30</w:t>
            </w:r>
          </w:p>
        </w:tc>
        <w:tc>
          <w:tcPr>
            <w:tcW w:w="1170" w:type="dxa"/>
            <w:tcBorders>
              <w:top w:val="single" w:sz="6" w:space="0" w:color="auto"/>
              <w:left w:val="single" w:sz="6" w:space="0" w:color="auto"/>
              <w:bottom w:val="single" w:sz="6" w:space="0" w:color="auto"/>
              <w:right w:val="single" w:sz="6" w:space="0" w:color="auto"/>
            </w:tcBorders>
          </w:tcPr>
          <w:p w14:paraId="599A1CF9"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8565494"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2F75641"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15B4E710" w14:textId="77777777" w:rsidR="006E2582" w:rsidRPr="00803A4E" w:rsidRDefault="006E2582" w:rsidP="00346384">
            <w:pPr>
              <w:pStyle w:val="TAC"/>
              <w:rPr>
                <w:rFonts w:eastAsia="SimSun"/>
                <w:lang w:eastAsia="zh-CN"/>
              </w:rPr>
            </w:pPr>
          </w:p>
        </w:tc>
        <w:tc>
          <w:tcPr>
            <w:tcW w:w="1318" w:type="dxa"/>
            <w:tcBorders>
              <w:top w:val="nil"/>
              <w:left w:val="single" w:sz="4" w:space="0" w:color="auto"/>
              <w:bottom w:val="nil"/>
              <w:right w:val="single" w:sz="4" w:space="0" w:color="auto"/>
            </w:tcBorders>
            <w:shd w:val="clear" w:color="auto" w:fill="auto"/>
          </w:tcPr>
          <w:p w14:paraId="58111692" w14:textId="77777777" w:rsidR="006E2582" w:rsidRPr="00803A4E" w:rsidRDefault="006E2582" w:rsidP="00346384">
            <w:pPr>
              <w:pStyle w:val="TAC"/>
              <w:rPr>
                <w:rFonts w:eastAsia="SimSun"/>
                <w:lang w:eastAsia="zh-CN"/>
              </w:rPr>
            </w:pPr>
          </w:p>
        </w:tc>
      </w:tr>
      <w:tr w:rsidR="006E2582" w:rsidRPr="00803A4E" w14:paraId="62B4919D"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4BAE7A4C" w14:textId="77777777" w:rsidR="006E2582" w:rsidRPr="00803A4E" w:rsidRDefault="006E2582" w:rsidP="00346384">
            <w:pPr>
              <w:pStyle w:val="TAC"/>
              <w:rPr>
                <w:rFonts w:eastAsia="SimSun"/>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7F969284" w14:textId="77777777" w:rsidR="006E2582" w:rsidRPr="00803A4E" w:rsidRDefault="006E2582" w:rsidP="00346384">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4E7FDB25" w14:textId="77777777" w:rsidR="006E2582" w:rsidRPr="00803A4E" w:rsidRDefault="006E2582" w:rsidP="00346384">
            <w:pPr>
              <w:pStyle w:val="TAC"/>
              <w:rPr>
                <w:rFonts w:eastAsia="SimSun"/>
                <w:lang w:eastAsia="zh-CN"/>
              </w:rPr>
            </w:pPr>
            <w:r w:rsidRPr="00803A4E">
              <w:rPr>
                <w:rFonts w:eastAsia="SimSun"/>
              </w:rPr>
              <w:t>20</w:t>
            </w:r>
          </w:p>
        </w:tc>
        <w:tc>
          <w:tcPr>
            <w:tcW w:w="1170" w:type="dxa"/>
            <w:tcBorders>
              <w:top w:val="single" w:sz="6" w:space="0" w:color="auto"/>
              <w:left w:val="single" w:sz="6" w:space="0" w:color="auto"/>
              <w:bottom w:val="single" w:sz="6" w:space="0" w:color="auto"/>
              <w:right w:val="single" w:sz="6" w:space="0" w:color="auto"/>
            </w:tcBorders>
          </w:tcPr>
          <w:p w14:paraId="1A070AC3" w14:textId="77777777" w:rsidR="006E2582" w:rsidRPr="00803A4E" w:rsidRDefault="006E2582" w:rsidP="00346384">
            <w:pPr>
              <w:pStyle w:val="TAC"/>
              <w:rPr>
                <w:rFonts w:eastAsia="SimSun"/>
                <w:lang w:eastAsia="zh-CN"/>
              </w:rPr>
            </w:pPr>
            <w:r w:rsidRPr="00803A4E">
              <w:rPr>
                <w:rFonts w:eastAsia="SimSun"/>
              </w:rPr>
              <w:t>20, 30</w:t>
            </w:r>
          </w:p>
        </w:tc>
        <w:tc>
          <w:tcPr>
            <w:tcW w:w="1170" w:type="dxa"/>
            <w:tcBorders>
              <w:top w:val="single" w:sz="6" w:space="0" w:color="auto"/>
              <w:left w:val="single" w:sz="6" w:space="0" w:color="auto"/>
              <w:bottom w:val="single" w:sz="6" w:space="0" w:color="auto"/>
              <w:right w:val="single" w:sz="6" w:space="0" w:color="auto"/>
            </w:tcBorders>
          </w:tcPr>
          <w:p w14:paraId="1B349908"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BDF989B"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BEE3DD6"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5DC7182D" w14:textId="77777777" w:rsidR="006E2582" w:rsidRPr="00803A4E" w:rsidRDefault="006E2582" w:rsidP="00346384">
            <w:pPr>
              <w:pStyle w:val="TAC"/>
              <w:rPr>
                <w:rFonts w:eastAsia="SimSun"/>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39F76398" w14:textId="77777777" w:rsidR="006E2582" w:rsidRPr="00803A4E" w:rsidRDefault="006E2582" w:rsidP="00346384">
            <w:pPr>
              <w:pStyle w:val="TAC"/>
              <w:rPr>
                <w:rFonts w:eastAsia="SimSun"/>
                <w:lang w:eastAsia="zh-CN"/>
              </w:rPr>
            </w:pPr>
          </w:p>
        </w:tc>
      </w:tr>
      <w:tr w:rsidR="006E2582" w:rsidRPr="00803A4E" w14:paraId="79A3CB1D"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4443143E" w14:textId="77777777" w:rsidR="006E2582" w:rsidRPr="00803A4E" w:rsidRDefault="006E2582" w:rsidP="00346384">
            <w:pPr>
              <w:pStyle w:val="TAC"/>
              <w:rPr>
                <w:rFonts w:eastAsia="SimSun"/>
                <w:lang w:eastAsia="en-GB"/>
              </w:rPr>
            </w:pPr>
          </w:p>
        </w:tc>
        <w:tc>
          <w:tcPr>
            <w:tcW w:w="990" w:type="dxa"/>
            <w:tcBorders>
              <w:top w:val="nil"/>
              <w:left w:val="single" w:sz="4" w:space="0" w:color="auto"/>
              <w:bottom w:val="single" w:sz="4" w:space="0" w:color="auto"/>
              <w:right w:val="single" w:sz="4" w:space="0" w:color="auto"/>
            </w:tcBorders>
            <w:shd w:val="clear" w:color="auto" w:fill="auto"/>
          </w:tcPr>
          <w:p w14:paraId="5C6C710D" w14:textId="77777777" w:rsidR="006E2582" w:rsidRPr="00803A4E" w:rsidRDefault="006E2582" w:rsidP="00346384">
            <w:pPr>
              <w:pStyle w:val="TAC"/>
              <w:rPr>
                <w:rFonts w:eastAsia="SimSun"/>
                <w:lang w:eastAsia="en-GB"/>
              </w:rPr>
            </w:pPr>
            <w:r>
              <w:rPr>
                <w:rFonts w:hint="eastAsia"/>
                <w:lang w:eastAsia="zh-CN"/>
              </w:rPr>
              <w:t>-</w:t>
            </w:r>
          </w:p>
        </w:tc>
        <w:tc>
          <w:tcPr>
            <w:tcW w:w="2430" w:type="dxa"/>
            <w:gridSpan w:val="2"/>
            <w:tcBorders>
              <w:top w:val="single" w:sz="6" w:space="0" w:color="auto"/>
              <w:left w:val="single" w:sz="4" w:space="0" w:color="auto"/>
              <w:bottom w:val="single" w:sz="6" w:space="0" w:color="auto"/>
              <w:right w:val="single" w:sz="6" w:space="0" w:color="auto"/>
            </w:tcBorders>
          </w:tcPr>
          <w:p w14:paraId="4739FA75" w14:textId="77777777" w:rsidR="006E2582" w:rsidRPr="00803A4E" w:rsidRDefault="006E2582" w:rsidP="00346384">
            <w:pPr>
              <w:pStyle w:val="TAC"/>
              <w:rPr>
                <w:rFonts w:eastAsia="DengXian"/>
                <w:lang w:val="x-none" w:eastAsia="zh-CN"/>
              </w:rPr>
            </w:pPr>
            <w:r w:rsidRPr="00BC7160">
              <w:t>See n7 channel bandwidths in Table 5.3.5-1 for each carrier</w:t>
            </w:r>
            <w:r w:rsidRPr="00803A4E">
              <w:rPr>
                <w:rFonts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164A2237"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50F44F0"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25D4846E"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64E9303F" w14:textId="77777777" w:rsidR="006E2582" w:rsidRPr="00803A4E" w:rsidRDefault="006E2582" w:rsidP="00346384">
            <w:pPr>
              <w:pStyle w:val="TAC"/>
              <w:rPr>
                <w:rFonts w:eastAsia="SimSun"/>
                <w:lang w:eastAsia="en-GB"/>
              </w:rPr>
            </w:pPr>
            <w:r>
              <w:rPr>
                <w:rFonts w:hint="eastAsia"/>
                <w:lang w:eastAsia="zh-CN"/>
              </w:rPr>
              <w:t>7</w:t>
            </w:r>
            <w:r>
              <w:rPr>
                <w:lang w:eastAsia="zh-CN"/>
              </w:rPr>
              <w:t>0</w:t>
            </w:r>
          </w:p>
        </w:tc>
        <w:tc>
          <w:tcPr>
            <w:tcW w:w="1318" w:type="dxa"/>
            <w:tcBorders>
              <w:top w:val="nil"/>
              <w:left w:val="single" w:sz="4" w:space="0" w:color="auto"/>
              <w:bottom w:val="single" w:sz="4" w:space="0" w:color="auto"/>
              <w:right w:val="single" w:sz="4" w:space="0" w:color="auto"/>
            </w:tcBorders>
            <w:shd w:val="clear" w:color="auto" w:fill="auto"/>
          </w:tcPr>
          <w:p w14:paraId="60ECDB3E" w14:textId="77777777" w:rsidR="006E2582" w:rsidRPr="00803A4E" w:rsidRDefault="006E2582" w:rsidP="00346384">
            <w:pPr>
              <w:pStyle w:val="TAC"/>
              <w:rPr>
                <w:rFonts w:eastAsia="SimSun"/>
                <w:lang w:eastAsia="en-GB"/>
              </w:rPr>
            </w:pPr>
            <w:r w:rsidRPr="00803A4E">
              <w:rPr>
                <w:rFonts w:hint="eastAsia"/>
                <w:lang w:eastAsia="zh-CN"/>
              </w:rPr>
              <w:t>4</w:t>
            </w:r>
            <w:r w:rsidRPr="00803A4E">
              <w:rPr>
                <w:lang w:eastAsia="zh-CN"/>
              </w:rPr>
              <w:t xml:space="preserve"> and 5</w:t>
            </w:r>
          </w:p>
        </w:tc>
      </w:tr>
      <w:tr w:rsidR="006E2582" w:rsidRPr="00803A4E" w14:paraId="41333FBA"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1BB3FF77" w14:textId="77777777" w:rsidR="006E2582" w:rsidRPr="00803A4E" w:rsidRDefault="006E2582" w:rsidP="00346384">
            <w:pPr>
              <w:pStyle w:val="TAC"/>
              <w:rPr>
                <w:rFonts w:eastAsia="SimSun"/>
                <w:lang w:eastAsia="zh-CN"/>
              </w:rPr>
            </w:pPr>
            <w:r w:rsidRPr="00803A4E">
              <w:rPr>
                <w:rFonts w:eastAsia="SimSun"/>
                <w:lang w:eastAsia="en-GB"/>
              </w:rPr>
              <w:t>CA_n25B</w:t>
            </w:r>
          </w:p>
        </w:tc>
        <w:tc>
          <w:tcPr>
            <w:tcW w:w="990" w:type="dxa"/>
            <w:tcBorders>
              <w:top w:val="single" w:sz="4" w:space="0" w:color="auto"/>
              <w:left w:val="single" w:sz="4" w:space="0" w:color="auto"/>
              <w:bottom w:val="nil"/>
              <w:right w:val="single" w:sz="4" w:space="0" w:color="auto"/>
            </w:tcBorders>
            <w:shd w:val="clear" w:color="auto" w:fill="auto"/>
          </w:tcPr>
          <w:p w14:paraId="635C294F" w14:textId="77777777" w:rsidR="006E2582" w:rsidRPr="00803A4E" w:rsidRDefault="006E2582" w:rsidP="00346384">
            <w:pPr>
              <w:pStyle w:val="TAC"/>
              <w:rPr>
                <w:rFonts w:eastAsia="SimSun"/>
                <w:lang w:eastAsia="zh-CN"/>
              </w:rPr>
            </w:pPr>
            <w:r w:rsidRPr="00803A4E">
              <w:rPr>
                <w:rFonts w:eastAsia="SimSun"/>
                <w:lang w:eastAsia="en-GB"/>
              </w:rPr>
              <w:t>-</w:t>
            </w:r>
          </w:p>
        </w:tc>
        <w:tc>
          <w:tcPr>
            <w:tcW w:w="1260" w:type="dxa"/>
            <w:tcBorders>
              <w:top w:val="single" w:sz="6" w:space="0" w:color="auto"/>
              <w:left w:val="single" w:sz="4" w:space="0" w:color="auto"/>
              <w:bottom w:val="single" w:sz="6" w:space="0" w:color="auto"/>
              <w:right w:val="single" w:sz="6" w:space="0" w:color="auto"/>
            </w:tcBorders>
          </w:tcPr>
          <w:p w14:paraId="61A99490" w14:textId="77777777" w:rsidR="006E2582" w:rsidRPr="00803A4E" w:rsidRDefault="006E2582" w:rsidP="00346384">
            <w:pPr>
              <w:pStyle w:val="TAC"/>
              <w:rPr>
                <w:rFonts w:eastAsia="SimSun"/>
                <w:lang w:eastAsia="zh-CN"/>
              </w:rPr>
            </w:pPr>
            <w:r w:rsidRPr="00803A4E">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41B5427C" w14:textId="77777777" w:rsidR="006E2582" w:rsidRPr="00803A4E" w:rsidRDefault="006E2582" w:rsidP="00346384">
            <w:pPr>
              <w:pStyle w:val="TAC"/>
              <w:rPr>
                <w:rFonts w:eastAsia="SimSun"/>
                <w:lang w:eastAsia="zh-CN"/>
              </w:rPr>
            </w:pPr>
            <w:r w:rsidRPr="00803A4E">
              <w:rPr>
                <w:rFonts w:eastAsia="DengXian"/>
                <w:lang w:val="x-none" w:eastAsia="zh-CN"/>
              </w:rPr>
              <w:t>1</w:t>
            </w:r>
            <w:r w:rsidRPr="00803A4E">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61C477A5"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92EE4A9"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2706FA91"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51C757FA" w14:textId="77777777" w:rsidR="006E2582" w:rsidRPr="00803A4E" w:rsidRDefault="006E2582" w:rsidP="00346384">
            <w:pPr>
              <w:pStyle w:val="TAC"/>
              <w:rPr>
                <w:rFonts w:eastAsia="SimSun"/>
                <w:lang w:eastAsia="zh-CN"/>
              </w:rPr>
            </w:pPr>
            <w:r w:rsidRPr="00803A4E">
              <w:rPr>
                <w:rFonts w:eastAsia="SimSun"/>
                <w:lang w:eastAsia="en-GB"/>
              </w:rPr>
              <w:t>20</w:t>
            </w:r>
          </w:p>
        </w:tc>
        <w:tc>
          <w:tcPr>
            <w:tcW w:w="1318" w:type="dxa"/>
            <w:tcBorders>
              <w:top w:val="single" w:sz="4" w:space="0" w:color="auto"/>
              <w:left w:val="single" w:sz="4" w:space="0" w:color="auto"/>
              <w:bottom w:val="nil"/>
              <w:right w:val="single" w:sz="4" w:space="0" w:color="auto"/>
            </w:tcBorders>
            <w:shd w:val="clear" w:color="auto" w:fill="auto"/>
          </w:tcPr>
          <w:p w14:paraId="678700B6" w14:textId="77777777" w:rsidR="006E2582" w:rsidRPr="00803A4E" w:rsidRDefault="006E2582" w:rsidP="00346384">
            <w:pPr>
              <w:pStyle w:val="TAC"/>
              <w:rPr>
                <w:rFonts w:eastAsia="SimSun"/>
                <w:lang w:eastAsia="zh-CN"/>
              </w:rPr>
            </w:pPr>
            <w:r w:rsidRPr="00803A4E">
              <w:rPr>
                <w:rFonts w:eastAsia="SimSun"/>
                <w:lang w:eastAsia="en-GB"/>
              </w:rPr>
              <w:t>0</w:t>
            </w:r>
          </w:p>
        </w:tc>
      </w:tr>
      <w:tr w:rsidR="006E2582" w:rsidRPr="00803A4E" w14:paraId="2B745FEE"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662094D7" w14:textId="77777777" w:rsidR="006E2582" w:rsidRPr="00803A4E" w:rsidRDefault="006E2582" w:rsidP="00346384">
            <w:pPr>
              <w:pStyle w:val="TAC"/>
              <w:rPr>
                <w:rFonts w:eastAsia="SimSun"/>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0AFAE6E2" w14:textId="77777777" w:rsidR="006E2582" w:rsidRPr="00803A4E" w:rsidRDefault="006E2582" w:rsidP="00346384">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5678195B" w14:textId="77777777" w:rsidR="006E2582" w:rsidRPr="00803A4E" w:rsidRDefault="006E2582" w:rsidP="00346384">
            <w:pPr>
              <w:pStyle w:val="TAC"/>
              <w:rPr>
                <w:rFonts w:eastAsia="SimSun"/>
                <w:lang w:eastAsia="zh-CN"/>
              </w:rPr>
            </w:pPr>
            <w:r w:rsidRPr="00803A4E">
              <w:rPr>
                <w:rFonts w:eastAsia="DengXian"/>
                <w:lang w:val="x-none" w:eastAsia="zh-CN"/>
              </w:rPr>
              <w:t>1</w:t>
            </w:r>
            <w:r w:rsidRPr="00803A4E">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5871AD2C" w14:textId="77777777" w:rsidR="006E2582" w:rsidRPr="00803A4E" w:rsidRDefault="006E2582" w:rsidP="00346384">
            <w:pPr>
              <w:pStyle w:val="TAC"/>
              <w:rPr>
                <w:rFonts w:eastAsia="SimSun"/>
                <w:lang w:eastAsia="zh-CN"/>
              </w:rPr>
            </w:pPr>
            <w:r w:rsidRPr="00803A4E">
              <w:rPr>
                <w:rFonts w:eastAsia="DengXian"/>
                <w:lang w:val="fi-FI" w:eastAsia="zh-CN"/>
              </w:rPr>
              <w:t>10</w:t>
            </w:r>
          </w:p>
        </w:tc>
        <w:tc>
          <w:tcPr>
            <w:tcW w:w="1170" w:type="dxa"/>
            <w:tcBorders>
              <w:top w:val="single" w:sz="6" w:space="0" w:color="auto"/>
              <w:left w:val="single" w:sz="6" w:space="0" w:color="auto"/>
              <w:bottom w:val="single" w:sz="6" w:space="0" w:color="auto"/>
              <w:right w:val="single" w:sz="6" w:space="0" w:color="auto"/>
            </w:tcBorders>
          </w:tcPr>
          <w:p w14:paraId="1C0D4728"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46F78A9"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0374CEE7"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33322FC9" w14:textId="77777777" w:rsidR="006E2582" w:rsidRPr="00803A4E" w:rsidRDefault="006E2582" w:rsidP="00346384">
            <w:pPr>
              <w:pStyle w:val="TAC"/>
              <w:rPr>
                <w:rFonts w:eastAsia="SimSun"/>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276010E1" w14:textId="77777777" w:rsidR="006E2582" w:rsidRPr="00803A4E" w:rsidRDefault="006E2582" w:rsidP="00346384">
            <w:pPr>
              <w:pStyle w:val="TAC"/>
              <w:rPr>
                <w:rFonts w:eastAsia="SimSun"/>
                <w:lang w:eastAsia="zh-CN"/>
              </w:rPr>
            </w:pPr>
          </w:p>
        </w:tc>
      </w:tr>
      <w:tr w:rsidR="006E2582" w:rsidRPr="00803A4E" w14:paraId="05752669" w14:textId="77777777" w:rsidTr="00346384">
        <w:trPr>
          <w:jc w:val="center"/>
        </w:trPr>
        <w:tc>
          <w:tcPr>
            <w:tcW w:w="1307" w:type="dxa"/>
            <w:tcBorders>
              <w:top w:val="single" w:sz="4" w:space="0" w:color="auto"/>
              <w:left w:val="single" w:sz="4" w:space="0" w:color="auto"/>
              <w:bottom w:val="nil"/>
              <w:right w:val="single" w:sz="6" w:space="0" w:color="auto"/>
            </w:tcBorders>
          </w:tcPr>
          <w:p w14:paraId="2A90FF49" w14:textId="77777777" w:rsidR="006E2582" w:rsidRPr="00803A4E" w:rsidRDefault="006E2582" w:rsidP="00346384">
            <w:pPr>
              <w:pStyle w:val="TAC"/>
              <w:rPr>
                <w:rFonts w:eastAsia="SimSun"/>
                <w:lang w:eastAsia="zh-CN"/>
              </w:rPr>
            </w:pPr>
            <w:r w:rsidRPr="00803A4E">
              <w:rPr>
                <w:rFonts w:eastAsia="SimSun"/>
                <w:lang w:eastAsia="en-GB"/>
              </w:rPr>
              <w:t>CA_n38B</w:t>
            </w:r>
          </w:p>
        </w:tc>
        <w:tc>
          <w:tcPr>
            <w:tcW w:w="990" w:type="dxa"/>
            <w:tcBorders>
              <w:top w:val="single" w:sz="4" w:space="0" w:color="auto"/>
              <w:left w:val="single" w:sz="6" w:space="0" w:color="auto"/>
              <w:bottom w:val="nil"/>
              <w:right w:val="single" w:sz="6" w:space="0" w:color="auto"/>
            </w:tcBorders>
          </w:tcPr>
          <w:p w14:paraId="179E547C" w14:textId="77777777" w:rsidR="006E2582" w:rsidRPr="00803A4E" w:rsidRDefault="006E2582" w:rsidP="00346384">
            <w:pPr>
              <w:pStyle w:val="TAC"/>
              <w:rPr>
                <w:rFonts w:eastAsia="SimSun"/>
                <w:lang w:eastAsia="zh-CN"/>
              </w:rPr>
            </w:pPr>
            <w:r w:rsidRPr="00803A4E">
              <w:rPr>
                <w:rFonts w:eastAsia="SimSun"/>
                <w:lang w:eastAsia="en-GB"/>
              </w:rPr>
              <w:t>-</w:t>
            </w:r>
          </w:p>
        </w:tc>
        <w:tc>
          <w:tcPr>
            <w:tcW w:w="1260" w:type="dxa"/>
            <w:tcBorders>
              <w:top w:val="single" w:sz="6" w:space="0" w:color="auto"/>
              <w:left w:val="single" w:sz="6" w:space="0" w:color="auto"/>
              <w:bottom w:val="single" w:sz="6" w:space="0" w:color="auto"/>
              <w:right w:val="single" w:sz="6" w:space="0" w:color="auto"/>
            </w:tcBorders>
          </w:tcPr>
          <w:p w14:paraId="301BDF08" w14:textId="77777777" w:rsidR="006E2582" w:rsidRPr="00803A4E" w:rsidRDefault="006E2582" w:rsidP="00346384">
            <w:pPr>
              <w:pStyle w:val="TAC"/>
              <w:rPr>
                <w:rFonts w:eastAsia="DengXian"/>
                <w:lang w:val="x-none" w:eastAsia="zh-CN"/>
              </w:rPr>
            </w:pPr>
            <w:r w:rsidRPr="00803A4E">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38480269" w14:textId="77777777" w:rsidR="006E2582" w:rsidRPr="00803A4E" w:rsidRDefault="006E2582" w:rsidP="00346384">
            <w:pPr>
              <w:pStyle w:val="TAC"/>
              <w:rPr>
                <w:rFonts w:eastAsia="DengXian"/>
                <w:lang w:val="fi-FI" w:eastAsia="zh-CN"/>
              </w:rPr>
            </w:pPr>
            <w:r w:rsidRPr="00803A4E">
              <w:rPr>
                <w:rFonts w:eastAsia="DengXian"/>
                <w:lang w:val="x-none" w:eastAsia="zh-CN"/>
              </w:rPr>
              <w:t>1</w:t>
            </w:r>
            <w:r w:rsidRPr="00803A4E">
              <w:rPr>
                <w:rFonts w:eastAsia="DengXian"/>
                <w:lang w:val="fi-FI" w:eastAsia="zh-CN"/>
              </w:rPr>
              <w:t>5, 20, 25</w:t>
            </w:r>
          </w:p>
        </w:tc>
        <w:tc>
          <w:tcPr>
            <w:tcW w:w="1170" w:type="dxa"/>
            <w:tcBorders>
              <w:top w:val="single" w:sz="6" w:space="0" w:color="auto"/>
              <w:left w:val="single" w:sz="6" w:space="0" w:color="auto"/>
              <w:bottom w:val="single" w:sz="6" w:space="0" w:color="auto"/>
              <w:right w:val="single" w:sz="6" w:space="0" w:color="auto"/>
            </w:tcBorders>
          </w:tcPr>
          <w:p w14:paraId="3D913B14"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7944C4E"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5F3FFE3D" w14:textId="77777777" w:rsidR="006E2582" w:rsidRPr="00803A4E" w:rsidRDefault="006E2582" w:rsidP="00346384">
            <w:pPr>
              <w:pStyle w:val="TAC"/>
              <w:rPr>
                <w:rFonts w:eastAsia="SimSun"/>
              </w:rPr>
            </w:pPr>
          </w:p>
        </w:tc>
        <w:tc>
          <w:tcPr>
            <w:tcW w:w="1080" w:type="dxa"/>
            <w:tcBorders>
              <w:top w:val="single" w:sz="4" w:space="0" w:color="auto"/>
              <w:left w:val="single" w:sz="6" w:space="0" w:color="auto"/>
              <w:bottom w:val="nil"/>
              <w:right w:val="single" w:sz="6" w:space="0" w:color="auto"/>
            </w:tcBorders>
          </w:tcPr>
          <w:p w14:paraId="350942F4" w14:textId="77777777" w:rsidR="006E2582" w:rsidRPr="00803A4E" w:rsidRDefault="006E2582" w:rsidP="00346384">
            <w:pPr>
              <w:pStyle w:val="TAC"/>
              <w:rPr>
                <w:rFonts w:eastAsia="SimSun"/>
                <w:lang w:eastAsia="zh-CN"/>
              </w:rPr>
            </w:pPr>
            <w:r w:rsidRPr="00803A4E">
              <w:rPr>
                <w:rFonts w:eastAsia="SimSun"/>
                <w:lang w:eastAsia="en-GB"/>
              </w:rPr>
              <w:t>50</w:t>
            </w:r>
          </w:p>
        </w:tc>
        <w:tc>
          <w:tcPr>
            <w:tcW w:w="1318" w:type="dxa"/>
            <w:tcBorders>
              <w:top w:val="single" w:sz="4" w:space="0" w:color="auto"/>
              <w:left w:val="single" w:sz="6" w:space="0" w:color="auto"/>
              <w:bottom w:val="nil"/>
              <w:right w:val="single" w:sz="4" w:space="0" w:color="auto"/>
            </w:tcBorders>
          </w:tcPr>
          <w:p w14:paraId="3F5A477C" w14:textId="77777777" w:rsidR="006E2582" w:rsidRPr="00803A4E" w:rsidRDefault="006E2582" w:rsidP="00346384">
            <w:pPr>
              <w:pStyle w:val="TAC"/>
              <w:rPr>
                <w:rFonts w:eastAsia="SimSun"/>
                <w:lang w:eastAsia="zh-CN"/>
              </w:rPr>
            </w:pPr>
            <w:r w:rsidRPr="00803A4E">
              <w:rPr>
                <w:rFonts w:eastAsia="SimSun"/>
                <w:lang w:eastAsia="en-GB"/>
              </w:rPr>
              <w:t>0</w:t>
            </w:r>
          </w:p>
        </w:tc>
      </w:tr>
      <w:tr w:rsidR="006E2582" w:rsidRPr="00803A4E" w14:paraId="6189746B"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7A4F2CC2" w14:textId="77777777" w:rsidR="006E2582" w:rsidRPr="00803A4E" w:rsidRDefault="006E2582" w:rsidP="00346384">
            <w:pPr>
              <w:pStyle w:val="TAC"/>
              <w:rPr>
                <w:rFonts w:eastAsia="SimSun"/>
                <w:lang w:eastAsia="zh-CN"/>
              </w:rPr>
            </w:pPr>
          </w:p>
        </w:tc>
        <w:tc>
          <w:tcPr>
            <w:tcW w:w="990" w:type="dxa"/>
            <w:tcBorders>
              <w:top w:val="nil"/>
              <w:left w:val="single" w:sz="4" w:space="0" w:color="auto"/>
              <w:bottom w:val="nil"/>
              <w:right w:val="single" w:sz="4" w:space="0" w:color="auto"/>
            </w:tcBorders>
            <w:shd w:val="clear" w:color="auto" w:fill="auto"/>
          </w:tcPr>
          <w:p w14:paraId="4A750B88" w14:textId="77777777" w:rsidR="006E2582" w:rsidRPr="00803A4E" w:rsidRDefault="006E2582" w:rsidP="00346384">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07484065" w14:textId="77777777" w:rsidR="006E2582" w:rsidRPr="00803A4E" w:rsidRDefault="006E2582" w:rsidP="00346384">
            <w:pPr>
              <w:pStyle w:val="TAC"/>
              <w:rPr>
                <w:rFonts w:eastAsia="DengXian"/>
                <w:lang w:val="x-none" w:eastAsia="zh-CN"/>
              </w:rPr>
            </w:pPr>
            <w:r w:rsidRPr="00803A4E">
              <w:rPr>
                <w:rFonts w:eastAsia="DengXian"/>
                <w:lang w:val="x-none" w:eastAsia="zh-CN"/>
              </w:rPr>
              <w:t>1</w:t>
            </w:r>
            <w:r w:rsidRPr="00803A4E">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79DB09F3" w14:textId="77777777" w:rsidR="006E2582" w:rsidRPr="00803A4E" w:rsidRDefault="006E2582" w:rsidP="00346384">
            <w:pPr>
              <w:pStyle w:val="TAC"/>
              <w:rPr>
                <w:rFonts w:eastAsia="DengXian"/>
                <w:lang w:val="fi-FI" w:eastAsia="zh-CN"/>
              </w:rPr>
            </w:pPr>
            <w:r w:rsidRPr="00803A4E">
              <w:rPr>
                <w:rFonts w:eastAsia="DengXian"/>
                <w:lang w:val="fi-FI" w:eastAsia="zh-CN"/>
              </w:rPr>
              <w:t xml:space="preserve">10, </w:t>
            </w:r>
            <w:r w:rsidRPr="00803A4E">
              <w:rPr>
                <w:rFonts w:eastAsia="DengXian"/>
                <w:lang w:val="x-none" w:eastAsia="zh-CN"/>
              </w:rPr>
              <w:t>1</w:t>
            </w:r>
            <w:r w:rsidRPr="00803A4E">
              <w:rPr>
                <w:rFonts w:eastAsia="DengXian"/>
                <w:lang w:val="fi-FI" w:eastAsia="zh-CN"/>
              </w:rPr>
              <w:t>5, 20, 25</w:t>
            </w:r>
          </w:p>
        </w:tc>
        <w:tc>
          <w:tcPr>
            <w:tcW w:w="1170" w:type="dxa"/>
            <w:tcBorders>
              <w:top w:val="single" w:sz="6" w:space="0" w:color="auto"/>
              <w:left w:val="single" w:sz="6" w:space="0" w:color="auto"/>
              <w:bottom w:val="single" w:sz="6" w:space="0" w:color="auto"/>
              <w:right w:val="single" w:sz="6" w:space="0" w:color="auto"/>
            </w:tcBorders>
          </w:tcPr>
          <w:p w14:paraId="6319B65F"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C764788"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0A31143"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5AD9FDB2" w14:textId="77777777" w:rsidR="006E2582" w:rsidRPr="00803A4E" w:rsidRDefault="006E2582" w:rsidP="00346384">
            <w:pPr>
              <w:pStyle w:val="TAC"/>
              <w:rPr>
                <w:rFonts w:eastAsia="SimSun"/>
                <w:lang w:eastAsia="zh-CN"/>
              </w:rPr>
            </w:pPr>
          </w:p>
        </w:tc>
        <w:tc>
          <w:tcPr>
            <w:tcW w:w="1318" w:type="dxa"/>
            <w:tcBorders>
              <w:top w:val="nil"/>
              <w:left w:val="single" w:sz="4" w:space="0" w:color="auto"/>
              <w:bottom w:val="nil"/>
              <w:right w:val="single" w:sz="4" w:space="0" w:color="auto"/>
            </w:tcBorders>
            <w:shd w:val="clear" w:color="auto" w:fill="auto"/>
          </w:tcPr>
          <w:p w14:paraId="77E68501" w14:textId="77777777" w:rsidR="006E2582" w:rsidRPr="00803A4E" w:rsidRDefault="006E2582" w:rsidP="00346384">
            <w:pPr>
              <w:pStyle w:val="TAC"/>
              <w:rPr>
                <w:rFonts w:eastAsia="SimSun"/>
                <w:lang w:eastAsia="zh-CN"/>
              </w:rPr>
            </w:pPr>
          </w:p>
        </w:tc>
      </w:tr>
      <w:tr w:rsidR="006E2582" w:rsidRPr="00803A4E" w14:paraId="3510EA45"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71440CDA" w14:textId="77777777" w:rsidR="006E2582" w:rsidRPr="00803A4E" w:rsidRDefault="006E2582" w:rsidP="00346384">
            <w:pPr>
              <w:pStyle w:val="TAC"/>
              <w:rPr>
                <w:rFonts w:eastAsia="SimSun"/>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5AADFB2F" w14:textId="77777777" w:rsidR="006E2582" w:rsidRPr="00803A4E" w:rsidRDefault="006E2582" w:rsidP="00346384">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5F8A1ACE" w14:textId="77777777" w:rsidR="006E2582" w:rsidRPr="00803A4E" w:rsidRDefault="006E2582" w:rsidP="00346384">
            <w:pPr>
              <w:pStyle w:val="TAC"/>
              <w:rPr>
                <w:rFonts w:eastAsia="DengXian"/>
                <w:lang w:val="x-none" w:eastAsia="zh-CN"/>
              </w:rPr>
            </w:pPr>
            <w:r w:rsidRPr="00803A4E">
              <w:rPr>
                <w:rFonts w:eastAsia="DengXian" w:hint="eastAsia"/>
                <w:lang w:val="x-none" w:eastAsia="zh-CN"/>
              </w:rPr>
              <w:t>1</w:t>
            </w:r>
            <w:r w:rsidRPr="00803A4E">
              <w:rPr>
                <w:rFonts w:eastAsia="DengXian"/>
                <w:lang w:val="x-none" w:eastAsia="zh-CN"/>
              </w:rPr>
              <w:t>5, 20, 25</w:t>
            </w:r>
          </w:p>
        </w:tc>
        <w:tc>
          <w:tcPr>
            <w:tcW w:w="1170" w:type="dxa"/>
            <w:tcBorders>
              <w:top w:val="single" w:sz="6" w:space="0" w:color="auto"/>
              <w:left w:val="single" w:sz="6" w:space="0" w:color="auto"/>
              <w:bottom w:val="single" w:sz="6" w:space="0" w:color="auto"/>
              <w:right w:val="single" w:sz="6" w:space="0" w:color="auto"/>
            </w:tcBorders>
          </w:tcPr>
          <w:p w14:paraId="50333DC8" w14:textId="77777777" w:rsidR="006E2582" w:rsidRPr="00803A4E" w:rsidRDefault="006E2582" w:rsidP="00346384">
            <w:pPr>
              <w:pStyle w:val="TAC"/>
              <w:rPr>
                <w:rFonts w:eastAsia="DengXian"/>
                <w:lang w:val="fi-FI" w:eastAsia="zh-CN"/>
              </w:rPr>
            </w:pPr>
            <w:r w:rsidRPr="00803A4E">
              <w:rPr>
                <w:rFonts w:eastAsia="DengXian"/>
                <w:lang w:val="fi-FI" w:eastAsia="zh-CN"/>
              </w:rPr>
              <w:t xml:space="preserve">5, 10, </w:t>
            </w:r>
            <w:r w:rsidRPr="00803A4E">
              <w:rPr>
                <w:rFonts w:eastAsia="DengXian"/>
                <w:lang w:val="x-none" w:eastAsia="zh-CN"/>
              </w:rPr>
              <w:t>1</w:t>
            </w:r>
            <w:r w:rsidRPr="00803A4E">
              <w:rPr>
                <w:rFonts w:eastAsia="DengXian"/>
                <w:lang w:val="fi-FI" w:eastAsia="zh-CN"/>
              </w:rPr>
              <w:t>5, 20, 25</w:t>
            </w:r>
          </w:p>
        </w:tc>
        <w:tc>
          <w:tcPr>
            <w:tcW w:w="1170" w:type="dxa"/>
            <w:tcBorders>
              <w:top w:val="single" w:sz="6" w:space="0" w:color="auto"/>
              <w:left w:val="single" w:sz="6" w:space="0" w:color="auto"/>
              <w:bottom w:val="single" w:sz="6" w:space="0" w:color="auto"/>
              <w:right w:val="single" w:sz="6" w:space="0" w:color="auto"/>
            </w:tcBorders>
          </w:tcPr>
          <w:p w14:paraId="58D5FF8A"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4B941D4"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21F1CAF"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2E9C4808" w14:textId="77777777" w:rsidR="006E2582" w:rsidRPr="00803A4E" w:rsidRDefault="006E2582" w:rsidP="00346384">
            <w:pPr>
              <w:pStyle w:val="TAC"/>
              <w:rPr>
                <w:rFonts w:eastAsia="SimSun"/>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3C842875" w14:textId="77777777" w:rsidR="006E2582" w:rsidRPr="00803A4E" w:rsidRDefault="006E2582" w:rsidP="00346384">
            <w:pPr>
              <w:pStyle w:val="TAC"/>
              <w:rPr>
                <w:rFonts w:eastAsia="SimSun"/>
                <w:lang w:eastAsia="zh-CN"/>
              </w:rPr>
            </w:pPr>
          </w:p>
        </w:tc>
      </w:tr>
      <w:tr w:rsidR="006E2582" w:rsidRPr="00803A4E" w14:paraId="1AB26F4C"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64F823C5" w14:textId="77777777" w:rsidR="006E2582" w:rsidRPr="00803A4E" w:rsidRDefault="006E2582" w:rsidP="00346384">
            <w:pPr>
              <w:pStyle w:val="TAC"/>
              <w:rPr>
                <w:rFonts w:eastAsia="SimSun"/>
              </w:rPr>
            </w:pPr>
            <w:r w:rsidRPr="00803A4E">
              <w:rPr>
                <w:rFonts w:eastAsia="SimSun" w:hint="eastAsia"/>
                <w:lang w:eastAsia="zh-CN"/>
              </w:rPr>
              <w:t>C</w:t>
            </w:r>
            <w:r w:rsidRPr="00803A4E">
              <w:rPr>
                <w:rFonts w:eastAsia="SimSun"/>
                <w:lang w:eastAsia="zh-CN"/>
              </w:rPr>
              <w:t>A_n40B</w:t>
            </w:r>
          </w:p>
        </w:tc>
        <w:tc>
          <w:tcPr>
            <w:tcW w:w="990" w:type="dxa"/>
            <w:tcBorders>
              <w:top w:val="single" w:sz="4" w:space="0" w:color="auto"/>
              <w:left w:val="single" w:sz="4" w:space="0" w:color="auto"/>
              <w:bottom w:val="nil"/>
              <w:right w:val="single" w:sz="4" w:space="0" w:color="auto"/>
            </w:tcBorders>
            <w:shd w:val="clear" w:color="auto" w:fill="auto"/>
          </w:tcPr>
          <w:p w14:paraId="1E811A14" w14:textId="77777777" w:rsidR="006E2582" w:rsidRPr="00803A4E" w:rsidRDefault="006E2582" w:rsidP="00346384">
            <w:pPr>
              <w:pStyle w:val="TAC"/>
              <w:rPr>
                <w:rFonts w:eastAsia="SimSun"/>
              </w:rPr>
            </w:pPr>
            <w:r w:rsidRPr="00803A4E">
              <w:rPr>
                <w:rFonts w:eastAsia="SimSun" w:hint="eastAsia"/>
                <w:lang w:eastAsia="zh-CN"/>
              </w:rPr>
              <w:t>-</w:t>
            </w:r>
          </w:p>
        </w:tc>
        <w:tc>
          <w:tcPr>
            <w:tcW w:w="1260" w:type="dxa"/>
            <w:tcBorders>
              <w:top w:val="single" w:sz="6" w:space="0" w:color="auto"/>
              <w:left w:val="single" w:sz="4" w:space="0" w:color="auto"/>
              <w:bottom w:val="single" w:sz="6" w:space="0" w:color="auto"/>
              <w:right w:val="single" w:sz="6" w:space="0" w:color="auto"/>
            </w:tcBorders>
          </w:tcPr>
          <w:p w14:paraId="59D23F1D" w14:textId="77777777" w:rsidR="006E2582" w:rsidRPr="00803A4E" w:rsidRDefault="006E2582" w:rsidP="00346384">
            <w:pPr>
              <w:pStyle w:val="TAC"/>
              <w:rPr>
                <w:rFonts w:eastAsia="SimSun" w:cs="Arial"/>
                <w:szCs w:val="18"/>
              </w:rPr>
            </w:pPr>
            <w:r w:rsidRPr="00803A4E">
              <w:rPr>
                <w:rFonts w:eastAsia="SimSun"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71CC312B" w14:textId="77777777" w:rsidR="006E2582" w:rsidRPr="00803A4E" w:rsidRDefault="006E2582" w:rsidP="00346384">
            <w:pPr>
              <w:pStyle w:val="TAC"/>
              <w:rPr>
                <w:rFonts w:eastAsia="SimSun" w:cs="Arial"/>
                <w:szCs w:val="18"/>
              </w:rPr>
            </w:pPr>
            <w:r w:rsidRPr="00803A4E">
              <w:rPr>
                <w:rFonts w:eastAsia="SimSun" w:hint="eastAsia"/>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41874591"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D84AAC2"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6597C192"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09E9E9DD" w14:textId="77777777" w:rsidR="006E2582" w:rsidRPr="00803A4E" w:rsidRDefault="006E2582" w:rsidP="00346384">
            <w:pPr>
              <w:pStyle w:val="TAC"/>
              <w:rPr>
                <w:rFonts w:eastAsia="SimSun"/>
              </w:rPr>
            </w:pPr>
            <w:r w:rsidRPr="00803A4E">
              <w:rPr>
                <w:rFonts w:eastAsia="SimSun" w:hint="eastAsia"/>
                <w:lang w:eastAsia="zh-CN"/>
              </w:rPr>
              <w:t>10</w:t>
            </w:r>
            <w:r w:rsidRPr="00803A4E">
              <w:rPr>
                <w:rFonts w:eastAsia="SimSun"/>
                <w:lang w:eastAsia="zh-CN"/>
              </w:rPr>
              <w:t>0</w:t>
            </w:r>
          </w:p>
        </w:tc>
        <w:tc>
          <w:tcPr>
            <w:tcW w:w="1318" w:type="dxa"/>
            <w:tcBorders>
              <w:top w:val="single" w:sz="4" w:space="0" w:color="auto"/>
              <w:left w:val="single" w:sz="4" w:space="0" w:color="auto"/>
              <w:bottom w:val="nil"/>
              <w:right w:val="single" w:sz="4" w:space="0" w:color="auto"/>
            </w:tcBorders>
            <w:shd w:val="clear" w:color="auto" w:fill="auto"/>
          </w:tcPr>
          <w:p w14:paraId="6DBD855F" w14:textId="77777777" w:rsidR="006E2582" w:rsidRPr="00803A4E" w:rsidRDefault="006E2582" w:rsidP="00346384">
            <w:pPr>
              <w:pStyle w:val="TAC"/>
              <w:rPr>
                <w:rFonts w:eastAsia="SimSun"/>
              </w:rPr>
            </w:pPr>
            <w:r w:rsidRPr="00803A4E">
              <w:rPr>
                <w:rFonts w:eastAsia="SimSun" w:hint="eastAsia"/>
                <w:lang w:eastAsia="zh-CN"/>
              </w:rPr>
              <w:t>0</w:t>
            </w:r>
          </w:p>
        </w:tc>
      </w:tr>
      <w:tr w:rsidR="006E2582" w:rsidRPr="00803A4E" w14:paraId="51E6210F"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4A646BBC" w14:textId="77777777" w:rsidR="006E2582" w:rsidRPr="00803A4E" w:rsidRDefault="006E2582" w:rsidP="00346384">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0985DCD3"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F752FBD" w14:textId="77777777" w:rsidR="006E2582" w:rsidRPr="00803A4E" w:rsidRDefault="006E2582" w:rsidP="00346384">
            <w:pPr>
              <w:pStyle w:val="TAC"/>
              <w:rPr>
                <w:rFonts w:eastAsia="SimSun" w:cs="Arial"/>
                <w:szCs w:val="18"/>
              </w:rPr>
            </w:pPr>
            <w:r w:rsidRPr="00803A4E">
              <w:rPr>
                <w:rFonts w:eastAsia="SimSun"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7DB5627D" w14:textId="77777777" w:rsidR="006E2582" w:rsidRPr="00803A4E" w:rsidRDefault="006E2582" w:rsidP="00346384">
            <w:pPr>
              <w:pStyle w:val="TAC"/>
              <w:rPr>
                <w:rFonts w:eastAsia="SimSun" w:cs="Arial"/>
                <w:szCs w:val="18"/>
              </w:rPr>
            </w:pPr>
            <w:r w:rsidRPr="00803A4E">
              <w:rPr>
                <w:rFonts w:eastAsia="SimSun"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329046ED"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3FDD321"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B997B72"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6A2191D0" w14:textId="77777777" w:rsidR="006E2582" w:rsidRPr="00803A4E" w:rsidRDefault="006E2582" w:rsidP="00346384">
            <w:pPr>
              <w:pStyle w:val="TAC"/>
              <w:rPr>
                <w:rFonts w:eastAsia="SimSun"/>
              </w:rPr>
            </w:pPr>
          </w:p>
        </w:tc>
        <w:tc>
          <w:tcPr>
            <w:tcW w:w="1318" w:type="dxa"/>
            <w:tcBorders>
              <w:top w:val="nil"/>
              <w:left w:val="single" w:sz="4" w:space="0" w:color="auto"/>
              <w:bottom w:val="single" w:sz="4" w:space="0" w:color="auto"/>
              <w:right w:val="single" w:sz="4" w:space="0" w:color="auto"/>
            </w:tcBorders>
            <w:shd w:val="clear" w:color="auto" w:fill="auto"/>
          </w:tcPr>
          <w:p w14:paraId="24E3CAC1" w14:textId="77777777" w:rsidR="006E2582" w:rsidRPr="00803A4E" w:rsidRDefault="006E2582" w:rsidP="00346384">
            <w:pPr>
              <w:pStyle w:val="TAC"/>
              <w:rPr>
                <w:rFonts w:eastAsia="SimSun"/>
              </w:rPr>
            </w:pPr>
          </w:p>
        </w:tc>
      </w:tr>
      <w:tr w:rsidR="006E2582" w:rsidRPr="00803A4E" w14:paraId="50528F97"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048F1937" w14:textId="77777777" w:rsidR="006E2582" w:rsidRPr="00803A4E" w:rsidRDefault="006E2582" w:rsidP="00346384">
            <w:pPr>
              <w:pStyle w:val="TAC"/>
              <w:rPr>
                <w:rFonts w:eastAsia="SimSun"/>
              </w:rPr>
            </w:pPr>
          </w:p>
        </w:tc>
        <w:tc>
          <w:tcPr>
            <w:tcW w:w="990" w:type="dxa"/>
            <w:tcBorders>
              <w:top w:val="single" w:sz="4" w:space="0" w:color="auto"/>
              <w:left w:val="single" w:sz="4" w:space="0" w:color="auto"/>
              <w:bottom w:val="nil"/>
              <w:right w:val="single" w:sz="4" w:space="0" w:color="auto"/>
            </w:tcBorders>
            <w:shd w:val="clear" w:color="auto" w:fill="auto"/>
          </w:tcPr>
          <w:p w14:paraId="00C70184" w14:textId="77777777" w:rsidR="006E2582" w:rsidRPr="00803A4E" w:rsidRDefault="006E2582" w:rsidP="00346384">
            <w:pPr>
              <w:pStyle w:val="TAC"/>
              <w:rPr>
                <w:rFonts w:eastAsia="SimSun"/>
              </w:rPr>
            </w:pPr>
            <w:r w:rsidRPr="00803A4E">
              <w:rPr>
                <w:rFonts w:eastAsia="SimSun" w:cs="Arial"/>
                <w:szCs w:val="18"/>
              </w:rPr>
              <w:t>CA_n40B</w:t>
            </w:r>
          </w:p>
        </w:tc>
        <w:tc>
          <w:tcPr>
            <w:tcW w:w="1260" w:type="dxa"/>
            <w:tcBorders>
              <w:top w:val="single" w:sz="6" w:space="0" w:color="auto"/>
              <w:left w:val="single" w:sz="4" w:space="0" w:color="auto"/>
              <w:bottom w:val="single" w:sz="6" w:space="0" w:color="auto"/>
              <w:right w:val="single" w:sz="6" w:space="0" w:color="auto"/>
            </w:tcBorders>
          </w:tcPr>
          <w:p w14:paraId="6D91D0B5" w14:textId="77777777" w:rsidR="006E2582" w:rsidRPr="00803A4E" w:rsidRDefault="006E2582" w:rsidP="00346384">
            <w:pPr>
              <w:pStyle w:val="TAC"/>
              <w:rPr>
                <w:rFonts w:eastAsia="SimSun"/>
                <w:lang w:eastAsia="zh-CN"/>
              </w:rPr>
            </w:pPr>
            <w:r w:rsidRPr="00803A4E">
              <w:rPr>
                <w:rFonts w:eastAsia="SimSun" w:cs="Arial"/>
                <w:szCs w:val="18"/>
              </w:rPr>
              <w:t>10,15, 20, 30, 40, 50, 60, 80</w:t>
            </w:r>
          </w:p>
        </w:tc>
        <w:tc>
          <w:tcPr>
            <w:tcW w:w="1170" w:type="dxa"/>
            <w:tcBorders>
              <w:top w:val="single" w:sz="6" w:space="0" w:color="auto"/>
              <w:left w:val="single" w:sz="6" w:space="0" w:color="auto"/>
              <w:bottom w:val="single" w:sz="6" w:space="0" w:color="auto"/>
              <w:right w:val="single" w:sz="6" w:space="0" w:color="auto"/>
            </w:tcBorders>
          </w:tcPr>
          <w:p w14:paraId="0E00B2F5" w14:textId="77777777" w:rsidR="006E2582" w:rsidRPr="00803A4E" w:rsidRDefault="006E2582" w:rsidP="00346384">
            <w:pPr>
              <w:pStyle w:val="TAC"/>
              <w:rPr>
                <w:rFonts w:eastAsia="SimSun"/>
                <w:lang w:eastAsia="zh-CN"/>
              </w:rPr>
            </w:pPr>
            <w:r w:rsidRPr="00803A4E">
              <w:rPr>
                <w:rFonts w:eastAsia="SimSun" w:cs="Arial"/>
                <w:szCs w:val="18"/>
              </w:rPr>
              <w:t>10, 15, 20, 30, 40, 50, 60, 80</w:t>
            </w:r>
          </w:p>
        </w:tc>
        <w:tc>
          <w:tcPr>
            <w:tcW w:w="1170" w:type="dxa"/>
            <w:tcBorders>
              <w:top w:val="single" w:sz="6" w:space="0" w:color="auto"/>
              <w:left w:val="single" w:sz="6" w:space="0" w:color="auto"/>
              <w:bottom w:val="single" w:sz="6" w:space="0" w:color="auto"/>
              <w:right w:val="single" w:sz="6" w:space="0" w:color="auto"/>
            </w:tcBorders>
          </w:tcPr>
          <w:p w14:paraId="4BDE221E"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3CFACD2"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125B88C"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4F25BEE8" w14:textId="77777777" w:rsidR="006E2582" w:rsidRPr="00803A4E" w:rsidRDefault="006E2582" w:rsidP="00346384">
            <w:pPr>
              <w:pStyle w:val="TAC"/>
              <w:rPr>
                <w:rFonts w:eastAsia="SimSun"/>
              </w:rPr>
            </w:pPr>
            <w:r w:rsidRPr="00803A4E">
              <w:rPr>
                <w:rFonts w:eastAsia="SimSun" w:hint="eastAsia"/>
                <w:lang w:eastAsia="zh-CN"/>
              </w:rPr>
              <w:t>10</w:t>
            </w:r>
            <w:r w:rsidRPr="00803A4E">
              <w:rPr>
                <w:rFonts w:eastAsia="SimSun"/>
                <w:lang w:eastAsia="zh-CN"/>
              </w:rPr>
              <w:t>0</w:t>
            </w:r>
          </w:p>
        </w:tc>
        <w:tc>
          <w:tcPr>
            <w:tcW w:w="1318" w:type="dxa"/>
            <w:tcBorders>
              <w:top w:val="single" w:sz="4" w:space="0" w:color="auto"/>
              <w:left w:val="single" w:sz="4" w:space="0" w:color="auto"/>
              <w:bottom w:val="nil"/>
              <w:right w:val="single" w:sz="4" w:space="0" w:color="auto"/>
            </w:tcBorders>
            <w:shd w:val="clear" w:color="auto" w:fill="auto"/>
          </w:tcPr>
          <w:p w14:paraId="7619A16B" w14:textId="77777777" w:rsidR="006E2582" w:rsidRPr="00803A4E" w:rsidRDefault="006E2582" w:rsidP="00346384">
            <w:pPr>
              <w:pStyle w:val="TAC"/>
              <w:rPr>
                <w:rFonts w:eastAsia="SimSun"/>
              </w:rPr>
            </w:pPr>
            <w:r w:rsidRPr="00803A4E">
              <w:rPr>
                <w:rFonts w:eastAsia="SimSun"/>
                <w:lang w:eastAsia="zh-CN"/>
              </w:rPr>
              <w:t>1</w:t>
            </w:r>
          </w:p>
        </w:tc>
      </w:tr>
      <w:tr w:rsidR="006E2582" w:rsidRPr="00803A4E" w14:paraId="102A83BC" w14:textId="77777777" w:rsidTr="00346384">
        <w:trPr>
          <w:jc w:val="center"/>
        </w:trPr>
        <w:tc>
          <w:tcPr>
            <w:tcW w:w="1307" w:type="dxa"/>
            <w:tcBorders>
              <w:top w:val="single" w:sz="4" w:space="0" w:color="auto"/>
              <w:left w:val="single" w:sz="4" w:space="0" w:color="auto"/>
              <w:bottom w:val="nil"/>
              <w:right w:val="single" w:sz="6" w:space="0" w:color="auto"/>
            </w:tcBorders>
          </w:tcPr>
          <w:p w14:paraId="0A5B684E" w14:textId="77777777" w:rsidR="006E2582" w:rsidRPr="00803A4E" w:rsidRDefault="006E2582" w:rsidP="00346384">
            <w:pPr>
              <w:pStyle w:val="TAC"/>
              <w:rPr>
                <w:rFonts w:eastAsia="SimSun"/>
              </w:rPr>
            </w:pPr>
            <w:r w:rsidRPr="00803A4E">
              <w:rPr>
                <w:rFonts w:eastAsia="SimSun"/>
              </w:rPr>
              <w:t>CA_n41B</w:t>
            </w:r>
          </w:p>
        </w:tc>
        <w:tc>
          <w:tcPr>
            <w:tcW w:w="990" w:type="dxa"/>
            <w:tcBorders>
              <w:top w:val="single" w:sz="4" w:space="0" w:color="auto"/>
              <w:left w:val="single" w:sz="6" w:space="0" w:color="auto"/>
              <w:bottom w:val="nil"/>
              <w:right w:val="single" w:sz="6" w:space="0" w:color="auto"/>
            </w:tcBorders>
          </w:tcPr>
          <w:p w14:paraId="6FBD20A5" w14:textId="77777777" w:rsidR="006E2582" w:rsidRPr="00366A36" w:rsidRDefault="006E2582" w:rsidP="00346384">
            <w:pPr>
              <w:keepNext/>
              <w:keepLines/>
              <w:spacing w:after="0"/>
              <w:jc w:val="center"/>
              <w:rPr>
                <w:rFonts w:ascii="Arial" w:eastAsiaTheme="minorEastAsia" w:hAnsi="Arial"/>
                <w:sz w:val="18"/>
              </w:rPr>
            </w:pPr>
            <w:r w:rsidRPr="00366A36">
              <w:rPr>
                <w:rFonts w:ascii="Arial" w:eastAsiaTheme="minorEastAsia" w:hAnsi="Arial"/>
                <w:sz w:val="18"/>
              </w:rPr>
              <w:t>n41</w:t>
            </w:r>
            <w:r w:rsidRPr="00366A36">
              <w:rPr>
                <w:rFonts w:ascii="Arial" w:eastAsiaTheme="minorEastAsia" w:hAnsi="Arial" w:hint="eastAsia"/>
                <w:sz w:val="18"/>
                <w:vertAlign w:val="superscript"/>
                <w:lang w:eastAsia="zh-CN"/>
              </w:rPr>
              <w:t>3</w:t>
            </w:r>
          </w:p>
          <w:p w14:paraId="459A4F81" w14:textId="77777777" w:rsidR="006E2582" w:rsidRPr="00803A4E" w:rsidRDefault="006E2582" w:rsidP="00346384">
            <w:pPr>
              <w:pStyle w:val="TAC"/>
              <w:rPr>
                <w:rFonts w:eastAsia="SimSun"/>
              </w:rPr>
            </w:pPr>
            <w:r w:rsidRPr="00366A36">
              <w:rPr>
                <w:rFonts w:eastAsiaTheme="minorEastAsia"/>
              </w:rPr>
              <w:t>CA_n41B</w:t>
            </w:r>
          </w:p>
        </w:tc>
        <w:tc>
          <w:tcPr>
            <w:tcW w:w="1260" w:type="dxa"/>
            <w:tcBorders>
              <w:top w:val="single" w:sz="6" w:space="0" w:color="auto"/>
              <w:left w:val="single" w:sz="6" w:space="0" w:color="auto"/>
              <w:bottom w:val="single" w:sz="6" w:space="0" w:color="auto"/>
              <w:right w:val="single" w:sz="6" w:space="0" w:color="auto"/>
            </w:tcBorders>
          </w:tcPr>
          <w:p w14:paraId="4BE8E18D" w14:textId="77777777" w:rsidR="006E2582" w:rsidRPr="00803A4E" w:rsidRDefault="006E2582" w:rsidP="00346384">
            <w:pPr>
              <w:pStyle w:val="TAC"/>
              <w:rPr>
                <w:rFonts w:eastAsia="SimSun"/>
                <w:lang w:eastAsia="zh-CN"/>
              </w:rPr>
            </w:pPr>
            <w:r w:rsidRPr="00803A4E">
              <w:rPr>
                <w:rFonts w:eastAsia="SimSun" w:cs="Arial"/>
                <w:szCs w:val="18"/>
              </w:rPr>
              <w:t xml:space="preserve">10, 20, </w:t>
            </w:r>
            <w:r w:rsidRPr="00803A4E">
              <w:rPr>
                <w:rFonts w:eastAsia="SimSun" w:cs="Arial" w:hint="eastAsia"/>
                <w:szCs w:val="18"/>
              </w:rPr>
              <w:t xml:space="preserve">30, </w:t>
            </w:r>
            <w:r w:rsidRPr="00803A4E">
              <w:rPr>
                <w:rFonts w:eastAsia="SimSun" w:cs="Arial"/>
                <w:szCs w:val="18"/>
              </w:rPr>
              <w:t>40, 50</w:t>
            </w:r>
          </w:p>
        </w:tc>
        <w:tc>
          <w:tcPr>
            <w:tcW w:w="1170" w:type="dxa"/>
            <w:tcBorders>
              <w:top w:val="single" w:sz="6" w:space="0" w:color="auto"/>
              <w:left w:val="single" w:sz="6" w:space="0" w:color="auto"/>
              <w:bottom w:val="single" w:sz="6" w:space="0" w:color="auto"/>
              <w:right w:val="single" w:sz="6" w:space="0" w:color="auto"/>
            </w:tcBorders>
          </w:tcPr>
          <w:p w14:paraId="4021C852" w14:textId="77777777" w:rsidR="006E2582" w:rsidRPr="00803A4E" w:rsidRDefault="006E2582" w:rsidP="00346384">
            <w:pPr>
              <w:pStyle w:val="TAC"/>
              <w:rPr>
                <w:rFonts w:eastAsia="SimSun"/>
                <w:lang w:eastAsia="zh-CN"/>
              </w:rPr>
            </w:pPr>
            <w:r w:rsidRPr="00803A4E">
              <w:rPr>
                <w:rFonts w:eastAsia="SimSun" w:cs="Arial" w:hint="eastAsia"/>
                <w:szCs w:val="18"/>
              </w:rPr>
              <w:t>10,</w:t>
            </w:r>
            <w:r w:rsidRPr="00803A4E">
              <w:rPr>
                <w:rFonts w:eastAsia="SimSun" w:cs="Arial"/>
                <w:szCs w:val="18"/>
              </w:rPr>
              <w:t xml:space="preserve"> 20, </w:t>
            </w:r>
            <w:r w:rsidRPr="00803A4E">
              <w:rPr>
                <w:rFonts w:eastAsia="SimSun" w:cs="Arial" w:hint="eastAsia"/>
                <w:szCs w:val="18"/>
              </w:rPr>
              <w:t xml:space="preserve">30, </w:t>
            </w:r>
            <w:r w:rsidRPr="00803A4E">
              <w:rPr>
                <w:rFonts w:eastAsia="SimSun" w:cs="Arial"/>
                <w:szCs w:val="18"/>
              </w:rPr>
              <w:t>40, 50</w:t>
            </w:r>
          </w:p>
        </w:tc>
        <w:tc>
          <w:tcPr>
            <w:tcW w:w="1170" w:type="dxa"/>
            <w:tcBorders>
              <w:top w:val="single" w:sz="6" w:space="0" w:color="auto"/>
              <w:left w:val="single" w:sz="6" w:space="0" w:color="auto"/>
              <w:bottom w:val="single" w:sz="6" w:space="0" w:color="auto"/>
              <w:right w:val="single" w:sz="6" w:space="0" w:color="auto"/>
            </w:tcBorders>
          </w:tcPr>
          <w:p w14:paraId="6B0ED36B"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2D1A3B6"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2F825010" w14:textId="77777777" w:rsidR="006E2582" w:rsidRPr="00803A4E" w:rsidRDefault="006E2582" w:rsidP="00346384">
            <w:pPr>
              <w:pStyle w:val="TAC"/>
              <w:rPr>
                <w:rFonts w:eastAsia="SimSun"/>
              </w:rPr>
            </w:pPr>
          </w:p>
        </w:tc>
        <w:tc>
          <w:tcPr>
            <w:tcW w:w="1080" w:type="dxa"/>
            <w:tcBorders>
              <w:top w:val="single" w:sz="4" w:space="0" w:color="auto"/>
              <w:left w:val="single" w:sz="6" w:space="0" w:color="auto"/>
              <w:bottom w:val="single" w:sz="4" w:space="0" w:color="auto"/>
              <w:right w:val="single" w:sz="6" w:space="0" w:color="auto"/>
            </w:tcBorders>
          </w:tcPr>
          <w:p w14:paraId="35465293" w14:textId="77777777" w:rsidR="006E2582" w:rsidRPr="00803A4E" w:rsidRDefault="006E2582" w:rsidP="00346384">
            <w:pPr>
              <w:pStyle w:val="TAC"/>
              <w:rPr>
                <w:rFonts w:eastAsia="SimSun"/>
              </w:rPr>
            </w:pPr>
            <w:r w:rsidRPr="00803A4E">
              <w:rPr>
                <w:rFonts w:eastAsia="SimSun"/>
              </w:rPr>
              <w:t>100</w:t>
            </w:r>
          </w:p>
        </w:tc>
        <w:tc>
          <w:tcPr>
            <w:tcW w:w="1318" w:type="dxa"/>
            <w:tcBorders>
              <w:top w:val="single" w:sz="4" w:space="0" w:color="auto"/>
              <w:left w:val="single" w:sz="6" w:space="0" w:color="auto"/>
              <w:bottom w:val="single" w:sz="4" w:space="0" w:color="auto"/>
              <w:right w:val="single" w:sz="4" w:space="0" w:color="auto"/>
            </w:tcBorders>
          </w:tcPr>
          <w:p w14:paraId="65DAA64B" w14:textId="77777777" w:rsidR="006E2582" w:rsidRPr="00803A4E" w:rsidRDefault="006E2582" w:rsidP="00346384">
            <w:pPr>
              <w:pStyle w:val="TAC"/>
              <w:rPr>
                <w:rFonts w:eastAsia="SimSun"/>
              </w:rPr>
            </w:pPr>
            <w:r w:rsidRPr="00803A4E">
              <w:rPr>
                <w:rFonts w:eastAsia="SimSun"/>
              </w:rPr>
              <w:t>0</w:t>
            </w:r>
          </w:p>
        </w:tc>
      </w:tr>
      <w:tr w:rsidR="006E2582" w:rsidRPr="00803A4E" w14:paraId="73FF42A4" w14:textId="77777777" w:rsidTr="00346384">
        <w:trPr>
          <w:jc w:val="center"/>
        </w:trPr>
        <w:tc>
          <w:tcPr>
            <w:tcW w:w="1307" w:type="dxa"/>
            <w:tcBorders>
              <w:top w:val="nil"/>
              <w:left w:val="single" w:sz="4" w:space="0" w:color="auto"/>
              <w:bottom w:val="single" w:sz="4" w:space="0" w:color="auto"/>
              <w:right w:val="single" w:sz="6" w:space="0" w:color="auto"/>
            </w:tcBorders>
          </w:tcPr>
          <w:p w14:paraId="4A0C79C5" w14:textId="77777777" w:rsidR="006E2582" w:rsidRPr="00803A4E" w:rsidRDefault="006E2582" w:rsidP="00346384">
            <w:pPr>
              <w:pStyle w:val="TAC"/>
              <w:rPr>
                <w:rFonts w:eastAsia="SimSun"/>
              </w:rPr>
            </w:pPr>
          </w:p>
        </w:tc>
        <w:tc>
          <w:tcPr>
            <w:tcW w:w="990" w:type="dxa"/>
            <w:tcBorders>
              <w:top w:val="nil"/>
              <w:left w:val="single" w:sz="6" w:space="0" w:color="auto"/>
              <w:bottom w:val="single" w:sz="4" w:space="0" w:color="auto"/>
              <w:right w:val="single" w:sz="6" w:space="0" w:color="auto"/>
            </w:tcBorders>
          </w:tcPr>
          <w:p w14:paraId="5BA8566D" w14:textId="77777777" w:rsidR="006E2582" w:rsidRPr="00803A4E" w:rsidRDefault="006E2582" w:rsidP="00346384">
            <w:pPr>
              <w:pStyle w:val="TAC"/>
              <w:rPr>
                <w:rFonts w:eastAsia="SimSun"/>
              </w:rPr>
            </w:pPr>
          </w:p>
        </w:tc>
        <w:tc>
          <w:tcPr>
            <w:tcW w:w="2430" w:type="dxa"/>
            <w:gridSpan w:val="2"/>
            <w:tcBorders>
              <w:top w:val="single" w:sz="6" w:space="0" w:color="auto"/>
              <w:left w:val="single" w:sz="6" w:space="0" w:color="auto"/>
              <w:bottom w:val="single" w:sz="6" w:space="0" w:color="auto"/>
              <w:right w:val="single" w:sz="6" w:space="0" w:color="auto"/>
            </w:tcBorders>
          </w:tcPr>
          <w:p w14:paraId="640887F6" w14:textId="77777777" w:rsidR="006E2582" w:rsidRPr="00803A4E" w:rsidRDefault="006E2582" w:rsidP="00346384">
            <w:pPr>
              <w:pStyle w:val="TAC"/>
              <w:rPr>
                <w:rFonts w:eastAsia="SimSun" w:cs="Arial"/>
                <w:szCs w:val="18"/>
              </w:rPr>
            </w:pPr>
            <w:r w:rsidRPr="00803A4E">
              <w:rPr>
                <w:rFonts w:eastAsia="SimSun"/>
              </w:rPr>
              <w:t>See n41 channel bandwidths in Table 5.3.5-1 for each carrier</w:t>
            </w:r>
            <w:r w:rsidRPr="00803A4E">
              <w:rPr>
                <w:rFonts w:eastAsia="SimSun"/>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3654C594"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D2C971B"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62ADC691" w14:textId="77777777" w:rsidR="006E2582" w:rsidRPr="00803A4E" w:rsidRDefault="006E2582" w:rsidP="00346384">
            <w:pPr>
              <w:pStyle w:val="TAC"/>
              <w:rPr>
                <w:rFonts w:eastAsia="SimSun"/>
              </w:rPr>
            </w:pPr>
          </w:p>
        </w:tc>
        <w:tc>
          <w:tcPr>
            <w:tcW w:w="1080" w:type="dxa"/>
            <w:tcBorders>
              <w:top w:val="single" w:sz="4" w:space="0" w:color="auto"/>
              <w:left w:val="single" w:sz="6" w:space="0" w:color="auto"/>
              <w:bottom w:val="single" w:sz="4" w:space="0" w:color="auto"/>
              <w:right w:val="single" w:sz="6" w:space="0" w:color="auto"/>
            </w:tcBorders>
          </w:tcPr>
          <w:p w14:paraId="3FA787E9" w14:textId="77777777" w:rsidR="006E2582" w:rsidRPr="00803A4E" w:rsidRDefault="006E2582" w:rsidP="00346384">
            <w:pPr>
              <w:pStyle w:val="TAC"/>
              <w:rPr>
                <w:rFonts w:eastAsia="SimSun"/>
              </w:rPr>
            </w:pPr>
            <w:r w:rsidRPr="00803A4E">
              <w:rPr>
                <w:rFonts w:eastAsia="SimSun" w:hint="eastAsia"/>
                <w:lang w:eastAsia="zh-CN"/>
              </w:rPr>
              <w:t>1</w:t>
            </w:r>
            <w:r w:rsidRPr="00803A4E">
              <w:rPr>
                <w:rFonts w:eastAsia="SimSun"/>
                <w:lang w:eastAsia="zh-CN"/>
              </w:rPr>
              <w:t>00</w:t>
            </w:r>
          </w:p>
        </w:tc>
        <w:tc>
          <w:tcPr>
            <w:tcW w:w="1318" w:type="dxa"/>
            <w:tcBorders>
              <w:top w:val="single" w:sz="4" w:space="0" w:color="auto"/>
              <w:left w:val="single" w:sz="6" w:space="0" w:color="auto"/>
              <w:bottom w:val="single" w:sz="4" w:space="0" w:color="auto"/>
              <w:right w:val="single" w:sz="4" w:space="0" w:color="auto"/>
            </w:tcBorders>
          </w:tcPr>
          <w:p w14:paraId="1915CA51" w14:textId="77777777" w:rsidR="006E2582" w:rsidRPr="00803A4E" w:rsidRDefault="006E2582" w:rsidP="00346384">
            <w:pPr>
              <w:pStyle w:val="TAC"/>
              <w:rPr>
                <w:rFonts w:eastAsia="SimSun"/>
              </w:rPr>
            </w:pPr>
            <w:r w:rsidRPr="00803A4E">
              <w:rPr>
                <w:rFonts w:eastAsia="SimSun" w:hint="eastAsia"/>
                <w:lang w:eastAsia="zh-CN"/>
              </w:rPr>
              <w:t>4</w:t>
            </w:r>
            <w:r w:rsidRPr="00803A4E">
              <w:rPr>
                <w:rFonts w:eastAsia="SimSun"/>
                <w:lang w:eastAsia="zh-CN"/>
              </w:rPr>
              <w:t xml:space="preserve"> and 5</w:t>
            </w:r>
          </w:p>
        </w:tc>
      </w:tr>
      <w:tr w:rsidR="006E2582" w:rsidRPr="00803A4E" w14:paraId="429B896B" w14:textId="77777777" w:rsidTr="00346384">
        <w:trPr>
          <w:jc w:val="center"/>
        </w:trPr>
        <w:tc>
          <w:tcPr>
            <w:tcW w:w="1307" w:type="dxa"/>
            <w:vMerge w:val="restart"/>
            <w:tcBorders>
              <w:top w:val="single" w:sz="4" w:space="0" w:color="auto"/>
              <w:left w:val="single" w:sz="4" w:space="0" w:color="auto"/>
              <w:bottom w:val="nil"/>
              <w:right w:val="single" w:sz="4" w:space="0" w:color="auto"/>
            </w:tcBorders>
            <w:shd w:val="clear" w:color="auto" w:fill="auto"/>
          </w:tcPr>
          <w:p w14:paraId="22AC76C8" w14:textId="77777777" w:rsidR="006E2582" w:rsidRPr="00803A4E" w:rsidRDefault="006E2582" w:rsidP="00346384">
            <w:pPr>
              <w:pStyle w:val="TAC"/>
              <w:rPr>
                <w:rFonts w:eastAsia="SimSun"/>
              </w:rPr>
            </w:pPr>
            <w:r w:rsidRPr="00803A4E">
              <w:rPr>
                <w:rFonts w:eastAsia="SimSun"/>
              </w:rPr>
              <w:t>CA_n41C</w:t>
            </w:r>
          </w:p>
        </w:tc>
        <w:tc>
          <w:tcPr>
            <w:tcW w:w="990" w:type="dxa"/>
            <w:vMerge w:val="restart"/>
            <w:tcBorders>
              <w:top w:val="single" w:sz="4" w:space="0" w:color="auto"/>
              <w:left w:val="single" w:sz="4" w:space="0" w:color="auto"/>
              <w:bottom w:val="nil"/>
              <w:right w:val="single" w:sz="4" w:space="0" w:color="auto"/>
            </w:tcBorders>
            <w:shd w:val="clear" w:color="auto" w:fill="auto"/>
          </w:tcPr>
          <w:p w14:paraId="4D558B08" w14:textId="77777777" w:rsidR="006E2582" w:rsidRPr="00803A4E" w:rsidRDefault="006E2582" w:rsidP="00346384">
            <w:pPr>
              <w:pStyle w:val="TAC"/>
              <w:rPr>
                <w:rFonts w:eastAsia="SimSun"/>
                <w:vertAlign w:val="superscript"/>
              </w:rPr>
            </w:pPr>
            <w:r w:rsidRPr="00803A4E">
              <w:rPr>
                <w:rFonts w:eastAsia="SimSun"/>
              </w:rPr>
              <w:t>n41</w:t>
            </w:r>
            <w:r w:rsidRPr="00803A4E">
              <w:rPr>
                <w:rFonts w:eastAsia="SimSun" w:hint="eastAsia"/>
                <w:vertAlign w:val="superscript"/>
                <w:lang w:eastAsia="zh-CN"/>
              </w:rPr>
              <w:t>3</w:t>
            </w:r>
            <w:r w:rsidRPr="00803A4E">
              <w:rPr>
                <w:rFonts w:eastAsia="SimSun"/>
                <w:vertAlign w:val="superscript"/>
              </w:rPr>
              <w:t>,</w:t>
            </w:r>
            <w:r w:rsidRPr="00803A4E">
              <w:rPr>
                <w:rFonts w:eastAsia="SimSun" w:hint="eastAsia"/>
                <w:vertAlign w:val="superscript"/>
                <w:lang w:eastAsia="zh-CN"/>
              </w:rPr>
              <w:t>4</w:t>
            </w:r>
          </w:p>
          <w:p w14:paraId="65C38A78" w14:textId="77777777" w:rsidR="006E2582" w:rsidRPr="00803A4E" w:rsidRDefault="006E2582" w:rsidP="00346384">
            <w:pPr>
              <w:pStyle w:val="TAC"/>
              <w:rPr>
                <w:rFonts w:eastAsia="SimSun"/>
              </w:rPr>
            </w:pPr>
            <w:r w:rsidRPr="00803A4E">
              <w:rPr>
                <w:rFonts w:eastAsia="SimSun"/>
              </w:rPr>
              <w:t>CA_n41C</w:t>
            </w:r>
            <w:r w:rsidRPr="00803A4E">
              <w:rPr>
                <w:rFonts w:eastAsia="SimSun" w:hint="eastAsia"/>
                <w:vertAlign w:val="superscript"/>
              </w:rPr>
              <w:t>3</w:t>
            </w:r>
          </w:p>
        </w:tc>
        <w:tc>
          <w:tcPr>
            <w:tcW w:w="1260" w:type="dxa"/>
            <w:tcBorders>
              <w:top w:val="single" w:sz="6" w:space="0" w:color="auto"/>
              <w:left w:val="single" w:sz="4" w:space="0" w:color="auto"/>
              <w:bottom w:val="single" w:sz="6" w:space="0" w:color="auto"/>
              <w:right w:val="single" w:sz="6" w:space="0" w:color="auto"/>
            </w:tcBorders>
          </w:tcPr>
          <w:p w14:paraId="19A41242" w14:textId="77777777" w:rsidR="006E2582" w:rsidRPr="00803A4E" w:rsidRDefault="006E2582" w:rsidP="00346384">
            <w:pPr>
              <w:pStyle w:val="TAC"/>
              <w:rPr>
                <w:rFonts w:eastAsia="SimSun"/>
              </w:rPr>
            </w:pPr>
            <w:r w:rsidRPr="00803A4E">
              <w:rPr>
                <w:rFonts w:eastAsia="SimSun"/>
              </w:rPr>
              <w:t>40</w:t>
            </w:r>
          </w:p>
        </w:tc>
        <w:tc>
          <w:tcPr>
            <w:tcW w:w="1170" w:type="dxa"/>
            <w:tcBorders>
              <w:top w:val="single" w:sz="6" w:space="0" w:color="auto"/>
              <w:left w:val="single" w:sz="6" w:space="0" w:color="auto"/>
              <w:bottom w:val="single" w:sz="6" w:space="0" w:color="auto"/>
              <w:right w:val="single" w:sz="6" w:space="0" w:color="auto"/>
            </w:tcBorders>
          </w:tcPr>
          <w:p w14:paraId="465D40B3" w14:textId="77777777" w:rsidR="006E2582" w:rsidRPr="00803A4E" w:rsidRDefault="006E2582" w:rsidP="00346384">
            <w:pPr>
              <w:pStyle w:val="TAC"/>
              <w:rPr>
                <w:rFonts w:eastAsia="SimSun"/>
              </w:rPr>
            </w:pPr>
            <w:r w:rsidRPr="00803A4E">
              <w:rPr>
                <w:rFonts w:eastAsia="SimSun"/>
              </w:rPr>
              <w:t>80, 100</w:t>
            </w:r>
          </w:p>
        </w:tc>
        <w:tc>
          <w:tcPr>
            <w:tcW w:w="1170" w:type="dxa"/>
            <w:tcBorders>
              <w:top w:val="single" w:sz="6" w:space="0" w:color="auto"/>
              <w:left w:val="single" w:sz="6" w:space="0" w:color="auto"/>
              <w:bottom w:val="single" w:sz="6" w:space="0" w:color="auto"/>
              <w:right w:val="single" w:sz="6" w:space="0" w:color="auto"/>
            </w:tcBorders>
          </w:tcPr>
          <w:p w14:paraId="0287DAE3"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0E4F15C"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A0C276C"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1F513247" w14:textId="77777777" w:rsidR="006E2582" w:rsidRPr="00803A4E" w:rsidRDefault="006E2582" w:rsidP="00346384">
            <w:pPr>
              <w:pStyle w:val="TAC"/>
              <w:rPr>
                <w:rFonts w:eastAsia="Yu Mincho"/>
                <w:lang w:eastAsia="ja-JP"/>
              </w:rPr>
            </w:pPr>
            <w:r w:rsidRPr="00803A4E">
              <w:rPr>
                <w:rFonts w:eastAsia="SimSun"/>
              </w:rPr>
              <w:t>180</w:t>
            </w:r>
          </w:p>
        </w:tc>
        <w:tc>
          <w:tcPr>
            <w:tcW w:w="1318" w:type="dxa"/>
            <w:tcBorders>
              <w:top w:val="single" w:sz="4" w:space="0" w:color="auto"/>
              <w:left w:val="single" w:sz="4" w:space="0" w:color="auto"/>
              <w:bottom w:val="nil"/>
              <w:right w:val="single" w:sz="4" w:space="0" w:color="auto"/>
            </w:tcBorders>
            <w:shd w:val="clear" w:color="auto" w:fill="auto"/>
          </w:tcPr>
          <w:p w14:paraId="090291AF" w14:textId="77777777" w:rsidR="006E2582" w:rsidRPr="00803A4E" w:rsidRDefault="006E2582" w:rsidP="00346384">
            <w:pPr>
              <w:pStyle w:val="TAC"/>
              <w:rPr>
                <w:rFonts w:eastAsia="SimSun"/>
              </w:rPr>
            </w:pPr>
            <w:r w:rsidRPr="00803A4E">
              <w:rPr>
                <w:rFonts w:eastAsia="SimSun"/>
              </w:rPr>
              <w:t>0</w:t>
            </w:r>
          </w:p>
        </w:tc>
      </w:tr>
      <w:tr w:rsidR="006E2582" w:rsidRPr="00803A4E" w14:paraId="6E46E4B6" w14:textId="77777777" w:rsidTr="00346384">
        <w:trPr>
          <w:jc w:val="center"/>
        </w:trPr>
        <w:tc>
          <w:tcPr>
            <w:tcW w:w="1307" w:type="dxa"/>
            <w:vMerge/>
            <w:tcBorders>
              <w:top w:val="nil"/>
              <w:left w:val="single" w:sz="4" w:space="0" w:color="auto"/>
              <w:bottom w:val="nil"/>
              <w:right w:val="single" w:sz="4" w:space="0" w:color="auto"/>
            </w:tcBorders>
            <w:shd w:val="clear" w:color="auto" w:fill="auto"/>
          </w:tcPr>
          <w:p w14:paraId="63F3931A" w14:textId="77777777" w:rsidR="006E2582" w:rsidRPr="00803A4E" w:rsidRDefault="006E2582" w:rsidP="00346384">
            <w:pPr>
              <w:pStyle w:val="TAC"/>
              <w:rPr>
                <w:rFonts w:eastAsia="SimSun"/>
              </w:rPr>
            </w:pPr>
          </w:p>
        </w:tc>
        <w:tc>
          <w:tcPr>
            <w:tcW w:w="990" w:type="dxa"/>
            <w:vMerge/>
            <w:tcBorders>
              <w:top w:val="nil"/>
              <w:left w:val="single" w:sz="4" w:space="0" w:color="auto"/>
              <w:bottom w:val="nil"/>
              <w:right w:val="single" w:sz="4" w:space="0" w:color="auto"/>
            </w:tcBorders>
            <w:shd w:val="clear" w:color="auto" w:fill="auto"/>
          </w:tcPr>
          <w:p w14:paraId="125F465B"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C1AD8D6" w14:textId="77777777" w:rsidR="006E2582" w:rsidRPr="00803A4E" w:rsidRDefault="006E2582" w:rsidP="00346384">
            <w:pPr>
              <w:pStyle w:val="TAC"/>
              <w:rPr>
                <w:rFonts w:eastAsia="SimSun"/>
              </w:rPr>
            </w:pPr>
            <w:r w:rsidRPr="00803A4E">
              <w:rPr>
                <w:rFonts w:eastAsia="SimSun"/>
              </w:rPr>
              <w:t>50, 60, 80</w:t>
            </w:r>
          </w:p>
        </w:tc>
        <w:tc>
          <w:tcPr>
            <w:tcW w:w="1170" w:type="dxa"/>
            <w:tcBorders>
              <w:top w:val="single" w:sz="6" w:space="0" w:color="auto"/>
              <w:left w:val="single" w:sz="6" w:space="0" w:color="auto"/>
              <w:bottom w:val="single" w:sz="6" w:space="0" w:color="auto"/>
              <w:right w:val="single" w:sz="6" w:space="0" w:color="auto"/>
            </w:tcBorders>
          </w:tcPr>
          <w:p w14:paraId="5CFD8A65" w14:textId="77777777" w:rsidR="006E2582" w:rsidRPr="00803A4E" w:rsidRDefault="006E2582" w:rsidP="00346384">
            <w:pPr>
              <w:pStyle w:val="TAC"/>
              <w:rPr>
                <w:rFonts w:eastAsia="SimSun"/>
              </w:rPr>
            </w:pPr>
            <w:r w:rsidRPr="00803A4E">
              <w:rPr>
                <w:rFonts w:eastAsia="SimSun"/>
              </w:rPr>
              <w:t>60, 80, 100</w:t>
            </w:r>
          </w:p>
        </w:tc>
        <w:tc>
          <w:tcPr>
            <w:tcW w:w="1170" w:type="dxa"/>
            <w:tcBorders>
              <w:top w:val="single" w:sz="6" w:space="0" w:color="auto"/>
              <w:left w:val="single" w:sz="6" w:space="0" w:color="auto"/>
              <w:bottom w:val="single" w:sz="6" w:space="0" w:color="auto"/>
              <w:right w:val="single" w:sz="6" w:space="0" w:color="auto"/>
            </w:tcBorders>
          </w:tcPr>
          <w:p w14:paraId="05B319E4"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2F4E119"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476C486F"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2023A7B0"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12E4CADB" w14:textId="77777777" w:rsidR="006E2582" w:rsidRPr="00803A4E" w:rsidRDefault="006E2582" w:rsidP="00346384">
            <w:pPr>
              <w:pStyle w:val="TAC"/>
              <w:rPr>
                <w:rFonts w:eastAsia="SimSun"/>
              </w:rPr>
            </w:pPr>
          </w:p>
        </w:tc>
      </w:tr>
      <w:tr w:rsidR="006E2582" w:rsidRPr="00803A4E" w14:paraId="50AF1750" w14:textId="77777777" w:rsidTr="00346384">
        <w:trPr>
          <w:jc w:val="center"/>
        </w:trPr>
        <w:tc>
          <w:tcPr>
            <w:tcW w:w="1307" w:type="dxa"/>
            <w:vMerge/>
            <w:tcBorders>
              <w:top w:val="nil"/>
              <w:left w:val="single" w:sz="4" w:space="0" w:color="auto"/>
              <w:bottom w:val="nil"/>
              <w:right w:val="single" w:sz="4" w:space="0" w:color="auto"/>
            </w:tcBorders>
            <w:shd w:val="clear" w:color="auto" w:fill="auto"/>
          </w:tcPr>
          <w:p w14:paraId="30C0F9F4" w14:textId="77777777" w:rsidR="006E2582" w:rsidRPr="00803A4E" w:rsidRDefault="006E2582" w:rsidP="00346384">
            <w:pPr>
              <w:pStyle w:val="TAC"/>
              <w:rPr>
                <w:rFonts w:eastAsia="SimSun"/>
              </w:rPr>
            </w:pPr>
          </w:p>
        </w:tc>
        <w:tc>
          <w:tcPr>
            <w:tcW w:w="990" w:type="dxa"/>
            <w:vMerge/>
            <w:tcBorders>
              <w:top w:val="nil"/>
              <w:left w:val="single" w:sz="4" w:space="0" w:color="auto"/>
              <w:bottom w:val="nil"/>
              <w:right w:val="single" w:sz="4" w:space="0" w:color="auto"/>
            </w:tcBorders>
            <w:shd w:val="clear" w:color="auto" w:fill="auto"/>
          </w:tcPr>
          <w:p w14:paraId="7641C567"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43EF05C" w14:textId="77777777" w:rsidR="006E2582" w:rsidRPr="00803A4E" w:rsidRDefault="006E2582" w:rsidP="00346384">
            <w:pPr>
              <w:pStyle w:val="TAC"/>
              <w:rPr>
                <w:rFonts w:eastAsia="SimSun"/>
              </w:rPr>
            </w:pPr>
            <w:r w:rsidRPr="00803A4E">
              <w:rPr>
                <w:rFonts w:eastAsia="SimSun"/>
              </w:rPr>
              <w:t>10</w:t>
            </w:r>
          </w:p>
        </w:tc>
        <w:tc>
          <w:tcPr>
            <w:tcW w:w="1170" w:type="dxa"/>
            <w:tcBorders>
              <w:top w:val="single" w:sz="6" w:space="0" w:color="auto"/>
              <w:left w:val="single" w:sz="6" w:space="0" w:color="auto"/>
              <w:bottom w:val="single" w:sz="6" w:space="0" w:color="auto"/>
              <w:right w:val="single" w:sz="6" w:space="0" w:color="auto"/>
            </w:tcBorders>
          </w:tcPr>
          <w:p w14:paraId="0D97E1A7" w14:textId="77777777" w:rsidR="006E2582" w:rsidRPr="00803A4E" w:rsidRDefault="006E2582" w:rsidP="00346384">
            <w:pPr>
              <w:pStyle w:val="TAC"/>
              <w:rPr>
                <w:rFonts w:eastAsia="SimSun"/>
              </w:rPr>
            </w:pPr>
            <w:r w:rsidRPr="00803A4E">
              <w:rPr>
                <w:rFonts w:eastAsia="SimSun"/>
              </w:rPr>
              <w:t>100</w:t>
            </w:r>
          </w:p>
        </w:tc>
        <w:tc>
          <w:tcPr>
            <w:tcW w:w="1170" w:type="dxa"/>
            <w:tcBorders>
              <w:top w:val="single" w:sz="6" w:space="0" w:color="auto"/>
              <w:left w:val="single" w:sz="6" w:space="0" w:color="auto"/>
              <w:bottom w:val="single" w:sz="6" w:space="0" w:color="auto"/>
              <w:right w:val="single" w:sz="6" w:space="0" w:color="auto"/>
            </w:tcBorders>
          </w:tcPr>
          <w:p w14:paraId="16B86A2F"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BCE4E7D"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74A5DAD6" w14:textId="77777777" w:rsidR="006E2582" w:rsidRPr="00803A4E" w:rsidRDefault="006E2582" w:rsidP="00346384">
            <w:pPr>
              <w:pStyle w:val="TAC"/>
              <w:rPr>
                <w:rFonts w:eastAsia="SimSun"/>
              </w:rPr>
            </w:pPr>
          </w:p>
        </w:tc>
        <w:tc>
          <w:tcPr>
            <w:tcW w:w="1080" w:type="dxa"/>
            <w:tcBorders>
              <w:top w:val="single" w:sz="4" w:space="0" w:color="auto"/>
              <w:left w:val="single" w:sz="6" w:space="0" w:color="auto"/>
              <w:bottom w:val="nil"/>
              <w:right w:val="single" w:sz="6" w:space="0" w:color="auto"/>
            </w:tcBorders>
          </w:tcPr>
          <w:p w14:paraId="19C9443F" w14:textId="77777777" w:rsidR="006E2582" w:rsidRPr="00803A4E" w:rsidRDefault="006E2582" w:rsidP="00346384">
            <w:pPr>
              <w:pStyle w:val="TAC"/>
              <w:rPr>
                <w:rFonts w:eastAsia="Yu Mincho"/>
                <w:lang w:eastAsia="ja-JP"/>
              </w:rPr>
            </w:pPr>
            <w:r w:rsidRPr="00803A4E">
              <w:rPr>
                <w:rFonts w:eastAsia="Yu Mincho"/>
                <w:lang w:eastAsia="ja-JP"/>
              </w:rPr>
              <w:t>190</w:t>
            </w:r>
          </w:p>
        </w:tc>
        <w:tc>
          <w:tcPr>
            <w:tcW w:w="1318" w:type="dxa"/>
            <w:tcBorders>
              <w:top w:val="single" w:sz="4" w:space="0" w:color="auto"/>
              <w:left w:val="single" w:sz="6" w:space="0" w:color="auto"/>
              <w:bottom w:val="nil"/>
              <w:right w:val="single" w:sz="4" w:space="0" w:color="auto"/>
            </w:tcBorders>
          </w:tcPr>
          <w:p w14:paraId="594BEC24" w14:textId="77777777" w:rsidR="006E2582" w:rsidRPr="00803A4E" w:rsidRDefault="006E2582" w:rsidP="00346384">
            <w:pPr>
              <w:pStyle w:val="TAC"/>
              <w:rPr>
                <w:rFonts w:eastAsia="SimSun"/>
              </w:rPr>
            </w:pPr>
            <w:r w:rsidRPr="00803A4E">
              <w:rPr>
                <w:rFonts w:eastAsia="SimSun"/>
              </w:rPr>
              <w:t>1</w:t>
            </w:r>
          </w:p>
        </w:tc>
      </w:tr>
      <w:tr w:rsidR="006E2582" w:rsidRPr="00803A4E" w14:paraId="7AC985CC" w14:textId="77777777" w:rsidTr="00346384">
        <w:trPr>
          <w:jc w:val="center"/>
        </w:trPr>
        <w:tc>
          <w:tcPr>
            <w:tcW w:w="1307" w:type="dxa"/>
            <w:vMerge/>
            <w:tcBorders>
              <w:top w:val="nil"/>
              <w:left w:val="single" w:sz="4" w:space="0" w:color="auto"/>
              <w:bottom w:val="nil"/>
              <w:right w:val="single" w:sz="4" w:space="0" w:color="auto"/>
            </w:tcBorders>
          </w:tcPr>
          <w:p w14:paraId="681E4A07" w14:textId="77777777" w:rsidR="006E2582" w:rsidRPr="00803A4E" w:rsidRDefault="006E2582" w:rsidP="00346384">
            <w:pPr>
              <w:pStyle w:val="TAC"/>
              <w:rPr>
                <w:rFonts w:eastAsia="SimSun"/>
              </w:rPr>
            </w:pPr>
          </w:p>
        </w:tc>
        <w:tc>
          <w:tcPr>
            <w:tcW w:w="990" w:type="dxa"/>
            <w:vMerge/>
            <w:tcBorders>
              <w:top w:val="nil"/>
              <w:left w:val="single" w:sz="4" w:space="0" w:color="auto"/>
              <w:bottom w:val="nil"/>
              <w:right w:val="single" w:sz="4" w:space="0" w:color="auto"/>
            </w:tcBorders>
          </w:tcPr>
          <w:p w14:paraId="6D0AD2F2" w14:textId="77777777" w:rsidR="006E2582" w:rsidRPr="00803A4E" w:rsidRDefault="006E2582" w:rsidP="00346384">
            <w:pPr>
              <w:pStyle w:val="TAC"/>
              <w:rPr>
                <w:rFonts w:eastAsia="SimSun"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534B770A" w14:textId="77777777" w:rsidR="006E2582" w:rsidRPr="00803A4E" w:rsidRDefault="006E2582" w:rsidP="00346384">
            <w:pPr>
              <w:pStyle w:val="TAC"/>
              <w:rPr>
                <w:rFonts w:eastAsia="SimSun"/>
              </w:rPr>
            </w:pPr>
            <w:r w:rsidRPr="00803A4E">
              <w:rPr>
                <w:rFonts w:eastAsia="SimSun"/>
              </w:rPr>
              <w:t>15, 20</w:t>
            </w:r>
          </w:p>
        </w:tc>
        <w:tc>
          <w:tcPr>
            <w:tcW w:w="1170" w:type="dxa"/>
            <w:tcBorders>
              <w:top w:val="single" w:sz="6" w:space="0" w:color="auto"/>
              <w:left w:val="single" w:sz="6" w:space="0" w:color="auto"/>
              <w:bottom w:val="single" w:sz="6" w:space="0" w:color="auto"/>
              <w:right w:val="single" w:sz="6" w:space="0" w:color="auto"/>
            </w:tcBorders>
          </w:tcPr>
          <w:p w14:paraId="11228E7B" w14:textId="77777777" w:rsidR="006E2582" w:rsidRPr="00803A4E" w:rsidRDefault="006E2582" w:rsidP="00346384">
            <w:pPr>
              <w:pStyle w:val="TAC"/>
              <w:rPr>
                <w:rFonts w:eastAsia="SimSun"/>
              </w:rPr>
            </w:pPr>
            <w:r w:rsidRPr="00803A4E">
              <w:rPr>
                <w:rFonts w:eastAsia="SimSun"/>
              </w:rPr>
              <w:t>90, 100</w:t>
            </w:r>
          </w:p>
        </w:tc>
        <w:tc>
          <w:tcPr>
            <w:tcW w:w="1170" w:type="dxa"/>
            <w:tcBorders>
              <w:top w:val="single" w:sz="6" w:space="0" w:color="auto"/>
              <w:left w:val="single" w:sz="6" w:space="0" w:color="auto"/>
              <w:bottom w:val="single" w:sz="6" w:space="0" w:color="auto"/>
              <w:right w:val="single" w:sz="6" w:space="0" w:color="auto"/>
            </w:tcBorders>
          </w:tcPr>
          <w:p w14:paraId="75C0C1F9"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EDE5D9F"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33BA99D1" w14:textId="77777777" w:rsidR="006E2582" w:rsidRPr="00803A4E" w:rsidRDefault="006E2582" w:rsidP="00346384">
            <w:pPr>
              <w:pStyle w:val="TAC"/>
              <w:rPr>
                <w:rFonts w:eastAsia="SimSun"/>
              </w:rPr>
            </w:pPr>
          </w:p>
        </w:tc>
        <w:tc>
          <w:tcPr>
            <w:tcW w:w="1080" w:type="dxa"/>
            <w:tcBorders>
              <w:top w:val="nil"/>
              <w:left w:val="single" w:sz="6" w:space="0" w:color="auto"/>
              <w:bottom w:val="nil"/>
              <w:right w:val="single" w:sz="6" w:space="0" w:color="auto"/>
            </w:tcBorders>
          </w:tcPr>
          <w:p w14:paraId="18ABC6E9" w14:textId="77777777" w:rsidR="006E2582" w:rsidRPr="00803A4E" w:rsidRDefault="006E2582" w:rsidP="00346384">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10FAA646" w14:textId="77777777" w:rsidR="006E2582" w:rsidRPr="00803A4E" w:rsidRDefault="006E2582" w:rsidP="00346384">
            <w:pPr>
              <w:pStyle w:val="TAC"/>
              <w:rPr>
                <w:rFonts w:eastAsia="SimSun"/>
                <w:highlight w:val="yellow"/>
              </w:rPr>
            </w:pPr>
          </w:p>
        </w:tc>
      </w:tr>
      <w:tr w:rsidR="006E2582" w:rsidRPr="00803A4E" w14:paraId="52392BEF" w14:textId="77777777" w:rsidTr="00346384">
        <w:trPr>
          <w:jc w:val="center"/>
        </w:trPr>
        <w:tc>
          <w:tcPr>
            <w:tcW w:w="1307" w:type="dxa"/>
            <w:vMerge/>
            <w:tcBorders>
              <w:top w:val="nil"/>
              <w:left w:val="single" w:sz="4" w:space="0" w:color="auto"/>
              <w:bottom w:val="nil"/>
              <w:right w:val="single" w:sz="4" w:space="0" w:color="auto"/>
            </w:tcBorders>
          </w:tcPr>
          <w:p w14:paraId="201ED00F" w14:textId="77777777" w:rsidR="006E2582" w:rsidRPr="00803A4E" w:rsidRDefault="006E2582" w:rsidP="00346384">
            <w:pPr>
              <w:pStyle w:val="TAC"/>
              <w:rPr>
                <w:rFonts w:eastAsia="SimSun"/>
              </w:rPr>
            </w:pPr>
          </w:p>
        </w:tc>
        <w:tc>
          <w:tcPr>
            <w:tcW w:w="990" w:type="dxa"/>
            <w:vMerge/>
            <w:tcBorders>
              <w:top w:val="nil"/>
              <w:left w:val="single" w:sz="4" w:space="0" w:color="auto"/>
              <w:bottom w:val="nil"/>
              <w:right w:val="single" w:sz="4" w:space="0" w:color="auto"/>
            </w:tcBorders>
          </w:tcPr>
          <w:p w14:paraId="5920871F" w14:textId="77777777" w:rsidR="006E2582" w:rsidRPr="00803A4E" w:rsidRDefault="006E2582" w:rsidP="00346384">
            <w:pPr>
              <w:pStyle w:val="TAC"/>
              <w:rPr>
                <w:rFonts w:eastAsia="SimSun"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4FEC8887" w14:textId="77777777" w:rsidR="006E2582" w:rsidRPr="00803A4E" w:rsidRDefault="006E2582" w:rsidP="00346384">
            <w:pPr>
              <w:pStyle w:val="TAC"/>
              <w:rPr>
                <w:rFonts w:eastAsia="SimSun"/>
              </w:rPr>
            </w:pPr>
            <w:r w:rsidRPr="00803A4E">
              <w:rPr>
                <w:rFonts w:eastAsia="SimSun"/>
              </w:rPr>
              <w:t>40</w:t>
            </w:r>
          </w:p>
        </w:tc>
        <w:tc>
          <w:tcPr>
            <w:tcW w:w="1170" w:type="dxa"/>
            <w:tcBorders>
              <w:top w:val="single" w:sz="6" w:space="0" w:color="auto"/>
              <w:left w:val="single" w:sz="6" w:space="0" w:color="auto"/>
              <w:bottom w:val="single" w:sz="6" w:space="0" w:color="auto"/>
              <w:right w:val="single" w:sz="6" w:space="0" w:color="auto"/>
            </w:tcBorders>
          </w:tcPr>
          <w:p w14:paraId="403E7BD5" w14:textId="77777777" w:rsidR="006E2582" w:rsidRPr="00803A4E" w:rsidRDefault="006E2582" w:rsidP="00346384">
            <w:pPr>
              <w:pStyle w:val="TAC"/>
              <w:rPr>
                <w:rFonts w:eastAsia="SimSun"/>
              </w:rPr>
            </w:pPr>
            <w:r w:rsidRPr="00803A4E">
              <w:rPr>
                <w:rFonts w:eastAsia="SimSun"/>
              </w:rPr>
              <w:t>80, 90, 100</w:t>
            </w:r>
          </w:p>
        </w:tc>
        <w:tc>
          <w:tcPr>
            <w:tcW w:w="1170" w:type="dxa"/>
            <w:tcBorders>
              <w:top w:val="single" w:sz="6" w:space="0" w:color="auto"/>
              <w:left w:val="single" w:sz="6" w:space="0" w:color="auto"/>
              <w:bottom w:val="single" w:sz="6" w:space="0" w:color="auto"/>
              <w:right w:val="single" w:sz="6" w:space="0" w:color="auto"/>
            </w:tcBorders>
          </w:tcPr>
          <w:p w14:paraId="38217D96"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7DBA9D9"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410FD92D" w14:textId="77777777" w:rsidR="006E2582" w:rsidRPr="00803A4E" w:rsidRDefault="006E2582" w:rsidP="00346384">
            <w:pPr>
              <w:pStyle w:val="TAC"/>
              <w:rPr>
                <w:rFonts w:eastAsia="SimSun"/>
              </w:rPr>
            </w:pPr>
          </w:p>
        </w:tc>
        <w:tc>
          <w:tcPr>
            <w:tcW w:w="1080" w:type="dxa"/>
            <w:tcBorders>
              <w:top w:val="nil"/>
              <w:left w:val="single" w:sz="6" w:space="0" w:color="auto"/>
              <w:bottom w:val="nil"/>
              <w:right w:val="single" w:sz="6" w:space="0" w:color="auto"/>
            </w:tcBorders>
          </w:tcPr>
          <w:p w14:paraId="180B6A31" w14:textId="77777777" w:rsidR="006E2582" w:rsidRPr="00803A4E" w:rsidRDefault="006E2582" w:rsidP="00346384">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08F5A149" w14:textId="77777777" w:rsidR="006E2582" w:rsidRPr="00803A4E" w:rsidRDefault="006E2582" w:rsidP="00346384">
            <w:pPr>
              <w:pStyle w:val="TAC"/>
              <w:rPr>
                <w:rFonts w:eastAsia="SimSun"/>
                <w:highlight w:val="yellow"/>
              </w:rPr>
            </w:pPr>
          </w:p>
        </w:tc>
      </w:tr>
      <w:tr w:rsidR="006E2582" w:rsidRPr="00803A4E" w14:paraId="5724503F" w14:textId="77777777" w:rsidTr="00346384">
        <w:trPr>
          <w:trHeight w:val="443"/>
          <w:jc w:val="center"/>
        </w:trPr>
        <w:tc>
          <w:tcPr>
            <w:tcW w:w="1307" w:type="dxa"/>
            <w:vMerge/>
            <w:tcBorders>
              <w:top w:val="nil"/>
              <w:left w:val="single" w:sz="4" w:space="0" w:color="auto"/>
              <w:bottom w:val="nil"/>
              <w:right w:val="single" w:sz="4" w:space="0" w:color="auto"/>
            </w:tcBorders>
          </w:tcPr>
          <w:p w14:paraId="7657556D" w14:textId="77777777" w:rsidR="006E2582" w:rsidRPr="00803A4E" w:rsidRDefault="006E2582" w:rsidP="00346384">
            <w:pPr>
              <w:pStyle w:val="TAC"/>
              <w:rPr>
                <w:rFonts w:eastAsia="SimSun"/>
              </w:rPr>
            </w:pPr>
          </w:p>
        </w:tc>
        <w:tc>
          <w:tcPr>
            <w:tcW w:w="990" w:type="dxa"/>
            <w:vMerge/>
            <w:tcBorders>
              <w:top w:val="nil"/>
              <w:left w:val="single" w:sz="4" w:space="0" w:color="auto"/>
              <w:bottom w:val="nil"/>
              <w:right w:val="single" w:sz="4" w:space="0" w:color="auto"/>
            </w:tcBorders>
          </w:tcPr>
          <w:p w14:paraId="0F751C21" w14:textId="77777777" w:rsidR="006E2582" w:rsidRPr="00803A4E" w:rsidRDefault="006E2582" w:rsidP="00346384">
            <w:pPr>
              <w:pStyle w:val="TAC"/>
              <w:rPr>
                <w:rFonts w:eastAsia="SimSun"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1AC4D643" w14:textId="77777777" w:rsidR="006E2582" w:rsidRPr="00803A4E" w:rsidRDefault="006E2582" w:rsidP="00346384">
            <w:pPr>
              <w:pStyle w:val="TAC"/>
              <w:rPr>
                <w:rFonts w:eastAsia="SimSun"/>
              </w:rPr>
            </w:pPr>
            <w:r w:rsidRPr="00803A4E">
              <w:rPr>
                <w:rFonts w:eastAsia="SimSun"/>
              </w:rPr>
              <w:t>50, 60, 80, 90</w:t>
            </w:r>
          </w:p>
        </w:tc>
        <w:tc>
          <w:tcPr>
            <w:tcW w:w="1170" w:type="dxa"/>
            <w:tcBorders>
              <w:top w:val="single" w:sz="6" w:space="0" w:color="auto"/>
              <w:left w:val="single" w:sz="6" w:space="0" w:color="auto"/>
              <w:bottom w:val="single" w:sz="6" w:space="0" w:color="auto"/>
              <w:right w:val="single" w:sz="6" w:space="0" w:color="auto"/>
            </w:tcBorders>
          </w:tcPr>
          <w:p w14:paraId="0C5C8BA1" w14:textId="77777777" w:rsidR="006E2582" w:rsidRPr="00803A4E" w:rsidRDefault="006E2582" w:rsidP="00346384">
            <w:pPr>
              <w:pStyle w:val="TAC"/>
              <w:rPr>
                <w:rFonts w:eastAsia="SimSun"/>
              </w:rPr>
            </w:pPr>
            <w:r w:rsidRPr="00803A4E">
              <w:rPr>
                <w:rFonts w:eastAsia="SimSun"/>
              </w:rPr>
              <w:t>60, 80, 90, 100</w:t>
            </w:r>
          </w:p>
        </w:tc>
        <w:tc>
          <w:tcPr>
            <w:tcW w:w="1170" w:type="dxa"/>
            <w:tcBorders>
              <w:top w:val="single" w:sz="6" w:space="0" w:color="auto"/>
              <w:left w:val="single" w:sz="6" w:space="0" w:color="auto"/>
              <w:bottom w:val="single" w:sz="6" w:space="0" w:color="auto"/>
              <w:right w:val="single" w:sz="6" w:space="0" w:color="auto"/>
            </w:tcBorders>
          </w:tcPr>
          <w:p w14:paraId="5565574F"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BD357E7"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65E00977" w14:textId="77777777" w:rsidR="006E2582" w:rsidRPr="00803A4E" w:rsidRDefault="006E2582" w:rsidP="00346384">
            <w:pPr>
              <w:pStyle w:val="TAC"/>
              <w:rPr>
                <w:rFonts w:eastAsia="SimSun"/>
              </w:rPr>
            </w:pPr>
          </w:p>
        </w:tc>
        <w:tc>
          <w:tcPr>
            <w:tcW w:w="1080" w:type="dxa"/>
            <w:tcBorders>
              <w:top w:val="nil"/>
              <w:left w:val="single" w:sz="6" w:space="0" w:color="auto"/>
              <w:bottom w:val="single" w:sz="4" w:space="0" w:color="auto"/>
              <w:right w:val="single" w:sz="6" w:space="0" w:color="auto"/>
            </w:tcBorders>
          </w:tcPr>
          <w:p w14:paraId="5ED7FE2F" w14:textId="77777777" w:rsidR="006E2582" w:rsidRPr="00803A4E" w:rsidRDefault="006E2582" w:rsidP="00346384">
            <w:pPr>
              <w:pStyle w:val="TAC"/>
              <w:rPr>
                <w:rFonts w:eastAsia="Yu Mincho"/>
                <w:highlight w:val="yellow"/>
                <w:lang w:eastAsia="ja-JP"/>
              </w:rPr>
            </w:pPr>
          </w:p>
        </w:tc>
        <w:tc>
          <w:tcPr>
            <w:tcW w:w="1318" w:type="dxa"/>
            <w:tcBorders>
              <w:top w:val="nil"/>
              <w:left w:val="single" w:sz="6" w:space="0" w:color="auto"/>
              <w:bottom w:val="single" w:sz="6" w:space="0" w:color="auto"/>
              <w:right w:val="single" w:sz="4" w:space="0" w:color="auto"/>
            </w:tcBorders>
          </w:tcPr>
          <w:p w14:paraId="1F3F36C1" w14:textId="77777777" w:rsidR="006E2582" w:rsidRPr="00803A4E" w:rsidRDefault="006E2582" w:rsidP="00346384">
            <w:pPr>
              <w:pStyle w:val="TAC"/>
              <w:rPr>
                <w:rFonts w:eastAsia="SimSun"/>
                <w:highlight w:val="yellow"/>
              </w:rPr>
            </w:pPr>
          </w:p>
        </w:tc>
      </w:tr>
      <w:tr w:rsidR="006E2582" w:rsidRPr="00803A4E" w14:paraId="2B314CAC" w14:textId="77777777" w:rsidTr="00346384">
        <w:trPr>
          <w:jc w:val="center"/>
        </w:trPr>
        <w:tc>
          <w:tcPr>
            <w:tcW w:w="1307" w:type="dxa"/>
            <w:vMerge/>
            <w:tcBorders>
              <w:top w:val="nil"/>
              <w:left w:val="single" w:sz="4" w:space="0" w:color="auto"/>
              <w:bottom w:val="nil"/>
              <w:right w:val="single" w:sz="4" w:space="0" w:color="auto"/>
            </w:tcBorders>
          </w:tcPr>
          <w:p w14:paraId="27275B54" w14:textId="77777777" w:rsidR="006E2582" w:rsidRPr="00803A4E" w:rsidRDefault="006E2582" w:rsidP="00346384">
            <w:pPr>
              <w:pStyle w:val="TAC"/>
              <w:rPr>
                <w:rFonts w:eastAsia="SimSun"/>
              </w:rPr>
            </w:pPr>
          </w:p>
        </w:tc>
        <w:tc>
          <w:tcPr>
            <w:tcW w:w="990" w:type="dxa"/>
            <w:vMerge/>
            <w:tcBorders>
              <w:top w:val="nil"/>
              <w:left w:val="single" w:sz="4" w:space="0" w:color="auto"/>
              <w:bottom w:val="nil"/>
              <w:right w:val="single" w:sz="4" w:space="0" w:color="auto"/>
            </w:tcBorders>
          </w:tcPr>
          <w:p w14:paraId="2BE76236" w14:textId="77777777" w:rsidR="006E2582" w:rsidRPr="00803A4E" w:rsidRDefault="006E2582" w:rsidP="00346384">
            <w:pPr>
              <w:pStyle w:val="TAC"/>
              <w:rPr>
                <w:rFonts w:eastAsia="SimSun"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66AF6A09" w14:textId="77777777" w:rsidR="006E2582" w:rsidRPr="00803A4E" w:rsidRDefault="006E2582" w:rsidP="00346384">
            <w:pPr>
              <w:pStyle w:val="TAC"/>
              <w:rPr>
                <w:rFonts w:eastAsia="SimSun"/>
              </w:rPr>
            </w:pPr>
            <w:r w:rsidRPr="00803A4E">
              <w:rPr>
                <w:rFonts w:eastAsia="SimSun"/>
              </w:rPr>
              <w:t>10</w:t>
            </w:r>
          </w:p>
        </w:tc>
        <w:tc>
          <w:tcPr>
            <w:tcW w:w="1170" w:type="dxa"/>
            <w:tcBorders>
              <w:top w:val="single" w:sz="6" w:space="0" w:color="auto"/>
              <w:left w:val="single" w:sz="6" w:space="0" w:color="auto"/>
              <w:bottom w:val="single" w:sz="6" w:space="0" w:color="auto"/>
              <w:right w:val="single" w:sz="6" w:space="0" w:color="auto"/>
            </w:tcBorders>
          </w:tcPr>
          <w:p w14:paraId="7283D2DA" w14:textId="77777777" w:rsidR="006E2582" w:rsidRPr="00803A4E" w:rsidRDefault="006E2582" w:rsidP="00346384">
            <w:pPr>
              <w:pStyle w:val="TAC"/>
              <w:rPr>
                <w:rFonts w:eastAsia="SimSun"/>
              </w:rPr>
            </w:pPr>
            <w:r w:rsidRPr="00803A4E">
              <w:rPr>
                <w:rFonts w:eastAsia="SimSun"/>
              </w:rPr>
              <w:t>100</w:t>
            </w:r>
          </w:p>
        </w:tc>
        <w:tc>
          <w:tcPr>
            <w:tcW w:w="1170" w:type="dxa"/>
            <w:tcBorders>
              <w:top w:val="single" w:sz="6" w:space="0" w:color="auto"/>
              <w:left w:val="single" w:sz="6" w:space="0" w:color="auto"/>
              <w:bottom w:val="single" w:sz="6" w:space="0" w:color="auto"/>
              <w:right w:val="single" w:sz="6" w:space="0" w:color="auto"/>
            </w:tcBorders>
          </w:tcPr>
          <w:p w14:paraId="463CF180"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B09A287"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2BACE584" w14:textId="77777777" w:rsidR="006E2582" w:rsidRPr="00803A4E" w:rsidRDefault="006E2582" w:rsidP="00346384">
            <w:pPr>
              <w:pStyle w:val="TAC"/>
              <w:rPr>
                <w:rFonts w:eastAsia="SimSun"/>
              </w:rPr>
            </w:pPr>
          </w:p>
        </w:tc>
        <w:tc>
          <w:tcPr>
            <w:tcW w:w="1080" w:type="dxa"/>
            <w:tcBorders>
              <w:top w:val="single" w:sz="4" w:space="0" w:color="auto"/>
              <w:left w:val="single" w:sz="6" w:space="0" w:color="auto"/>
              <w:bottom w:val="nil"/>
              <w:right w:val="single" w:sz="6" w:space="0" w:color="auto"/>
            </w:tcBorders>
          </w:tcPr>
          <w:p w14:paraId="22EDD5F1" w14:textId="77777777" w:rsidR="006E2582" w:rsidRPr="00803A4E" w:rsidRDefault="006E2582" w:rsidP="00346384">
            <w:pPr>
              <w:pStyle w:val="TAC"/>
              <w:rPr>
                <w:rFonts w:eastAsia="Yu Mincho"/>
                <w:lang w:eastAsia="ja-JP"/>
              </w:rPr>
            </w:pPr>
            <w:r w:rsidRPr="00803A4E">
              <w:rPr>
                <w:rFonts w:eastAsia="Yu Mincho"/>
                <w:lang w:eastAsia="ja-JP"/>
              </w:rPr>
              <w:t>190</w:t>
            </w:r>
          </w:p>
        </w:tc>
        <w:tc>
          <w:tcPr>
            <w:tcW w:w="1318" w:type="dxa"/>
            <w:tcBorders>
              <w:top w:val="nil"/>
              <w:left w:val="single" w:sz="6" w:space="0" w:color="auto"/>
              <w:bottom w:val="nil"/>
              <w:right w:val="single" w:sz="4" w:space="0" w:color="auto"/>
            </w:tcBorders>
          </w:tcPr>
          <w:p w14:paraId="193541FD" w14:textId="77777777" w:rsidR="006E2582" w:rsidRPr="00803A4E" w:rsidRDefault="006E2582" w:rsidP="00346384">
            <w:pPr>
              <w:pStyle w:val="TAC"/>
              <w:rPr>
                <w:rFonts w:eastAsia="SimSun"/>
              </w:rPr>
            </w:pPr>
            <w:r w:rsidRPr="00803A4E">
              <w:rPr>
                <w:rFonts w:eastAsia="SimSun"/>
              </w:rPr>
              <w:t>2</w:t>
            </w:r>
          </w:p>
        </w:tc>
      </w:tr>
      <w:tr w:rsidR="006E2582" w:rsidRPr="00803A4E" w14:paraId="1AF90BF1" w14:textId="77777777" w:rsidTr="00346384">
        <w:trPr>
          <w:jc w:val="center"/>
        </w:trPr>
        <w:tc>
          <w:tcPr>
            <w:tcW w:w="1307" w:type="dxa"/>
            <w:vMerge/>
            <w:tcBorders>
              <w:top w:val="nil"/>
              <w:left w:val="single" w:sz="4" w:space="0" w:color="auto"/>
              <w:bottom w:val="nil"/>
              <w:right w:val="single" w:sz="4" w:space="0" w:color="auto"/>
            </w:tcBorders>
          </w:tcPr>
          <w:p w14:paraId="1D571A15" w14:textId="77777777" w:rsidR="006E2582" w:rsidRPr="00803A4E" w:rsidRDefault="006E2582" w:rsidP="00346384">
            <w:pPr>
              <w:pStyle w:val="TAC"/>
              <w:rPr>
                <w:rFonts w:eastAsia="SimSun"/>
              </w:rPr>
            </w:pPr>
          </w:p>
        </w:tc>
        <w:tc>
          <w:tcPr>
            <w:tcW w:w="990" w:type="dxa"/>
            <w:vMerge/>
            <w:tcBorders>
              <w:top w:val="nil"/>
              <w:left w:val="single" w:sz="4" w:space="0" w:color="auto"/>
              <w:bottom w:val="nil"/>
              <w:right w:val="single" w:sz="4" w:space="0" w:color="auto"/>
            </w:tcBorders>
          </w:tcPr>
          <w:p w14:paraId="319068ED" w14:textId="77777777" w:rsidR="006E2582" w:rsidRPr="00803A4E" w:rsidRDefault="006E2582" w:rsidP="00346384">
            <w:pPr>
              <w:pStyle w:val="TAC"/>
              <w:rPr>
                <w:rFonts w:eastAsia="SimSun"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0C162903" w14:textId="77777777" w:rsidR="006E2582" w:rsidRPr="00803A4E" w:rsidRDefault="006E2582" w:rsidP="00346384">
            <w:pPr>
              <w:pStyle w:val="TAC"/>
              <w:rPr>
                <w:rFonts w:eastAsia="SimSun"/>
              </w:rPr>
            </w:pPr>
            <w:r w:rsidRPr="00803A4E">
              <w:rPr>
                <w:rFonts w:eastAsia="SimSun"/>
              </w:rPr>
              <w:t>15, 20</w:t>
            </w:r>
          </w:p>
        </w:tc>
        <w:tc>
          <w:tcPr>
            <w:tcW w:w="1170" w:type="dxa"/>
            <w:tcBorders>
              <w:top w:val="single" w:sz="6" w:space="0" w:color="auto"/>
              <w:left w:val="single" w:sz="6" w:space="0" w:color="auto"/>
              <w:bottom w:val="single" w:sz="6" w:space="0" w:color="auto"/>
              <w:right w:val="single" w:sz="6" w:space="0" w:color="auto"/>
            </w:tcBorders>
          </w:tcPr>
          <w:p w14:paraId="4930148F" w14:textId="77777777" w:rsidR="006E2582" w:rsidRPr="00803A4E" w:rsidRDefault="006E2582" w:rsidP="00346384">
            <w:pPr>
              <w:pStyle w:val="TAC"/>
              <w:rPr>
                <w:rFonts w:eastAsia="SimSun"/>
              </w:rPr>
            </w:pPr>
            <w:r w:rsidRPr="00803A4E">
              <w:rPr>
                <w:rFonts w:eastAsia="SimSun"/>
              </w:rPr>
              <w:t>90, 100</w:t>
            </w:r>
          </w:p>
        </w:tc>
        <w:tc>
          <w:tcPr>
            <w:tcW w:w="1170" w:type="dxa"/>
            <w:tcBorders>
              <w:top w:val="single" w:sz="6" w:space="0" w:color="auto"/>
              <w:left w:val="single" w:sz="6" w:space="0" w:color="auto"/>
              <w:bottom w:val="single" w:sz="6" w:space="0" w:color="auto"/>
              <w:right w:val="single" w:sz="6" w:space="0" w:color="auto"/>
            </w:tcBorders>
          </w:tcPr>
          <w:p w14:paraId="54917BD4"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C485199"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2D6F55C4" w14:textId="77777777" w:rsidR="006E2582" w:rsidRPr="00803A4E" w:rsidRDefault="006E2582" w:rsidP="00346384">
            <w:pPr>
              <w:pStyle w:val="TAC"/>
              <w:rPr>
                <w:rFonts w:eastAsia="SimSun"/>
              </w:rPr>
            </w:pPr>
          </w:p>
        </w:tc>
        <w:tc>
          <w:tcPr>
            <w:tcW w:w="1080" w:type="dxa"/>
            <w:tcBorders>
              <w:top w:val="nil"/>
              <w:left w:val="single" w:sz="6" w:space="0" w:color="auto"/>
              <w:bottom w:val="nil"/>
              <w:right w:val="single" w:sz="6" w:space="0" w:color="auto"/>
            </w:tcBorders>
          </w:tcPr>
          <w:p w14:paraId="233A0B5C" w14:textId="77777777" w:rsidR="006E2582" w:rsidRPr="00803A4E" w:rsidRDefault="006E2582" w:rsidP="00346384">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04D28305" w14:textId="77777777" w:rsidR="006E2582" w:rsidRPr="00803A4E" w:rsidRDefault="006E2582" w:rsidP="00346384">
            <w:pPr>
              <w:pStyle w:val="TAC"/>
              <w:rPr>
                <w:rFonts w:eastAsia="SimSun"/>
                <w:highlight w:val="yellow"/>
              </w:rPr>
            </w:pPr>
          </w:p>
        </w:tc>
      </w:tr>
      <w:tr w:rsidR="006E2582" w:rsidRPr="00803A4E" w14:paraId="62F52B3E" w14:textId="77777777" w:rsidTr="00346384">
        <w:trPr>
          <w:jc w:val="center"/>
        </w:trPr>
        <w:tc>
          <w:tcPr>
            <w:tcW w:w="1307" w:type="dxa"/>
            <w:vMerge/>
            <w:tcBorders>
              <w:top w:val="nil"/>
              <w:left w:val="single" w:sz="4" w:space="0" w:color="auto"/>
              <w:bottom w:val="nil"/>
              <w:right w:val="single" w:sz="4" w:space="0" w:color="auto"/>
            </w:tcBorders>
          </w:tcPr>
          <w:p w14:paraId="5F4BEE12" w14:textId="77777777" w:rsidR="006E2582" w:rsidRPr="00803A4E" w:rsidRDefault="006E2582" w:rsidP="00346384">
            <w:pPr>
              <w:pStyle w:val="TAC"/>
              <w:rPr>
                <w:rFonts w:eastAsia="SimSun"/>
              </w:rPr>
            </w:pPr>
          </w:p>
        </w:tc>
        <w:tc>
          <w:tcPr>
            <w:tcW w:w="990" w:type="dxa"/>
            <w:vMerge/>
            <w:tcBorders>
              <w:top w:val="nil"/>
              <w:left w:val="single" w:sz="4" w:space="0" w:color="auto"/>
              <w:bottom w:val="nil"/>
              <w:right w:val="single" w:sz="4" w:space="0" w:color="auto"/>
            </w:tcBorders>
          </w:tcPr>
          <w:p w14:paraId="7EF91A5A" w14:textId="77777777" w:rsidR="006E2582" w:rsidRPr="00803A4E" w:rsidRDefault="006E2582" w:rsidP="00346384">
            <w:pPr>
              <w:pStyle w:val="TAC"/>
              <w:rPr>
                <w:rFonts w:eastAsia="SimSun"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3574EB87" w14:textId="77777777" w:rsidR="006E2582" w:rsidRPr="00803A4E" w:rsidRDefault="006E2582" w:rsidP="00346384">
            <w:pPr>
              <w:pStyle w:val="TAC"/>
              <w:rPr>
                <w:rFonts w:eastAsia="SimSun"/>
              </w:rPr>
            </w:pPr>
            <w:r w:rsidRPr="00803A4E">
              <w:rPr>
                <w:rFonts w:eastAsia="SimSun"/>
              </w:rPr>
              <w:t>30, 40</w:t>
            </w:r>
          </w:p>
        </w:tc>
        <w:tc>
          <w:tcPr>
            <w:tcW w:w="1170" w:type="dxa"/>
            <w:tcBorders>
              <w:top w:val="single" w:sz="6" w:space="0" w:color="auto"/>
              <w:left w:val="single" w:sz="6" w:space="0" w:color="auto"/>
              <w:bottom w:val="single" w:sz="6" w:space="0" w:color="auto"/>
              <w:right w:val="single" w:sz="6" w:space="0" w:color="auto"/>
            </w:tcBorders>
          </w:tcPr>
          <w:p w14:paraId="617C6532" w14:textId="77777777" w:rsidR="006E2582" w:rsidRPr="00803A4E" w:rsidRDefault="006E2582" w:rsidP="00346384">
            <w:pPr>
              <w:pStyle w:val="TAC"/>
              <w:rPr>
                <w:rFonts w:eastAsia="SimSun"/>
              </w:rPr>
            </w:pPr>
            <w:r w:rsidRPr="00803A4E">
              <w:rPr>
                <w:rFonts w:eastAsia="SimSun"/>
              </w:rPr>
              <w:t>80, 90, 100</w:t>
            </w:r>
          </w:p>
        </w:tc>
        <w:tc>
          <w:tcPr>
            <w:tcW w:w="1170" w:type="dxa"/>
            <w:tcBorders>
              <w:top w:val="single" w:sz="6" w:space="0" w:color="auto"/>
              <w:left w:val="single" w:sz="6" w:space="0" w:color="auto"/>
              <w:bottom w:val="single" w:sz="6" w:space="0" w:color="auto"/>
              <w:right w:val="single" w:sz="6" w:space="0" w:color="auto"/>
            </w:tcBorders>
          </w:tcPr>
          <w:p w14:paraId="7C43101E"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3CE50C0"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CFCA75A" w14:textId="77777777" w:rsidR="006E2582" w:rsidRPr="00803A4E" w:rsidRDefault="006E2582" w:rsidP="00346384">
            <w:pPr>
              <w:pStyle w:val="TAC"/>
              <w:rPr>
                <w:rFonts w:eastAsia="SimSun"/>
              </w:rPr>
            </w:pPr>
          </w:p>
        </w:tc>
        <w:tc>
          <w:tcPr>
            <w:tcW w:w="1080" w:type="dxa"/>
            <w:tcBorders>
              <w:top w:val="nil"/>
              <w:left w:val="single" w:sz="6" w:space="0" w:color="auto"/>
              <w:bottom w:val="nil"/>
              <w:right w:val="single" w:sz="6" w:space="0" w:color="auto"/>
            </w:tcBorders>
          </w:tcPr>
          <w:p w14:paraId="53ACD3C1" w14:textId="77777777" w:rsidR="006E2582" w:rsidRPr="00803A4E" w:rsidRDefault="006E2582" w:rsidP="00346384">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28446576" w14:textId="77777777" w:rsidR="006E2582" w:rsidRPr="00803A4E" w:rsidRDefault="006E2582" w:rsidP="00346384">
            <w:pPr>
              <w:pStyle w:val="TAC"/>
              <w:rPr>
                <w:rFonts w:eastAsia="SimSun"/>
                <w:highlight w:val="yellow"/>
              </w:rPr>
            </w:pPr>
          </w:p>
        </w:tc>
      </w:tr>
      <w:tr w:rsidR="006E2582" w:rsidRPr="00803A4E" w14:paraId="5378771A" w14:textId="77777777" w:rsidTr="00346384">
        <w:trPr>
          <w:jc w:val="center"/>
        </w:trPr>
        <w:tc>
          <w:tcPr>
            <w:tcW w:w="1307" w:type="dxa"/>
            <w:vMerge/>
            <w:tcBorders>
              <w:top w:val="nil"/>
              <w:left w:val="single" w:sz="4" w:space="0" w:color="auto"/>
              <w:bottom w:val="nil"/>
              <w:right w:val="single" w:sz="4" w:space="0" w:color="auto"/>
            </w:tcBorders>
          </w:tcPr>
          <w:p w14:paraId="7288DF62" w14:textId="77777777" w:rsidR="006E2582" w:rsidRPr="00803A4E" w:rsidRDefault="006E2582" w:rsidP="00346384">
            <w:pPr>
              <w:pStyle w:val="TAC"/>
              <w:rPr>
                <w:rFonts w:eastAsia="SimSun"/>
              </w:rPr>
            </w:pPr>
          </w:p>
        </w:tc>
        <w:tc>
          <w:tcPr>
            <w:tcW w:w="990" w:type="dxa"/>
            <w:vMerge/>
            <w:tcBorders>
              <w:top w:val="nil"/>
              <w:left w:val="single" w:sz="4" w:space="0" w:color="auto"/>
              <w:bottom w:val="nil"/>
              <w:right w:val="single" w:sz="4" w:space="0" w:color="auto"/>
            </w:tcBorders>
          </w:tcPr>
          <w:p w14:paraId="07EEA818" w14:textId="77777777" w:rsidR="006E2582" w:rsidRPr="00803A4E" w:rsidRDefault="006E2582" w:rsidP="00346384">
            <w:pPr>
              <w:pStyle w:val="TAC"/>
              <w:rPr>
                <w:rFonts w:eastAsia="SimSun"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69B34D00" w14:textId="77777777" w:rsidR="006E2582" w:rsidRPr="00803A4E" w:rsidRDefault="006E2582" w:rsidP="00346384">
            <w:pPr>
              <w:pStyle w:val="TAC"/>
              <w:rPr>
                <w:rFonts w:eastAsia="SimSun"/>
              </w:rPr>
            </w:pPr>
            <w:r w:rsidRPr="00803A4E">
              <w:rPr>
                <w:rFonts w:eastAsia="SimSun"/>
              </w:rPr>
              <w:t>50, 60, 80, 90</w:t>
            </w:r>
          </w:p>
        </w:tc>
        <w:tc>
          <w:tcPr>
            <w:tcW w:w="1170" w:type="dxa"/>
            <w:tcBorders>
              <w:top w:val="single" w:sz="6" w:space="0" w:color="auto"/>
              <w:left w:val="single" w:sz="6" w:space="0" w:color="auto"/>
              <w:bottom w:val="single" w:sz="6" w:space="0" w:color="auto"/>
              <w:right w:val="single" w:sz="6" w:space="0" w:color="auto"/>
            </w:tcBorders>
          </w:tcPr>
          <w:p w14:paraId="1E9DE041" w14:textId="77777777" w:rsidR="006E2582" w:rsidRPr="00803A4E" w:rsidRDefault="006E2582" w:rsidP="00346384">
            <w:pPr>
              <w:pStyle w:val="TAC"/>
              <w:rPr>
                <w:rFonts w:eastAsia="SimSun"/>
              </w:rPr>
            </w:pPr>
            <w:r w:rsidRPr="00803A4E">
              <w:rPr>
                <w:rFonts w:eastAsia="SimSun"/>
              </w:rPr>
              <w:t>60, 80, 90, 100</w:t>
            </w:r>
          </w:p>
        </w:tc>
        <w:tc>
          <w:tcPr>
            <w:tcW w:w="1170" w:type="dxa"/>
            <w:tcBorders>
              <w:top w:val="single" w:sz="6" w:space="0" w:color="auto"/>
              <w:left w:val="single" w:sz="6" w:space="0" w:color="auto"/>
              <w:bottom w:val="single" w:sz="6" w:space="0" w:color="auto"/>
              <w:right w:val="single" w:sz="6" w:space="0" w:color="auto"/>
            </w:tcBorders>
          </w:tcPr>
          <w:p w14:paraId="29B0DCA1"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10CDD1E"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658B6618" w14:textId="77777777" w:rsidR="006E2582" w:rsidRPr="00803A4E" w:rsidRDefault="006E2582" w:rsidP="00346384">
            <w:pPr>
              <w:pStyle w:val="TAC"/>
              <w:rPr>
                <w:rFonts w:eastAsia="SimSun"/>
              </w:rPr>
            </w:pPr>
          </w:p>
        </w:tc>
        <w:tc>
          <w:tcPr>
            <w:tcW w:w="1080" w:type="dxa"/>
            <w:tcBorders>
              <w:top w:val="nil"/>
              <w:left w:val="single" w:sz="6" w:space="0" w:color="auto"/>
              <w:bottom w:val="single" w:sz="4" w:space="0" w:color="auto"/>
              <w:right w:val="single" w:sz="6" w:space="0" w:color="auto"/>
            </w:tcBorders>
          </w:tcPr>
          <w:p w14:paraId="2FD88847" w14:textId="77777777" w:rsidR="006E2582" w:rsidRPr="00803A4E" w:rsidRDefault="006E2582" w:rsidP="00346384">
            <w:pPr>
              <w:pStyle w:val="TAC"/>
              <w:rPr>
                <w:rFonts w:eastAsia="Yu Mincho"/>
                <w:highlight w:val="yellow"/>
                <w:lang w:eastAsia="ja-JP"/>
              </w:rPr>
            </w:pPr>
          </w:p>
        </w:tc>
        <w:tc>
          <w:tcPr>
            <w:tcW w:w="1318" w:type="dxa"/>
            <w:tcBorders>
              <w:top w:val="nil"/>
              <w:left w:val="single" w:sz="6" w:space="0" w:color="auto"/>
              <w:bottom w:val="single" w:sz="6" w:space="0" w:color="auto"/>
              <w:right w:val="single" w:sz="4" w:space="0" w:color="auto"/>
            </w:tcBorders>
          </w:tcPr>
          <w:p w14:paraId="20F0DDC4" w14:textId="77777777" w:rsidR="006E2582" w:rsidRPr="00803A4E" w:rsidRDefault="006E2582" w:rsidP="00346384">
            <w:pPr>
              <w:pStyle w:val="TAC"/>
              <w:rPr>
                <w:rFonts w:eastAsia="SimSun"/>
                <w:highlight w:val="yellow"/>
              </w:rPr>
            </w:pPr>
          </w:p>
        </w:tc>
      </w:tr>
      <w:tr w:rsidR="006E2582" w:rsidRPr="00803A4E" w14:paraId="222B9602" w14:textId="77777777" w:rsidTr="00346384">
        <w:trPr>
          <w:jc w:val="center"/>
        </w:trPr>
        <w:tc>
          <w:tcPr>
            <w:tcW w:w="1307" w:type="dxa"/>
            <w:tcBorders>
              <w:top w:val="nil"/>
              <w:left w:val="single" w:sz="4" w:space="0" w:color="auto"/>
              <w:bottom w:val="single" w:sz="6" w:space="0" w:color="auto"/>
              <w:right w:val="single" w:sz="6" w:space="0" w:color="auto"/>
            </w:tcBorders>
          </w:tcPr>
          <w:p w14:paraId="4F7E048D" w14:textId="77777777" w:rsidR="006E2582" w:rsidRPr="00803A4E" w:rsidRDefault="006E2582" w:rsidP="00346384">
            <w:pPr>
              <w:pStyle w:val="TAC"/>
              <w:rPr>
                <w:rFonts w:eastAsia="SimSun"/>
              </w:rPr>
            </w:pPr>
          </w:p>
        </w:tc>
        <w:tc>
          <w:tcPr>
            <w:tcW w:w="990" w:type="dxa"/>
            <w:tcBorders>
              <w:top w:val="nil"/>
              <w:left w:val="single" w:sz="6" w:space="0" w:color="auto"/>
              <w:bottom w:val="single" w:sz="6" w:space="0" w:color="auto"/>
              <w:right w:val="single" w:sz="6" w:space="0" w:color="auto"/>
            </w:tcBorders>
          </w:tcPr>
          <w:p w14:paraId="3081627A" w14:textId="77777777" w:rsidR="006E2582" w:rsidRPr="00803A4E" w:rsidRDefault="006E2582" w:rsidP="00346384">
            <w:pPr>
              <w:pStyle w:val="TAC"/>
              <w:rPr>
                <w:rFonts w:eastAsia="SimSun" w:cs="Arial"/>
                <w:szCs w:val="18"/>
                <w:lang w:val="sv-SE" w:eastAsia="zh-CN"/>
              </w:rPr>
            </w:pPr>
          </w:p>
        </w:tc>
        <w:tc>
          <w:tcPr>
            <w:tcW w:w="2430" w:type="dxa"/>
            <w:gridSpan w:val="2"/>
            <w:tcBorders>
              <w:top w:val="single" w:sz="6" w:space="0" w:color="auto"/>
              <w:left w:val="single" w:sz="4" w:space="0" w:color="auto"/>
              <w:bottom w:val="single" w:sz="6" w:space="0" w:color="auto"/>
              <w:right w:val="single" w:sz="6" w:space="0" w:color="auto"/>
            </w:tcBorders>
          </w:tcPr>
          <w:p w14:paraId="6EABA035" w14:textId="77777777" w:rsidR="006E2582" w:rsidRPr="00803A4E" w:rsidRDefault="006E2582" w:rsidP="00346384">
            <w:pPr>
              <w:pStyle w:val="TAC"/>
              <w:rPr>
                <w:rFonts w:eastAsia="SimSun"/>
              </w:rPr>
            </w:pPr>
            <w:r w:rsidRPr="00803A4E">
              <w:rPr>
                <w:rFonts w:eastAsia="SimSun"/>
              </w:rPr>
              <w:t>See n41 channel bandwidths in Table 5.3.5-1 for each carrier</w:t>
            </w:r>
            <w:r w:rsidRPr="00803A4E">
              <w:rPr>
                <w:rFonts w:eastAsia="SimSun"/>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492E12CE"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79444ED"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5E24F4A3" w14:textId="77777777" w:rsidR="006E2582" w:rsidRPr="00803A4E" w:rsidRDefault="006E2582" w:rsidP="00346384">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4ACA086D" w14:textId="77777777" w:rsidR="006E2582" w:rsidRPr="00803A4E" w:rsidRDefault="006E2582" w:rsidP="00346384">
            <w:pPr>
              <w:pStyle w:val="TAC"/>
              <w:rPr>
                <w:rFonts w:eastAsia="Yu Mincho"/>
                <w:lang w:eastAsia="ja-JP"/>
              </w:rPr>
            </w:pPr>
            <w:r w:rsidRPr="00803A4E">
              <w:rPr>
                <w:rFonts w:eastAsia="Yu Mincho"/>
                <w:lang w:eastAsia="ja-JP"/>
              </w:rPr>
              <w:t>190</w:t>
            </w:r>
          </w:p>
        </w:tc>
        <w:tc>
          <w:tcPr>
            <w:tcW w:w="1318" w:type="dxa"/>
            <w:tcBorders>
              <w:top w:val="single" w:sz="6" w:space="0" w:color="auto"/>
              <w:left w:val="single" w:sz="6" w:space="0" w:color="auto"/>
              <w:right w:val="single" w:sz="4" w:space="0" w:color="auto"/>
            </w:tcBorders>
          </w:tcPr>
          <w:p w14:paraId="43B21710" w14:textId="77777777" w:rsidR="006E2582" w:rsidRPr="00803A4E" w:rsidRDefault="006E2582" w:rsidP="00346384">
            <w:pPr>
              <w:pStyle w:val="TAC"/>
              <w:rPr>
                <w:rFonts w:eastAsia="SimSun"/>
              </w:rPr>
            </w:pPr>
            <w:r w:rsidRPr="00803A4E">
              <w:rPr>
                <w:rFonts w:eastAsia="SimSun"/>
              </w:rPr>
              <w:t>4 and 5</w:t>
            </w:r>
          </w:p>
        </w:tc>
      </w:tr>
      <w:tr w:rsidR="006E2582" w:rsidRPr="00803A4E" w14:paraId="451A5CE0" w14:textId="77777777" w:rsidTr="00346384">
        <w:trPr>
          <w:jc w:val="center"/>
        </w:trPr>
        <w:tc>
          <w:tcPr>
            <w:tcW w:w="1307" w:type="dxa"/>
            <w:tcBorders>
              <w:top w:val="single" w:sz="4" w:space="0" w:color="auto"/>
              <w:left w:val="single" w:sz="4" w:space="0" w:color="auto"/>
              <w:bottom w:val="single" w:sz="6" w:space="0" w:color="auto"/>
              <w:right w:val="single" w:sz="6" w:space="0" w:color="auto"/>
            </w:tcBorders>
          </w:tcPr>
          <w:p w14:paraId="7D26925B" w14:textId="77777777" w:rsidR="006E2582" w:rsidRPr="00803A4E" w:rsidRDefault="006E2582" w:rsidP="00346384">
            <w:pPr>
              <w:pStyle w:val="TAC"/>
              <w:rPr>
                <w:rFonts w:eastAsia="SimSun"/>
              </w:rPr>
            </w:pPr>
            <w:r w:rsidRPr="00803A4E">
              <w:rPr>
                <w:rFonts w:eastAsia="SimSun"/>
              </w:rPr>
              <w:t>CA_n46B</w:t>
            </w:r>
          </w:p>
        </w:tc>
        <w:tc>
          <w:tcPr>
            <w:tcW w:w="990" w:type="dxa"/>
            <w:tcBorders>
              <w:top w:val="single" w:sz="4" w:space="0" w:color="auto"/>
              <w:left w:val="single" w:sz="6" w:space="0" w:color="auto"/>
              <w:bottom w:val="single" w:sz="6" w:space="0" w:color="auto"/>
              <w:right w:val="single" w:sz="6" w:space="0" w:color="auto"/>
            </w:tcBorders>
          </w:tcPr>
          <w:p w14:paraId="4BC99FC6" w14:textId="77777777" w:rsidR="006E2582" w:rsidRPr="00803A4E" w:rsidRDefault="006E2582" w:rsidP="00346384">
            <w:pPr>
              <w:pStyle w:val="TAC"/>
              <w:rPr>
                <w:rFonts w:eastAsia="SimSun"/>
              </w:rPr>
            </w:pPr>
            <w:r w:rsidRPr="00803A4E">
              <w:rPr>
                <w:rFonts w:eastAsia="SimSun"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11034C5E" w14:textId="77777777" w:rsidR="006E2582" w:rsidRPr="00803A4E" w:rsidRDefault="006E2582" w:rsidP="00346384">
            <w:pPr>
              <w:pStyle w:val="TAC"/>
              <w:rPr>
                <w:rFonts w:eastAsia="SimSun"/>
              </w:rPr>
            </w:pPr>
            <w:r w:rsidRPr="00803A4E">
              <w:rPr>
                <w:rFonts w:eastAsia="SimSun"/>
              </w:rPr>
              <w:t>20, 40, 60</w:t>
            </w:r>
          </w:p>
        </w:tc>
        <w:tc>
          <w:tcPr>
            <w:tcW w:w="1170" w:type="dxa"/>
            <w:tcBorders>
              <w:top w:val="single" w:sz="6" w:space="0" w:color="auto"/>
              <w:left w:val="single" w:sz="6" w:space="0" w:color="auto"/>
              <w:bottom w:val="single" w:sz="6" w:space="0" w:color="auto"/>
              <w:right w:val="single" w:sz="6" w:space="0" w:color="auto"/>
            </w:tcBorders>
          </w:tcPr>
          <w:p w14:paraId="46957908" w14:textId="77777777" w:rsidR="006E2582" w:rsidRPr="00803A4E" w:rsidRDefault="006E2582" w:rsidP="00346384">
            <w:pPr>
              <w:pStyle w:val="TAC"/>
              <w:rPr>
                <w:rFonts w:eastAsia="SimSun"/>
              </w:rPr>
            </w:pPr>
            <w:r w:rsidRPr="00803A4E">
              <w:rPr>
                <w:rFonts w:eastAsia="SimSun"/>
              </w:rPr>
              <w:t>20, 40</w:t>
            </w:r>
          </w:p>
        </w:tc>
        <w:tc>
          <w:tcPr>
            <w:tcW w:w="1170" w:type="dxa"/>
            <w:tcBorders>
              <w:top w:val="single" w:sz="6" w:space="0" w:color="auto"/>
              <w:left w:val="single" w:sz="6" w:space="0" w:color="auto"/>
              <w:bottom w:val="single" w:sz="6" w:space="0" w:color="auto"/>
              <w:right w:val="single" w:sz="6" w:space="0" w:color="auto"/>
            </w:tcBorders>
          </w:tcPr>
          <w:p w14:paraId="6F50FB4D"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0C5992F"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7925C3F" w14:textId="77777777" w:rsidR="006E2582" w:rsidRPr="00803A4E" w:rsidRDefault="006E2582" w:rsidP="00346384">
            <w:pPr>
              <w:pStyle w:val="TAC"/>
              <w:rPr>
                <w:rFonts w:eastAsia="SimSun"/>
              </w:rPr>
            </w:pPr>
          </w:p>
        </w:tc>
        <w:tc>
          <w:tcPr>
            <w:tcW w:w="1080" w:type="dxa"/>
            <w:tcBorders>
              <w:top w:val="single" w:sz="6" w:space="0" w:color="auto"/>
              <w:left w:val="single" w:sz="6" w:space="0" w:color="auto"/>
              <w:bottom w:val="single" w:sz="6" w:space="0" w:color="auto"/>
              <w:right w:val="single" w:sz="6" w:space="0" w:color="auto"/>
            </w:tcBorders>
          </w:tcPr>
          <w:p w14:paraId="14E98AE5" w14:textId="77777777" w:rsidR="006E2582" w:rsidRPr="00803A4E" w:rsidRDefault="006E2582" w:rsidP="00346384">
            <w:pPr>
              <w:pStyle w:val="TAC"/>
              <w:rPr>
                <w:rFonts w:eastAsia="Yu Mincho"/>
                <w:lang w:eastAsia="ja-JP"/>
              </w:rPr>
            </w:pPr>
            <w:r w:rsidRPr="00803A4E">
              <w:rPr>
                <w:rFonts w:eastAsia="Yu Mincho"/>
                <w:lang w:eastAsia="ja-JP"/>
              </w:rPr>
              <w:t>100</w:t>
            </w:r>
          </w:p>
        </w:tc>
        <w:tc>
          <w:tcPr>
            <w:tcW w:w="1318" w:type="dxa"/>
            <w:tcBorders>
              <w:top w:val="single" w:sz="6" w:space="0" w:color="auto"/>
              <w:left w:val="single" w:sz="6" w:space="0" w:color="auto"/>
              <w:right w:val="single" w:sz="4" w:space="0" w:color="auto"/>
            </w:tcBorders>
          </w:tcPr>
          <w:p w14:paraId="5E823AE5" w14:textId="77777777" w:rsidR="006E2582" w:rsidRPr="00803A4E" w:rsidRDefault="006E2582" w:rsidP="00346384">
            <w:pPr>
              <w:pStyle w:val="TAC"/>
              <w:rPr>
                <w:rFonts w:eastAsia="SimSun"/>
              </w:rPr>
            </w:pPr>
            <w:r w:rsidRPr="00803A4E">
              <w:rPr>
                <w:rFonts w:eastAsia="SimSun"/>
              </w:rPr>
              <w:t>0</w:t>
            </w:r>
          </w:p>
        </w:tc>
      </w:tr>
      <w:tr w:rsidR="006E2582" w:rsidRPr="00803A4E" w14:paraId="2BF48619" w14:textId="77777777" w:rsidTr="00346384">
        <w:trPr>
          <w:jc w:val="center"/>
        </w:trPr>
        <w:tc>
          <w:tcPr>
            <w:tcW w:w="1307" w:type="dxa"/>
            <w:tcBorders>
              <w:left w:val="single" w:sz="4" w:space="0" w:color="auto"/>
              <w:bottom w:val="single" w:sz="6" w:space="0" w:color="auto"/>
              <w:right w:val="single" w:sz="6" w:space="0" w:color="auto"/>
            </w:tcBorders>
          </w:tcPr>
          <w:p w14:paraId="1F69D69E" w14:textId="77777777" w:rsidR="006E2582" w:rsidRPr="00803A4E" w:rsidRDefault="006E2582" w:rsidP="00346384">
            <w:pPr>
              <w:pStyle w:val="TAC"/>
              <w:rPr>
                <w:rFonts w:eastAsia="SimSun"/>
              </w:rPr>
            </w:pPr>
            <w:r w:rsidRPr="00803A4E">
              <w:rPr>
                <w:rFonts w:eastAsia="SimSun"/>
              </w:rPr>
              <w:t>CA_n46C</w:t>
            </w:r>
          </w:p>
        </w:tc>
        <w:tc>
          <w:tcPr>
            <w:tcW w:w="990" w:type="dxa"/>
            <w:tcBorders>
              <w:left w:val="single" w:sz="6" w:space="0" w:color="auto"/>
              <w:bottom w:val="single" w:sz="6" w:space="0" w:color="auto"/>
              <w:right w:val="single" w:sz="6" w:space="0" w:color="auto"/>
            </w:tcBorders>
          </w:tcPr>
          <w:p w14:paraId="3A5B2BB0" w14:textId="77777777" w:rsidR="006E2582" w:rsidRPr="00803A4E" w:rsidRDefault="006E2582" w:rsidP="00346384">
            <w:pPr>
              <w:pStyle w:val="TAC"/>
              <w:rPr>
                <w:rFonts w:eastAsia="SimSun"/>
              </w:rPr>
            </w:pPr>
            <w:r w:rsidRPr="00803A4E">
              <w:rPr>
                <w:rFonts w:eastAsia="SimSun"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56A7D2EE" w14:textId="77777777" w:rsidR="006E2582" w:rsidRPr="00803A4E" w:rsidRDefault="006E2582" w:rsidP="00346384">
            <w:pPr>
              <w:pStyle w:val="TAC"/>
              <w:rPr>
                <w:rFonts w:eastAsia="SimSun"/>
              </w:rPr>
            </w:pPr>
            <w:r w:rsidRPr="00803A4E">
              <w:rPr>
                <w:rFonts w:eastAsia="SimSun"/>
              </w:rPr>
              <w:t>60, 80</w:t>
            </w:r>
          </w:p>
        </w:tc>
        <w:tc>
          <w:tcPr>
            <w:tcW w:w="1170" w:type="dxa"/>
            <w:tcBorders>
              <w:top w:val="single" w:sz="6" w:space="0" w:color="auto"/>
              <w:left w:val="single" w:sz="6" w:space="0" w:color="auto"/>
              <w:bottom w:val="single" w:sz="6" w:space="0" w:color="auto"/>
              <w:right w:val="single" w:sz="6" w:space="0" w:color="auto"/>
            </w:tcBorders>
          </w:tcPr>
          <w:p w14:paraId="7F53E60C" w14:textId="77777777" w:rsidR="006E2582" w:rsidRPr="00803A4E" w:rsidRDefault="006E2582" w:rsidP="00346384">
            <w:pPr>
              <w:pStyle w:val="TAC"/>
              <w:rPr>
                <w:rFonts w:eastAsia="SimSun"/>
              </w:rPr>
            </w:pPr>
            <w:r w:rsidRPr="00803A4E">
              <w:rPr>
                <w:rFonts w:eastAsia="SimSun"/>
              </w:rPr>
              <w:t>60, 80</w:t>
            </w:r>
          </w:p>
        </w:tc>
        <w:tc>
          <w:tcPr>
            <w:tcW w:w="1170" w:type="dxa"/>
            <w:tcBorders>
              <w:top w:val="single" w:sz="6" w:space="0" w:color="auto"/>
              <w:left w:val="single" w:sz="6" w:space="0" w:color="auto"/>
              <w:bottom w:val="single" w:sz="6" w:space="0" w:color="auto"/>
              <w:right w:val="single" w:sz="6" w:space="0" w:color="auto"/>
            </w:tcBorders>
          </w:tcPr>
          <w:p w14:paraId="50AD68A6"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7947FBF"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6F59B41" w14:textId="77777777" w:rsidR="006E2582" w:rsidRPr="00803A4E" w:rsidRDefault="006E2582" w:rsidP="00346384">
            <w:pPr>
              <w:pStyle w:val="TAC"/>
              <w:rPr>
                <w:rFonts w:eastAsia="SimSun"/>
              </w:rPr>
            </w:pPr>
          </w:p>
        </w:tc>
        <w:tc>
          <w:tcPr>
            <w:tcW w:w="1080" w:type="dxa"/>
            <w:tcBorders>
              <w:left w:val="single" w:sz="6" w:space="0" w:color="auto"/>
              <w:bottom w:val="single" w:sz="6" w:space="0" w:color="auto"/>
              <w:right w:val="single" w:sz="6" w:space="0" w:color="auto"/>
            </w:tcBorders>
          </w:tcPr>
          <w:p w14:paraId="1751D06D" w14:textId="77777777" w:rsidR="006E2582" w:rsidRPr="00803A4E" w:rsidRDefault="006E2582" w:rsidP="00346384">
            <w:pPr>
              <w:pStyle w:val="TAC"/>
              <w:rPr>
                <w:rFonts w:eastAsia="Yu Mincho"/>
                <w:lang w:eastAsia="ja-JP"/>
              </w:rPr>
            </w:pPr>
            <w:r w:rsidRPr="00803A4E">
              <w:rPr>
                <w:rFonts w:eastAsia="Yu Mincho"/>
                <w:lang w:eastAsia="ja-JP"/>
              </w:rPr>
              <w:t>160</w:t>
            </w:r>
          </w:p>
        </w:tc>
        <w:tc>
          <w:tcPr>
            <w:tcW w:w="1318" w:type="dxa"/>
            <w:tcBorders>
              <w:left w:val="single" w:sz="6" w:space="0" w:color="auto"/>
              <w:right w:val="single" w:sz="4" w:space="0" w:color="auto"/>
            </w:tcBorders>
          </w:tcPr>
          <w:p w14:paraId="38B5A7D6" w14:textId="77777777" w:rsidR="006E2582" w:rsidRPr="00803A4E" w:rsidRDefault="006E2582" w:rsidP="00346384">
            <w:pPr>
              <w:pStyle w:val="TAC"/>
              <w:rPr>
                <w:rFonts w:eastAsia="SimSun"/>
              </w:rPr>
            </w:pPr>
            <w:r w:rsidRPr="00803A4E">
              <w:rPr>
                <w:rFonts w:eastAsia="SimSun"/>
              </w:rPr>
              <w:t>0</w:t>
            </w:r>
          </w:p>
        </w:tc>
      </w:tr>
      <w:tr w:rsidR="006E2582" w:rsidRPr="00803A4E" w14:paraId="4A3BFF99" w14:textId="77777777" w:rsidTr="00346384">
        <w:trPr>
          <w:jc w:val="center"/>
        </w:trPr>
        <w:tc>
          <w:tcPr>
            <w:tcW w:w="1307" w:type="dxa"/>
            <w:tcBorders>
              <w:left w:val="single" w:sz="4" w:space="0" w:color="auto"/>
              <w:bottom w:val="single" w:sz="6" w:space="0" w:color="auto"/>
              <w:right w:val="single" w:sz="6" w:space="0" w:color="auto"/>
            </w:tcBorders>
          </w:tcPr>
          <w:p w14:paraId="5EC94040" w14:textId="77777777" w:rsidR="006E2582" w:rsidRPr="00803A4E" w:rsidRDefault="006E2582" w:rsidP="00346384">
            <w:pPr>
              <w:pStyle w:val="TAC"/>
              <w:rPr>
                <w:rFonts w:eastAsia="SimSun"/>
              </w:rPr>
            </w:pPr>
            <w:r w:rsidRPr="00803A4E">
              <w:rPr>
                <w:rFonts w:eastAsia="SimSun"/>
              </w:rPr>
              <w:t>CA_n46D</w:t>
            </w:r>
          </w:p>
        </w:tc>
        <w:tc>
          <w:tcPr>
            <w:tcW w:w="990" w:type="dxa"/>
            <w:tcBorders>
              <w:left w:val="single" w:sz="6" w:space="0" w:color="auto"/>
              <w:bottom w:val="single" w:sz="6" w:space="0" w:color="auto"/>
              <w:right w:val="single" w:sz="6" w:space="0" w:color="auto"/>
            </w:tcBorders>
          </w:tcPr>
          <w:p w14:paraId="69B2C8EA" w14:textId="77777777" w:rsidR="006E2582" w:rsidRPr="00803A4E" w:rsidRDefault="006E2582" w:rsidP="00346384">
            <w:pPr>
              <w:pStyle w:val="TAC"/>
              <w:rPr>
                <w:rFonts w:eastAsia="SimSun"/>
              </w:rPr>
            </w:pPr>
            <w:r w:rsidRPr="00803A4E">
              <w:rPr>
                <w:rFonts w:eastAsia="SimSun"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0AD2A7E8" w14:textId="77777777" w:rsidR="006E2582" w:rsidRPr="00803A4E" w:rsidRDefault="006E2582" w:rsidP="00346384">
            <w:pPr>
              <w:pStyle w:val="TAC"/>
              <w:rPr>
                <w:rFonts w:eastAsia="SimSun"/>
              </w:rPr>
            </w:pPr>
            <w:r w:rsidRPr="00803A4E">
              <w:rPr>
                <w:rFonts w:eastAsia="SimSun"/>
              </w:rPr>
              <w:t>60, 80</w:t>
            </w:r>
          </w:p>
        </w:tc>
        <w:tc>
          <w:tcPr>
            <w:tcW w:w="1170" w:type="dxa"/>
            <w:tcBorders>
              <w:top w:val="single" w:sz="6" w:space="0" w:color="auto"/>
              <w:left w:val="single" w:sz="6" w:space="0" w:color="auto"/>
              <w:bottom w:val="single" w:sz="6" w:space="0" w:color="auto"/>
              <w:right w:val="single" w:sz="6" w:space="0" w:color="auto"/>
            </w:tcBorders>
          </w:tcPr>
          <w:p w14:paraId="4E801C2A" w14:textId="77777777" w:rsidR="006E2582" w:rsidRPr="00803A4E" w:rsidRDefault="006E2582" w:rsidP="00346384">
            <w:pPr>
              <w:pStyle w:val="TAC"/>
              <w:rPr>
                <w:rFonts w:eastAsia="SimSun"/>
              </w:rPr>
            </w:pPr>
            <w:r w:rsidRPr="00803A4E">
              <w:rPr>
                <w:rFonts w:eastAsia="SimSun"/>
              </w:rPr>
              <w:t>80</w:t>
            </w:r>
          </w:p>
        </w:tc>
        <w:tc>
          <w:tcPr>
            <w:tcW w:w="1170" w:type="dxa"/>
            <w:tcBorders>
              <w:top w:val="single" w:sz="6" w:space="0" w:color="auto"/>
              <w:left w:val="single" w:sz="6" w:space="0" w:color="auto"/>
              <w:bottom w:val="single" w:sz="6" w:space="0" w:color="auto"/>
              <w:right w:val="single" w:sz="6" w:space="0" w:color="auto"/>
            </w:tcBorders>
          </w:tcPr>
          <w:p w14:paraId="23C54988" w14:textId="77777777" w:rsidR="006E2582" w:rsidRPr="00803A4E" w:rsidRDefault="006E2582" w:rsidP="00346384">
            <w:pPr>
              <w:pStyle w:val="TAC"/>
              <w:rPr>
                <w:rFonts w:eastAsia="SimSun"/>
              </w:rPr>
            </w:pPr>
            <w:r w:rsidRPr="00803A4E">
              <w:rPr>
                <w:rFonts w:eastAsia="SimSun"/>
              </w:rPr>
              <w:t>80</w:t>
            </w:r>
          </w:p>
        </w:tc>
        <w:tc>
          <w:tcPr>
            <w:tcW w:w="1186" w:type="dxa"/>
            <w:tcBorders>
              <w:top w:val="single" w:sz="6" w:space="0" w:color="auto"/>
              <w:left w:val="single" w:sz="6" w:space="0" w:color="auto"/>
              <w:bottom w:val="single" w:sz="6" w:space="0" w:color="auto"/>
              <w:right w:val="single" w:sz="6" w:space="0" w:color="auto"/>
            </w:tcBorders>
          </w:tcPr>
          <w:p w14:paraId="62A2AAD0"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157FE78C" w14:textId="77777777" w:rsidR="006E2582" w:rsidRPr="00803A4E" w:rsidRDefault="006E2582" w:rsidP="00346384">
            <w:pPr>
              <w:pStyle w:val="TAC"/>
              <w:rPr>
                <w:rFonts w:eastAsia="SimSun"/>
              </w:rPr>
            </w:pPr>
          </w:p>
        </w:tc>
        <w:tc>
          <w:tcPr>
            <w:tcW w:w="1080" w:type="dxa"/>
            <w:tcBorders>
              <w:left w:val="single" w:sz="6" w:space="0" w:color="auto"/>
              <w:bottom w:val="single" w:sz="6" w:space="0" w:color="auto"/>
              <w:right w:val="single" w:sz="6" w:space="0" w:color="auto"/>
            </w:tcBorders>
          </w:tcPr>
          <w:p w14:paraId="66E2B49B" w14:textId="77777777" w:rsidR="006E2582" w:rsidRPr="00803A4E" w:rsidRDefault="006E2582" w:rsidP="00346384">
            <w:pPr>
              <w:pStyle w:val="TAC"/>
              <w:rPr>
                <w:rFonts w:eastAsia="Yu Mincho"/>
                <w:lang w:eastAsia="ja-JP"/>
              </w:rPr>
            </w:pPr>
            <w:r w:rsidRPr="00803A4E">
              <w:rPr>
                <w:rFonts w:eastAsia="Yu Mincho"/>
                <w:lang w:eastAsia="ja-JP"/>
              </w:rPr>
              <w:t>240</w:t>
            </w:r>
          </w:p>
        </w:tc>
        <w:tc>
          <w:tcPr>
            <w:tcW w:w="1318" w:type="dxa"/>
            <w:tcBorders>
              <w:left w:val="single" w:sz="6" w:space="0" w:color="auto"/>
              <w:right w:val="single" w:sz="4" w:space="0" w:color="auto"/>
            </w:tcBorders>
          </w:tcPr>
          <w:p w14:paraId="22379AD7" w14:textId="77777777" w:rsidR="006E2582" w:rsidRPr="00803A4E" w:rsidRDefault="006E2582" w:rsidP="00346384">
            <w:pPr>
              <w:pStyle w:val="TAC"/>
              <w:rPr>
                <w:rFonts w:eastAsia="SimSun"/>
              </w:rPr>
            </w:pPr>
            <w:r w:rsidRPr="00803A4E">
              <w:rPr>
                <w:rFonts w:eastAsia="SimSun"/>
              </w:rPr>
              <w:t>0</w:t>
            </w:r>
          </w:p>
        </w:tc>
      </w:tr>
      <w:tr w:rsidR="006E2582" w:rsidRPr="00803A4E" w14:paraId="061D21AA" w14:textId="77777777" w:rsidTr="00346384">
        <w:trPr>
          <w:jc w:val="center"/>
        </w:trPr>
        <w:tc>
          <w:tcPr>
            <w:tcW w:w="1307" w:type="dxa"/>
            <w:tcBorders>
              <w:left w:val="single" w:sz="4" w:space="0" w:color="auto"/>
              <w:bottom w:val="single" w:sz="6" w:space="0" w:color="auto"/>
              <w:right w:val="single" w:sz="6" w:space="0" w:color="auto"/>
            </w:tcBorders>
          </w:tcPr>
          <w:p w14:paraId="7AC97415" w14:textId="77777777" w:rsidR="006E2582" w:rsidRPr="00803A4E" w:rsidRDefault="006E2582" w:rsidP="00346384">
            <w:pPr>
              <w:pStyle w:val="TAC"/>
              <w:rPr>
                <w:rFonts w:eastAsia="SimSun"/>
              </w:rPr>
            </w:pPr>
            <w:r w:rsidRPr="00803A4E">
              <w:rPr>
                <w:rFonts w:eastAsia="SimSun"/>
              </w:rPr>
              <w:lastRenderedPageBreak/>
              <w:t>CA_n46M</w:t>
            </w:r>
          </w:p>
        </w:tc>
        <w:tc>
          <w:tcPr>
            <w:tcW w:w="990" w:type="dxa"/>
            <w:tcBorders>
              <w:left w:val="single" w:sz="6" w:space="0" w:color="auto"/>
              <w:bottom w:val="single" w:sz="6" w:space="0" w:color="auto"/>
              <w:right w:val="single" w:sz="6" w:space="0" w:color="auto"/>
            </w:tcBorders>
          </w:tcPr>
          <w:p w14:paraId="1D77523A" w14:textId="77777777" w:rsidR="006E2582" w:rsidRPr="00803A4E" w:rsidRDefault="006E2582" w:rsidP="00346384">
            <w:pPr>
              <w:pStyle w:val="TAC"/>
              <w:rPr>
                <w:rFonts w:eastAsia="SimSun"/>
              </w:rPr>
            </w:pPr>
            <w:r w:rsidRPr="00803A4E">
              <w:rPr>
                <w:rFonts w:eastAsia="SimSun"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059A33A5" w14:textId="77777777" w:rsidR="006E2582" w:rsidRPr="00803A4E" w:rsidRDefault="006E2582" w:rsidP="00346384">
            <w:pPr>
              <w:pStyle w:val="TAC"/>
              <w:rPr>
                <w:rFonts w:eastAsia="SimSun"/>
              </w:rPr>
            </w:pPr>
            <w:r w:rsidRPr="00803A4E">
              <w:rPr>
                <w:rFonts w:eastAsia="SimSun"/>
              </w:rPr>
              <w:t>20, 40, 60</w:t>
            </w:r>
          </w:p>
        </w:tc>
        <w:tc>
          <w:tcPr>
            <w:tcW w:w="1170" w:type="dxa"/>
            <w:tcBorders>
              <w:top w:val="single" w:sz="6" w:space="0" w:color="auto"/>
              <w:left w:val="single" w:sz="6" w:space="0" w:color="auto"/>
              <w:bottom w:val="single" w:sz="6" w:space="0" w:color="auto"/>
              <w:right w:val="single" w:sz="6" w:space="0" w:color="auto"/>
            </w:tcBorders>
            <w:vAlign w:val="center"/>
          </w:tcPr>
          <w:p w14:paraId="07BBF9BE" w14:textId="77777777" w:rsidR="006E2582" w:rsidRPr="00803A4E" w:rsidRDefault="006E2582" w:rsidP="00346384">
            <w:pPr>
              <w:pStyle w:val="TAC"/>
              <w:rPr>
                <w:rFonts w:eastAsia="SimSun"/>
              </w:rPr>
            </w:pPr>
            <w:r w:rsidRPr="00803A4E">
              <w:rPr>
                <w:rFonts w:eastAsia="SimSun"/>
              </w:rPr>
              <w:t>20, 40</w:t>
            </w:r>
          </w:p>
        </w:tc>
        <w:tc>
          <w:tcPr>
            <w:tcW w:w="1170" w:type="dxa"/>
            <w:tcBorders>
              <w:top w:val="single" w:sz="6" w:space="0" w:color="auto"/>
              <w:left w:val="single" w:sz="6" w:space="0" w:color="auto"/>
              <w:bottom w:val="single" w:sz="6" w:space="0" w:color="auto"/>
              <w:right w:val="single" w:sz="6" w:space="0" w:color="auto"/>
            </w:tcBorders>
            <w:vAlign w:val="center"/>
          </w:tcPr>
          <w:p w14:paraId="5168955C" w14:textId="77777777" w:rsidR="006E2582" w:rsidRPr="00803A4E" w:rsidRDefault="006E2582" w:rsidP="00346384">
            <w:pPr>
              <w:pStyle w:val="TAC"/>
              <w:rPr>
                <w:rFonts w:eastAsia="SimSun"/>
              </w:rPr>
            </w:pPr>
            <w:r w:rsidRPr="00803A4E">
              <w:rPr>
                <w:rFonts w:eastAsia="SimSun"/>
              </w:rPr>
              <w:t>20, 40</w:t>
            </w:r>
          </w:p>
        </w:tc>
        <w:tc>
          <w:tcPr>
            <w:tcW w:w="1186" w:type="dxa"/>
            <w:tcBorders>
              <w:top w:val="single" w:sz="6" w:space="0" w:color="auto"/>
              <w:left w:val="single" w:sz="6" w:space="0" w:color="auto"/>
              <w:bottom w:val="single" w:sz="6" w:space="0" w:color="auto"/>
              <w:right w:val="single" w:sz="6" w:space="0" w:color="auto"/>
            </w:tcBorders>
            <w:vAlign w:val="center"/>
          </w:tcPr>
          <w:p w14:paraId="3436D220"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vAlign w:val="center"/>
          </w:tcPr>
          <w:p w14:paraId="3627D816" w14:textId="77777777" w:rsidR="006E2582" w:rsidRPr="00803A4E" w:rsidRDefault="006E2582" w:rsidP="00346384">
            <w:pPr>
              <w:pStyle w:val="TAC"/>
              <w:rPr>
                <w:rFonts w:eastAsia="SimSun"/>
              </w:rPr>
            </w:pPr>
          </w:p>
        </w:tc>
        <w:tc>
          <w:tcPr>
            <w:tcW w:w="1080" w:type="dxa"/>
            <w:tcBorders>
              <w:left w:val="single" w:sz="6" w:space="0" w:color="auto"/>
              <w:bottom w:val="single" w:sz="6" w:space="0" w:color="auto"/>
              <w:right w:val="single" w:sz="6" w:space="0" w:color="auto"/>
            </w:tcBorders>
            <w:vAlign w:val="center"/>
          </w:tcPr>
          <w:p w14:paraId="3199A241" w14:textId="77777777" w:rsidR="006E2582" w:rsidRPr="00803A4E" w:rsidRDefault="006E2582" w:rsidP="00346384">
            <w:pPr>
              <w:pStyle w:val="TAC"/>
              <w:rPr>
                <w:rFonts w:eastAsia="Yu Mincho"/>
                <w:lang w:eastAsia="ja-JP"/>
              </w:rPr>
            </w:pPr>
            <w:r w:rsidRPr="00803A4E">
              <w:rPr>
                <w:rFonts w:eastAsia="Yu Mincho"/>
                <w:lang w:eastAsia="ja-JP"/>
              </w:rPr>
              <w:t>140</w:t>
            </w:r>
          </w:p>
        </w:tc>
        <w:tc>
          <w:tcPr>
            <w:tcW w:w="1318" w:type="dxa"/>
            <w:tcBorders>
              <w:left w:val="single" w:sz="6" w:space="0" w:color="auto"/>
              <w:right w:val="single" w:sz="4" w:space="0" w:color="auto"/>
            </w:tcBorders>
          </w:tcPr>
          <w:p w14:paraId="6DF25E6B" w14:textId="77777777" w:rsidR="006E2582" w:rsidRPr="00803A4E" w:rsidRDefault="006E2582" w:rsidP="00346384">
            <w:pPr>
              <w:pStyle w:val="TAC"/>
              <w:rPr>
                <w:rFonts w:eastAsia="SimSun"/>
              </w:rPr>
            </w:pPr>
            <w:r w:rsidRPr="00803A4E">
              <w:rPr>
                <w:rFonts w:eastAsia="SimSun"/>
              </w:rPr>
              <w:t>0</w:t>
            </w:r>
          </w:p>
        </w:tc>
      </w:tr>
      <w:tr w:rsidR="006E2582" w:rsidRPr="00803A4E" w14:paraId="384F1DD8" w14:textId="77777777" w:rsidTr="00346384">
        <w:trPr>
          <w:jc w:val="center"/>
        </w:trPr>
        <w:tc>
          <w:tcPr>
            <w:tcW w:w="1307" w:type="dxa"/>
            <w:tcBorders>
              <w:top w:val="single" w:sz="6" w:space="0" w:color="auto"/>
              <w:left w:val="single" w:sz="4" w:space="0" w:color="auto"/>
              <w:bottom w:val="nil"/>
              <w:right w:val="single" w:sz="6" w:space="0" w:color="auto"/>
            </w:tcBorders>
          </w:tcPr>
          <w:p w14:paraId="26A134BA" w14:textId="77777777" w:rsidR="006E2582" w:rsidRPr="00803A4E" w:rsidRDefault="006E2582" w:rsidP="00346384">
            <w:pPr>
              <w:pStyle w:val="TAC"/>
              <w:rPr>
                <w:rFonts w:eastAsia="SimSun"/>
              </w:rPr>
            </w:pPr>
            <w:r w:rsidRPr="00803A4E">
              <w:rPr>
                <w:rFonts w:eastAsia="SimSun"/>
              </w:rPr>
              <w:t>CA_n46N</w:t>
            </w:r>
          </w:p>
        </w:tc>
        <w:tc>
          <w:tcPr>
            <w:tcW w:w="990" w:type="dxa"/>
            <w:tcBorders>
              <w:left w:val="single" w:sz="6" w:space="0" w:color="auto"/>
              <w:bottom w:val="single" w:sz="6" w:space="0" w:color="auto"/>
              <w:right w:val="single" w:sz="6" w:space="0" w:color="auto"/>
            </w:tcBorders>
          </w:tcPr>
          <w:p w14:paraId="11707F5E" w14:textId="77777777" w:rsidR="006E2582" w:rsidRPr="00803A4E" w:rsidRDefault="006E2582" w:rsidP="00346384">
            <w:pPr>
              <w:pStyle w:val="TAC"/>
              <w:rPr>
                <w:rFonts w:eastAsia="SimSun"/>
              </w:rPr>
            </w:pPr>
          </w:p>
        </w:tc>
        <w:tc>
          <w:tcPr>
            <w:tcW w:w="1260" w:type="dxa"/>
            <w:tcBorders>
              <w:top w:val="single" w:sz="6" w:space="0" w:color="auto"/>
              <w:left w:val="single" w:sz="6" w:space="0" w:color="auto"/>
              <w:bottom w:val="single" w:sz="6" w:space="0" w:color="auto"/>
              <w:right w:val="nil"/>
            </w:tcBorders>
          </w:tcPr>
          <w:p w14:paraId="23D2EAAE" w14:textId="77777777" w:rsidR="006E2582" w:rsidRPr="00803A4E" w:rsidRDefault="006E2582" w:rsidP="00346384">
            <w:pPr>
              <w:pStyle w:val="TAC"/>
              <w:rPr>
                <w:rFonts w:eastAsia="SimSun"/>
              </w:rPr>
            </w:pPr>
            <w:r w:rsidRPr="00803A4E">
              <w:rPr>
                <w:rFonts w:eastAsia="SimSun"/>
              </w:rPr>
              <w:t>Void</w:t>
            </w:r>
          </w:p>
        </w:tc>
        <w:tc>
          <w:tcPr>
            <w:tcW w:w="1170" w:type="dxa"/>
            <w:tcBorders>
              <w:top w:val="single" w:sz="6" w:space="0" w:color="auto"/>
              <w:left w:val="nil"/>
              <w:bottom w:val="single" w:sz="6" w:space="0" w:color="auto"/>
              <w:right w:val="nil"/>
            </w:tcBorders>
          </w:tcPr>
          <w:p w14:paraId="6D81CB28" w14:textId="77777777" w:rsidR="006E2582" w:rsidRPr="00803A4E" w:rsidRDefault="006E2582" w:rsidP="00346384">
            <w:pPr>
              <w:pStyle w:val="TAC"/>
              <w:rPr>
                <w:rFonts w:eastAsia="SimSun"/>
              </w:rPr>
            </w:pPr>
          </w:p>
        </w:tc>
        <w:tc>
          <w:tcPr>
            <w:tcW w:w="1170" w:type="dxa"/>
            <w:tcBorders>
              <w:top w:val="single" w:sz="6" w:space="0" w:color="auto"/>
              <w:left w:val="nil"/>
              <w:bottom w:val="single" w:sz="6" w:space="0" w:color="auto"/>
              <w:right w:val="nil"/>
            </w:tcBorders>
          </w:tcPr>
          <w:p w14:paraId="275BB558" w14:textId="77777777" w:rsidR="006E2582" w:rsidRPr="00803A4E" w:rsidRDefault="006E2582" w:rsidP="00346384">
            <w:pPr>
              <w:pStyle w:val="TAC"/>
              <w:rPr>
                <w:rFonts w:eastAsia="SimSun"/>
              </w:rPr>
            </w:pPr>
          </w:p>
        </w:tc>
        <w:tc>
          <w:tcPr>
            <w:tcW w:w="1186" w:type="dxa"/>
            <w:tcBorders>
              <w:top w:val="single" w:sz="6" w:space="0" w:color="auto"/>
              <w:left w:val="nil"/>
              <w:bottom w:val="single" w:sz="6" w:space="0" w:color="auto"/>
              <w:right w:val="nil"/>
            </w:tcBorders>
          </w:tcPr>
          <w:p w14:paraId="0448B588" w14:textId="77777777" w:rsidR="006E2582" w:rsidRPr="00803A4E" w:rsidRDefault="006E2582" w:rsidP="00346384">
            <w:pPr>
              <w:pStyle w:val="TAC"/>
              <w:rPr>
                <w:rFonts w:eastAsia="SimSun"/>
              </w:rPr>
            </w:pPr>
          </w:p>
        </w:tc>
        <w:tc>
          <w:tcPr>
            <w:tcW w:w="1154" w:type="dxa"/>
            <w:tcBorders>
              <w:top w:val="single" w:sz="6" w:space="0" w:color="auto"/>
              <w:left w:val="nil"/>
              <w:bottom w:val="single" w:sz="6" w:space="0" w:color="auto"/>
              <w:right w:val="single" w:sz="6" w:space="0" w:color="auto"/>
            </w:tcBorders>
          </w:tcPr>
          <w:p w14:paraId="7468DD99" w14:textId="77777777" w:rsidR="006E2582" w:rsidRPr="00803A4E" w:rsidRDefault="006E2582" w:rsidP="00346384">
            <w:pPr>
              <w:pStyle w:val="TAC"/>
              <w:rPr>
                <w:rFonts w:eastAsia="SimSun"/>
              </w:rPr>
            </w:pPr>
          </w:p>
        </w:tc>
        <w:tc>
          <w:tcPr>
            <w:tcW w:w="1080" w:type="dxa"/>
            <w:tcBorders>
              <w:left w:val="single" w:sz="6" w:space="0" w:color="auto"/>
              <w:bottom w:val="single" w:sz="6" w:space="0" w:color="auto"/>
              <w:right w:val="single" w:sz="6" w:space="0" w:color="auto"/>
            </w:tcBorders>
          </w:tcPr>
          <w:p w14:paraId="760A2373" w14:textId="77777777" w:rsidR="006E2582" w:rsidRPr="00803A4E" w:rsidRDefault="006E2582" w:rsidP="00346384">
            <w:pPr>
              <w:pStyle w:val="TAC"/>
              <w:rPr>
                <w:rFonts w:eastAsia="Yu Mincho"/>
                <w:lang w:eastAsia="ja-JP"/>
              </w:rPr>
            </w:pPr>
          </w:p>
        </w:tc>
        <w:tc>
          <w:tcPr>
            <w:tcW w:w="1318" w:type="dxa"/>
            <w:tcBorders>
              <w:left w:val="single" w:sz="6" w:space="0" w:color="auto"/>
              <w:right w:val="single" w:sz="4" w:space="0" w:color="auto"/>
            </w:tcBorders>
          </w:tcPr>
          <w:p w14:paraId="7DFEF021" w14:textId="77777777" w:rsidR="006E2582" w:rsidRPr="00803A4E" w:rsidRDefault="006E2582" w:rsidP="00346384">
            <w:pPr>
              <w:pStyle w:val="TAC"/>
              <w:rPr>
                <w:rFonts w:eastAsia="SimSun"/>
              </w:rPr>
            </w:pPr>
            <w:r w:rsidRPr="00803A4E">
              <w:rPr>
                <w:rFonts w:eastAsia="SimSun"/>
              </w:rPr>
              <w:t>0</w:t>
            </w:r>
          </w:p>
        </w:tc>
      </w:tr>
      <w:tr w:rsidR="006E2582" w:rsidRPr="00803A4E" w14:paraId="6C59791D" w14:textId="77777777" w:rsidTr="00346384">
        <w:trPr>
          <w:jc w:val="center"/>
        </w:trPr>
        <w:tc>
          <w:tcPr>
            <w:tcW w:w="1307" w:type="dxa"/>
            <w:tcBorders>
              <w:top w:val="nil"/>
              <w:left w:val="single" w:sz="4" w:space="0" w:color="auto"/>
              <w:bottom w:val="single" w:sz="6" w:space="0" w:color="auto"/>
              <w:right w:val="single" w:sz="6" w:space="0" w:color="auto"/>
            </w:tcBorders>
          </w:tcPr>
          <w:p w14:paraId="4E38CB0C" w14:textId="77777777" w:rsidR="006E2582" w:rsidRPr="00803A4E" w:rsidRDefault="006E2582" w:rsidP="00346384">
            <w:pPr>
              <w:pStyle w:val="TAC"/>
              <w:rPr>
                <w:rFonts w:eastAsia="SimSun"/>
              </w:rPr>
            </w:pPr>
          </w:p>
        </w:tc>
        <w:tc>
          <w:tcPr>
            <w:tcW w:w="990" w:type="dxa"/>
            <w:tcBorders>
              <w:left w:val="single" w:sz="6" w:space="0" w:color="auto"/>
              <w:bottom w:val="single" w:sz="6" w:space="0" w:color="auto"/>
              <w:right w:val="single" w:sz="6" w:space="0" w:color="auto"/>
            </w:tcBorders>
          </w:tcPr>
          <w:p w14:paraId="73D2748E" w14:textId="77777777" w:rsidR="006E2582" w:rsidRPr="00803A4E" w:rsidRDefault="006E2582" w:rsidP="00346384">
            <w:pPr>
              <w:pStyle w:val="TAC"/>
              <w:rPr>
                <w:rFonts w:eastAsia="SimSun" w:cs="Arial"/>
                <w:szCs w:val="18"/>
                <w:lang w:val="sv-SE" w:eastAsia="zh-CN"/>
              </w:rPr>
            </w:pPr>
          </w:p>
        </w:tc>
        <w:tc>
          <w:tcPr>
            <w:tcW w:w="1260" w:type="dxa"/>
            <w:tcBorders>
              <w:top w:val="single" w:sz="6" w:space="0" w:color="auto"/>
              <w:left w:val="single" w:sz="6" w:space="0" w:color="auto"/>
              <w:bottom w:val="single" w:sz="6" w:space="0" w:color="auto"/>
              <w:right w:val="single" w:sz="6" w:space="0" w:color="auto"/>
            </w:tcBorders>
          </w:tcPr>
          <w:p w14:paraId="6BCE6CAF" w14:textId="77777777" w:rsidR="006E2582" w:rsidRPr="00803A4E" w:rsidRDefault="006E2582" w:rsidP="00346384">
            <w:pPr>
              <w:pStyle w:val="TAC"/>
              <w:rPr>
                <w:rFonts w:eastAsia="SimSun"/>
              </w:rPr>
            </w:pPr>
            <w:r w:rsidRPr="00803A4E">
              <w:rPr>
                <w:rFonts w:eastAsia="SimSun"/>
              </w:rPr>
              <w:t>20, 40, 60</w:t>
            </w:r>
          </w:p>
        </w:tc>
        <w:tc>
          <w:tcPr>
            <w:tcW w:w="1170" w:type="dxa"/>
            <w:tcBorders>
              <w:top w:val="single" w:sz="6" w:space="0" w:color="auto"/>
              <w:left w:val="single" w:sz="6" w:space="0" w:color="auto"/>
              <w:bottom w:val="single" w:sz="6" w:space="0" w:color="auto"/>
              <w:right w:val="single" w:sz="6" w:space="0" w:color="auto"/>
            </w:tcBorders>
          </w:tcPr>
          <w:p w14:paraId="692C7493" w14:textId="77777777" w:rsidR="006E2582" w:rsidRPr="00803A4E" w:rsidRDefault="006E2582" w:rsidP="00346384">
            <w:pPr>
              <w:pStyle w:val="TAC"/>
              <w:rPr>
                <w:rFonts w:eastAsia="SimSun"/>
              </w:rPr>
            </w:pPr>
            <w:r w:rsidRPr="00803A4E">
              <w:rPr>
                <w:rFonts w:eastAsia="SimSun"/>
              </w:rPr>
              <w:t>20, 40</w:t>
            </w:r>
          </w:p>
        </w:tc>
        <w:tc>
          <w:tcPr>
            <w:tcW w:w="1170" w:type="dxa"/>
            <w:tcBorders>
              <w:top w:val="single" w:sz="6" w:space="0" w:color="auto"/>
              <w:left w:val="single" w:sz="6" w:space="0" w:color="auto"/>
              <w:bottom w:val="single" w:sz="6" w:space="0" w:color="auto"/>
              <w:right w:val="single" w:sz="6" w:space="0" w:color="auto"/>
            </w:tcBorders>
          </w:tcPr>
          <w:p w14:paraId="6981271B" w14:textId="77777777" w:rsidR="006E2582" w:rsidRPr="00803A4E" w:rsidRDefault="006E2582" w:rsidP="00346384">
            <w:pPr>
              <w:pStyle w:val="TAC"/>
              <w:rPr>
                <w:rFonts w:eastAsia="SimSun"/>
              </w:rPr>
            </w:pPr>
            <w:r w:rsidRPr="00803A4E">
              <w:rPr>
                <w:rFonts w:eastAsia="SimSun"/>
              </w:rPr>
              <w:t>20, 40</w:t>
            </w:r>
          </w:p>
        </w:tc>
        <w:tc>
          <w:tcPr>
            <w:tcW w:w="1186" w:type="dxa"/>
            <w:tcBorders>
              <w:top w:val="single" w:sz="6" w:space="0" w:color="auto"/>
              <w:left w:val="single" w:sz="6" w:space="0" w:color="auto"/>
              <w:bottom w:val="single" w:sz="6" w:space="0" w:color="auto"/>
              <w:right w:val="single" w:sz="6" w:space="0" w:color="auto"/>
            </w:tcBorders>
          </w:tcPr>
          <w:p w14:paraId="1AC632BE" w14:textId="77777777" w:rsidR="006E2582" w:rsidRPr="00803A4E" w:rsidRDefault="006E2582" w:rsidP="00346384">
            <w:pPr>
              <w:pStyle w:val="TAC"/>
              <w:rPr>
                <w:rFonts w:eastAsia="SimSun"/>
              </w:rPr>
            </w:pPr>
            <w:r w:rsidRPr="00803A4E">
              <w:rPr>
                <w:rFonts w:eastAsia="SimSun"/>
              </w:rPr>
              <w:t>20, 40</w:t>
            </w:r>
          </w:p>
        </w:tc>
        <w:tc>
          <w:tcPr>
            <w:tcW w:w="1154" w:type="dxa"/>
            <w:tcBorders>
              <w:top w:val="single" w:sz="6" w:space="0" w:color="auto"/>
              <w:left w:val="single" w:sz="6" w:space="0" w:color="auto"/>
              <w:bottom w:val="single" w:sz="6" w:space="0" w:color="auto"/>
              <w:right w:val="single" w:sz="6" w:space="0" w:color="auto"/>
            </w:tcBorders>
          </w:tcPr>
          <w:p w14:paraId="40956722" w14:textId="77777777" w:rsidR="006E2582" w:rsidRPr="00803A4E" w:rsidRDefault="006E2582" w:rsidP="00346384">
            <w:pPr>
              <w:pStyle w:val="TAC"/>
              <w:rPr>
                <w:rFonts w:eastAsia="SimSun"/>
              </w:rPr>
            </w:pPr>
          </w:p>
        </w:tc>
        <w:tc>
          <w:tcPr>
            <w:tcW w:w="1080" w:type="dxa"/>
            <w:tcBorders>
              <w:left w:val="single" w:sz="6" w:space="0" w:color="auto"/>
              <w:bottom w:val="single" w:sz="6" w:space="0" w:color="auto"/>
              <w:right w:val="single" w:sz="6" w:space="0" w:color="auto"/>
            </w:tcBorders>
          </w:tcPr>
          <w:p w14:paraId="3EA26176" w14:textId="77777777" w:rsidR="006E2582" w:rsidRPr="00803A4E" w:rsidRDefault="006E2582" w:rsidP="00346384">
            <w:pPr>
              <w:pStyle w:val="TAC"/>
              <w:rPr>
                <w:rFonts w:eastAsia="Yu Mincho"/>
                <w:lang w:eastAsia="ja-JP"/>
              </w:rPr>
            </w:pPr>
            <w:r w:rsidRPr="00803A4E">
              <w:rPr>
                <w:rFonts w:eastAsia="SimSun" w:hint="eastAsia"/>
                <w:lang w:eastAsia="zh-CN"/>
              </w:rPr>
              <w:t>1</w:t>
            </w:r>
            <w:r w:rsidRPr="00803A4E">
              <w:rPr>
                <w:rFonts w:eastAsia="SimSun"/>
                <w:lang w:eastAsia="zh-CN"/>
              </w:rPr>
              <w:t>80</w:t>
            </w:r>
          </w:p>
        </w:tc>
        <w:tc>
          <w:tcPr>
            <w:tcW w:w="1318" w:type="dxa"/>
            <w:tcBorders>
              <w:left w:val="single" w:sz="6" w:space="0" w:color="auto"/>
              <w:right w:val="single" w:sz="4" w:space="0" w:color="auto"/>
            </w:tcBorders>
          </w:tcPr>
          <w:p w14:paraId="7681CB19" w14:textId="77777777" w:rsidR="006E2582" w:rsidRPr="00803A4E" w:rsidRDefault="006E2582" w:rsidP="00346384">
            <w:pPr>
              <w:pStyle w:val="TAC"/>
              <w:rPr>
                <w:rFonts w:eastAsia="SimSun"/>
              </w:rPr>
            </w:pPr>
            <w:r w:rsidRPr="00803A4E">
              <w:rPr>
                <w:rFonts w:eastAsia="SimSun" w:hint="eastAsia"/>
                <w:lang w:eastAsia="zh-CN"/>
              </w:rPr>
              <w:t>1</w:t>
            </w:r>
          </w:p>
        </w:tc>
      </w:tr>
      <w:tr w:rsidR="006E2582" w:rsidRPr="00803A4E" w14:paraId="39CCE31B" w14:textId="77777777" w:rsidTr="00346384">
        <w:trPr>
          <w:jc w:val="center"/>
        </w:trPr>
        <w:tc>
          <w:tcPr>
            <w:tcW w:w="1307" w:type="dxa"/>
            <w:tcBorders>
              <w:left w:val="single" w:sz="4" w:space="0" w:color="auto"/>
              <w:bottom w:val="single" w:sz="4" w:space="0" w:color="auto"/>
              <w:right w:val="single" w:sz="6" w:space="0" w:color="auto"/>
            </w:tcBorders>
          </w:tcPr>
          <w:p w14:paraId="3F883144" w14:textId="77777777" w:rsidR="006E2582" w:rsidRPr="00803A4E" w:rsidRDefault="006E2582" w:rsidP="00346384">
            <w:pPr>
              <w:pStyle w:val="TAC"/>
              <w:rPr>
                <w:rFonts w:eastAsia="SimSun"/>
              </w:rPr>
            </w:pPr>
            <w:r w:rsidRPr="00803A4E">
              <w:rPr>
                <w:rFonts w:eastAsia="SimSun"/>
              </w:rPr>
              <w:t>CA_n46O</w:t>
            </w:r>
          </w:p>
        </w:tc>
        <w:tc>
          <w:tcPr>
            <w:tcW w:w="990" w:type="dxa"/>
            <w:tcBorders>
              <w:left w:val="single" w:sz="6" w:space="0" w:color="auto"/>
              <w:bottom w:val="single" w:sz="4" w:space="0" w:color="auto"/>
              <w:right w:val="single" w:sz="6" w:space="0" w:color="auto"/>
            </w:tcBorders>
          </w:tcPr>
          <w:p w14:paraId="66D6CE8C" w14:textId="77777777" w:rsidR="006E2582" w:rsidRPr="00803A4E" w:rsidRDefault="006E2582" w:rsidP="00346384">
            <w:pPr>
              <w:pStyle w:val="TAC"/>
              <w:rPr>
                <w:rFonts w:eastAsia="SimSun"/>
              </w:rPr>
            </w:pPr>
            <w:r w:rsidRPr="00803A4E">
              <w:rPr>
                <w:rFonts w:eastAsia="SimSun"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9BED0B0" w14:textId="77777777" w:rsidR="006E2582" w:rsidRPr="00803A4E" w:rsidRDefault="006E2582" w:rsidP="00346384">
            <w:pPr>
              <w:pStyle w:val="TAC"/>
              <w:rPr>
                <w:rFonts w:eastAsia="SimSun"/>
              </w:rPr>
            </w:pPr>
            <w:r w:rsidRPr="00803A4E">
              <w:rPr>
                <w:rFonts w:eastAsia="SimSun"/>
              </w:rPr>
              <w:t>20, 60</w:t>
            </w:r>
          </w:p>
        </w:tc>
        <w:tc>
          <w:tcPr>
            <w:tcW w:w="1170" w:type="dxa"/>
            <w:tcBorders>
              <w:top w:val="single" w:sz="6" w:space="0" w:color="auto"/>
              <w:left w:val="single" w:sz="6" w:space="0" w:color="auto"/>
              <w:bottom w:val="single" w:sz="6" w:space="0" w:color="auto"/>
              <w:right w:val="single" w:sz="6" w:space="0" w:color="auto"/>
            </w:tcBorders>
            <w:vAlign w:val="center"/>
          </w:tcPr>
          <w:p w14:paraId="0858C522" w14:textId="77777777" w:rsidR="006E2582" w:rsidRPr="00803A4E" w:rsidRDefault="006E2582" w:rsidP="00346384">
            <w:pPr>
              <w:pStyle w:val="TAC"/>
              <w:rPr>
                <w:rFonts w:eastAsia="SimSun"/>
              </w:rPr>
            </w:pPr>
            <w:r w:rsidRPr="00803A4E">
              <w:rPr>
                <w:rFonts w:eastAsia="SimSun"/>
              </w:rPr>
              <w:t>20, 40</w:t>
            </w:r>
          </w:p>
        </w:tc>
        <w:tc>
          <w:tcPr>
            <w:tcW w:w="1170" w:type="dxa"/>
            <w:tcBorders>
              <w:top w:val="single" w:sz="6" w:space="0" w:color="auto"/>
              <w:left w:val="single" w:sz="6" w:space="0" w:color="auto"/>
              <w:bottom w:val="single" w:sz="6" w:space="0" w:color="auto"/>
              <w:right w:val="single" w:sz="6" w:space="0" w:color="auto"/>
            </w:tcBorders>
            <w:vAlign w:val="center"/>
          </w:tcPr>
          <w:p w14:paraId="508F70FB" w14:textId="77777777" w:rsidR="006E2582" w:rsidRPr="00803A4E" w:rsidRDefault="006E2582" w:rsidP="00346384">
            <w:pPr>
              <w:pStyle w:val="TAC"/>
              <w:rPr>
                <w:rFonts w:eastAsia="SimSun"/>
              </w:rPr>
            </w:pPr>
            <w:r w:rsidRPr="00803A4E">
              <w:rPr>
                <w:rFonts w:eastAsia="SimSun"/>
              </w:rPr>
              <w:t>20, 40</w:t>
            </w:r>
          </w:p>
        </w:tc>
        <w:tc>
          <w:tcPr>
            <w:tcW w:w="1186" w:type="dxa"/>
            <w:tcBorders>
              <w:top w:val="single" w:sz="6" w:space="0" w:color="auto"/>
              <w:left w:val="single" w:sz="6" w:space="0" w:color="auto"/>
              <w:bottom w:val="single" w:sz="6" w:space="0" w:color="auto"/>
              <w:right w:val="single" w:sz="6" w:space="0" w:color="auto"/>
            </w:tcBorders>
            <w:vAlign w:val="center"/>
          </w:tcPr>
          <w:p w14:paraId="29EE3FE7" w14:textId="77777777" w:rsidR="006E2582" w:rsidRPr="00803A4E" w:rsidRDefault="006E2582" w:rsidP="00346384">
            <w:pPr>
              <w:pStyle w:val="TAC"/>
              <w:rPr>
                <w:rFonts w:eastAsia="SimSun"/>
              </w:rPr>
            </w:pPr>
            <w:r w:rsidRPr="00803A4E">
              <w:rPr>
                <w:rFonts w:eastAsia="SimSun"/>
              </w:rPr>
              <w:t>20, 40</w:t>
            </w:r>
          </w:p>
        </w:tc>
        <w:tc>
          <w:tcPr>
            <w:tcW w:w="1154" w:type="dxa"/>
            <w:tcBorders>
              <w:top w:val="single" w:sz="6" w:space="0" w:color="auto"/>
              <w:left w:val="single" w:sz="6" w:space="0" w:color="auto"/>
              <w:bottom w:val="single" w:sz="6" w:space="0" w:color="auto"/>
              <w:right w:val="single" w:sz="6" w:space="0" w:color="auto"/>
            </w:tcBorders>
            <w:vAlign w:val="center"/>
          </w:tcPr>
          <w:p w14:paraId="341637EB" w14:textId="77777777" w:rsidR="006E2582" w:rsidRPr="00803A4E" w:rsidRDefault="006E2582" w:rsidP="00346384">
            <w:pPr>
              <w:pStyle w:val="TAC"/>
              <w:rPr>
                <w:rFonts w:eastAsia="SimSun"/>
              </w:rPr>
            </w:pPr>
            <w:r w:rsidRPr="00803A4E">
              <w:rPr>
                <w:rFonts w:eastAsia="SimSun"/>
              </w:rPr>
              <w:t>20, 40</w:t>
            </w:r>
          </w:p>
        </w:tc>
        <w:tc>
          <w:tcPr>
            <w:tcW w:w="1080" w:type="dxa"/>
            <w:tcBorders>
              <w:left w:val="single" w:sz="6" w:space="0" w:color="auto"/>
              <w:bottom w:val="single" w:sz="4" w:space="0" w:color="auto"/>
              <w:right w:val="single" w:sz="6" w:space="0" w:color="auto"/>
            </w:tcBorders>
            <w:vAlign w:val="center"/>
          </w:tcPr>
          <w:p w14:paraId="536BF249" w14:textId="77777777" w:rsidR="006E2582" w:rsidRPr="00803A4E" w:rsidRDefault="006E2582" w:rsidP="00346384">
            <w:pPr>
              <w:pStyle w:val="TAC"/>
              <w:rPr>
                <w:rFonts w:eastAsia="Yu Mincho"/>
                <w:lang w:eastAsia="ja-JP"/>
              </w:rPr>
            </w:pPr>
            <w:r w:rsidRPr="00803A4E">
              <w:rPr>
                <w:rFonts w:eastAsia="Yu Mincho"/>
                <w:lang w:eastAsia="ja-JP"/>
              </w:rPr>
              <w:t>220</w:t>
            </w:r>
          </w:p>
        </w:tc>
        <w:tc>
          <w:tcPr>
            <w:tcW w:w="1318" w:type="dxa"/>
            <w:tcBorders>
              <w:left w:val="single" w:sz="6" w:space="0" w:color="auto"/>
              <w:bottom w:val="single" w:sz="4" w:space="0" w:color="auto"/>
              <w:right w:val="single" w:sz="4" w:space="0" w:color="auto"/>
            </w:tcBorders>
          </w:tcPr>
          <w:p w14:paraId="6F3AB209" w14:textId="77777777" w:rsidR="006E2582" w:rsidRPr="00803A4E" w:rsidRDefault="006E2582" w:rsidP="00346384">
            <w:pPr>
              <w:pStyle w:val="TAC"/>
              <w:rPr>
                <w:rFonts w:eastAsia="SimSun"/>
              </w:rPr>
            </w:pPr>
            <w:r w:rsidRPr="00803A4E">
              <w:rPr>
                <w:rFonts w:eastAsia="SimSun"/>
              </w:rPr>
              <w:t>0</w:t>
            </w:r>
          </w:p>
        </w:tc>
      </w:tr>
      <w:tr w:rsidR="006E2582" w:rsidRPr="00803A4E" w14:paraId="3327EC71"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04314294" w14:textId="77777777" w:rsidR="006E2582" w:rsidRPr="00803A4E" w:rsidRDefault="006E2582" w:rsidP="00346384">
            <w:pPr>
              <w:pStyle w:val="TAC"/>
              <w:rPr>
                <w:rFonts w:eastAsia="SimSun"/>
              </w:rPr>
            </w:pPr>
            <w:r w:rsidRPr="00803A4E">
              <w:rPr>
                <w:rFonts w:eastAsia="Yu Gothic" w:cs="Arial"/>
                <w:szCs w:val="18"/>
                <w:lang w:val="en-US"/>
              </w:rPr>
              <w:t>CA_n48B</w:t>
            </w:r>
          </w:p>
        </w:tc>
        <w:tc>
          <w:tcPr>
            <w:tcW w:w="990" w:type="dxa"/>
            <w:tcBorders>
              <w:top w:val="single" w:sz="4" w:space="0" w:color="auto"/>
              <w:left w:val="single" w:sz="4" w:space="0" w:color="auto"/>
              <w:bottom w:val="nil"/>
              <w:right w:val="single" w:sz="4" w:space="0" w:color="auto"/>
            </w:tcBorders>
            <w:shd w:val="clear" w:color="auto" w:fill="auto"/>
          </w:tcPr>
          <w:p w14:paraId="70D3CAFB" w14:textId="77777777" w:rsidR="006E2582" w:rsidRPr="00803A4E" w:rsidRDefault="006E2582" w:rsidP="00346384">
            <w:pPr>
              <w:pStyle w:val="TAC"/>
              <w:rPr>
                <w:rFonts w:eastAsia="SimSun"/>
              </w:rPr>
            </w:pPr>
            <w:r w:rsidRPr="00803A4E">
              <w:rPr>
                <w:rFonts w:eastAsia="Yu Gothic" w:cs="Arial"/>
                <w:szCs w:val="18"/>
                <w:lang w:val="en-US"/>
              </w:rPr>
              <w:t>CA_n48B</w:t>
            </w:r>
          </w:p>
        </w:tc>
        <w:tc>
          <w:tcPr>
            <w:tcW w:w="1260" w:type="dxa"/>
            <w:tcBorders>
              <w:top w:val="single" w:sz="6" w:space="0" w:color="auto"/>
              <w:left w:val="single" w:sz="4" w:space="0" w:color="auto"/>
              <w:bottom w:val="single" w:sz="6" w:space="0" w:color="auto"/>
              <w:right w:val="single" w:sz="6" w:space="0" w:color="auto"/>
            </w:tcBorders>
          </w:tcPr>
          <w:p w14:paraId="081EE743" w14:textId="77777777" w:rsidR="006E2582" w:rsidRPr="00803A4E" w:rsidRDefault="006E2582" w:rsidP="00346384">
            <w:pPr>
              <w:pStyle w:val="TAC"/>
              <w:rPr>
                <w:rFonts w:eastAsia="SimSun"/>
              </w:rPr>
            </w:pPr>
            <w:r w:rsidRPr="00803A4E">
              <w:rPr>
                <w:rFonts w:eastAsia="Yu Gothic" w:cs="Arial"/>
                <w:szCs w:val="18"/>
                <w:lang w:val="en-US"/>
              </w:rPr>
              <w:t>5</w:t>
            </w:r>
          </w:p>
        </w:tc>
        <w:tc>
          <w:tcPr>
            <w:tcW w:w="1170" w:type="dxa"/>
            <w:tcBorders>
              <w:top w:val="single" w:sz="6" w:space="0" w:color="auto"/>
              <w:left w:val="single" w:sz="6" w:space="0" w:color="auto"/>
              <w:bottom w:val="single" w:sz="6" w:space="0" w:color="auto"/>
              <w:right w:val="single" w:sz="6" w:space="0" w:color="auto"/>
            </w:tcBorders>
          </w:tcPr>
          <w:p w14:paraId="249AB45B" w14:textId="77777777" w:rsidR="006E2582" w:rsidRPr="00803A4E" w:rsidRDefault="006E2582" w:rsidP="00346384">
            <w:pPr>
              <w:pStyle w:val="TAC"/>
              <w:rPr>
                <w:rFonts w:eastAsia="SimSun"/>
              </w:rPr>
            </w:pPr>
            <w:r w:rsidRPr="00803A4E">
              <w:rPr>
                <w:rFonts w:eastAsia="SimSun"/>
              </w:rPr>
              <w:t>15, 20</w:t>
            </w:r>
          </w:p>
        </w:tc>
        <w:tc>
          <w:tcPr>
            <w:tcW w:w="1170" w:type="dxa"/>
            <w:tcBorders>
              <w:top w:val="single" w:sz="6" w:space="0" w:color="auto"/>
              <w:left w:val="single" w:sz="6" w:space="0" w:color="auto"/>
              <w:bottom w:val="single" w:sz="6" w:space="0" w:color="auto"/>
              <w:right w:val="single" w:sz="6" w:space="0" w:color="auto"/>
            </w:tcBorders>
          </w:tcPr>
          <w:p w14:paraId="5E05D7AE"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1301923"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4D410EE8"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53E5C727" w14:textId="77777777" w:rsidR="006E2582" w:rsidRPr="00803A4E" w:rsidRDefault="006E2582" w:rsidP="00346384">
            <w:pPr>
              <w:pStyle w:val="TAC"/>
              <w:rPr>
                <w:rFonts w:eastAsia="Yu Mincho"/>
                <w:lang w:eastAsia="ja-JP"/>
              </w:rPr>
            </w:pPr>
            <w:r w:rsidRPr="00803A4E">
              <w:rPr>
                <w:rFonts w:eastAsia="Yu Mincho"/>
                <w:lang w:eastAsia="ja-JP"/>
              </w:rPr>
              <w:t>40</w:t>
            </w:r>
          </w:p>
        </w:tc>
        <w:tc>
          <w:tcPr>
            <w:tcW w:w="1318" w:type="dxa"/>
            <w:tcBorders>
              <w:top w:val="single" w:sz="4" w:space="0" w:color="auto"/>
              <w:left w:val="single" w:sz="4" w:space="0" w:color="auto"/>
              <w:bottom w:val="nil"/>
              <w:right w:val="single" w:sz="4" w:space="0" w:color="auto"/>
            </w:tcBorders>
            <w:shd w:val="clear" w:color="auto" w:fill="auto"/>
          </w:tcPr>
          <w:p w14:paraId="3115FA16" w14:textId="77777777" w:rsidR="006E2582" w:rsidRPr="00803A4E" w:rsidRDefault="006E2582" w:rsidP="00346384">
            <w:pPr>
              <w:pStyle w:val="TAC"/>
              <w:rPr>
                <w:rFonts w:eastAsia="SimSun"/>
              </w:rPr>
            </w:pPr>
            <w:r w:rsidRPr="00803A4E">
              <w:rPr>
                <w:rFonts w:eastAsia="SimSun"/>
              </w:rPr>
              <w:t>0</w:t>
            </w:r>
          </w:p>
        </w:tc>
      </w:tr>
      <w:tr w:rsidR="006E2582" w:rsidRPr="00803A4E" w14:paraId="6B424744"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1DA68BB6"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194A84BC"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AD2DBF0" w14:textId="77777777" w:rsidR="006E2582" w:rsidRPr="00803A4E" w:rsidRDefault="006E2582" w:rsidP="00346384">
            <w:pPr>
              <w:pStyle w:val="TAC"/>
              <w:rPr>
                <w:rFonts w:eastAsia="Yu Gothic" w:cs="Arial"/>
                <w:szCs w:val="18"/>
                <w:lang w:val="en-US"/>
              </w:rPr>
            </w:pPr>
            <w:r w:rsidRPr="00803A4E">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664C7681" w14:textId="77777777" w:rsidR="006E2582" w:rsidRPr="00803A4E" w:rsidDel="00CF0C86" w:rsidRDefault="006E2582" w:rsidP="00346384">
            <w:pPr>
              <w:pStyle w:val="TAC"/>
              <w:rPr>
                <w:rFonts w:eastAsia="Yu Gothic" w:cs="Arial"/>
                <w:szCs w:val="18"/>
                <w:lang w:val="en-US"/>
              </w:rPr>
            </w:pPr>
            <w:r w:rsidRPr="00803A4E">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1E6B176B"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D6E3493"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7E39091"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502DE81C"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0C2E676C" w14:textId="77777777" w:rsidR="006E2582" w:rsidRPr="00803A4E" w:rsidRDefault="006E2582" w:rsidP="00346384">
            <w:pPr>
              <w:pStyle w:val="TAC"/>
              <w:rPr>
                <w:rFonts w:eastAsia="SimSun"/>
              </w:rPr>
            </w:pPr>
          </w:p>
        </w:tc>
      </w:tr>
      <w:tr w:rsidR="006E2582" w:rsidRPr="00803A4E" w14:paraId="53956623"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8B4DBE9"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7D655C2C"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348DFEB8" w14:textId="77777777" w:rsidR="006E2582" w:rsidRPr="00803A4E" w:rsidRDefault="006E2582" w:rsidP="00346384">
            <w:pPr>
              <w:pStyle w:val="TAC"/>
              <w:rPr>
                <w:rFonts w:eastAsia="SimSun"/>
              </w:rPr>
            </w:pPr>
            <w:r w:rsidRPr="00803A4E">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4671A0B3" w14:textId="77777777" w:rsidR="006E2582" w:rsidRPr="00803A4E" w:rsidRDefault="006E2582" w:rsidP="00346384">
            <w:pPr>
              <w:pStyle w:val="TAC"/>
              <w:rPr>
                <w:rFonts w:eastAsia="SimSun"/>
              </w:rPr>
            </w:pPr>
            <w:r w:rsidRPr="00803A4E">
              <w:rPr>
                <w:rFonts w:eastAsia="SimSun"/>
              </w:rPr>
              <w:t>15, 20</w:t>
            </w:r>
          </w:p>
        </w:tc>
        <w:tc>
          <w:tcPr>
            <w:tcW w:w="1170" w:type="dxa"/>
            <w:tcBorders>
              <w:top w:val="single" w:sz="6" w:space="0" w:color="auto"/>
              <w:left w:val="single" w:sz="6" w:space="0" w:color="auto"/>
              <w:bottom w:val="single" w:sz="6" w:space="0" w:color="auto"/>
              <w:right w:val="single" w:sz="6" w:space="0" w:color="auto"/>
            </w:tcBorders>
          </w:tcPr>
          <w:p w14:paraId="102ED44A"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F92C584"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6CB0405A"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40A1B003"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5EA2B8C" w14:textId="77777777" w:rsidR="006E2582" w:rsidRPr="00803A4E" w:rsidRDefault="006E2582" w:rsidP="00346384">
            <w:pPr>
              <w:pStyle w:val="TAC"/>
              <w:rPr>
                <w:rFonts w:eastAsia="SimSun"/>
              </w:rPr>
            </w:pPr>
          </w:p>
        </w:tc>
      </w:tr>
      <w:tr w:rsidR="006E2582" w:rsidRPr="00803A4E" w14:paraId="60032408"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257C231C" w14:textId="77777777" w:rsidR="006E2582" w:rsidRPr="00803A4E" w:rsidRDefault="006E2582" w:rsidP="00346384">
            <w:pPr>
              <w:pStyle w:val="TAC"/>
              <w:rPr>
                <w:rFonts w:eastAsia="SimSun"/>
              </w:rPr>
            </w:pPr>
          </w:p>
        </w:tc>
        <w:tc>
          <w:tcPr>
            <w:tcW w:w="990" w:type="dxa"/>
            <w:tcBorders>
              <w:top w:val="single" w:sz="4" w:space="0" w:color="auto"/>
              <w:left w:val="single" w:sz="4" w:space="0" w:color="auto"/>
              <w:bottom w:val="nil"/>
              <w:right w:val="single" w:sz="4" w:space="0" w:color="auto"/>
            </w:tcBorders>
            <w:shd w:val="clear" w:color="auto" w:fill="auto"/>
          </w:tcPr>
          <w:p w14:paraId="265BAD35" w14:textId="77777777" w:rsidR="006E2582" w:rsidRPr="00803A4E" w:rsidRDefault="006E2582" w:rsidP="00346384">
            <w:pPr>
              <w:pStyle w:val="TAC"/>
              <w:rPr>
                <w:rFonts w:eastAsia="SimSun"/>
              </w:rPr>
            </w:pPr>
            <w:r w:rsidRPr="00803A4E">
              <w:rPr>
                <w:rFonts w:eastAsia="SimSun" w:cs="Arial"/>
                <w:szCs w:val="18"/>
                <w:lang w:val="sv-SE" w:eastAsia="zh-CN"/>
              </w:rPr>
              <w:t>-</w:t>
            </w:r>
          </w:p>
        </w:tc>
        <w:tc>
          <w:tcPr>
            <w:tcW w:w="1260" w:type="dxa"/>
            <w:tcBorders>
              <w:top w:val="single" w:sz="6" w:space="0" w:color="auto"/>
              <w:left w:val="single" w:sz="4" w:space="0" w:color="auto"/>
              <w:bottom w:val="single" w:sz="6" w:space="0" w:color="auto"/>
              <w:right w:val="single" w:sz="6" w:space="0" w:color="auto"/>
            </w:tcBorders>
          </w:tcPr>
          <w:p w14:paraId="2610A166" w14:textId="77777777" w:rsidR="006E2582" w:rsidRPr="00803A4E" w:rsidRDefault="006E2582" w:rsidP="00346384">
            <w:pPr>
              <w:pStyle w:val="TAC"/>
              <w:rPr>
                <w:rFonts w:eastAsia="Yu Gothic" w:cs="Arial"/>
                <w:szCs w:val="18"/>
                <w:lang w:val="en-US"/>
              </w:rPr>
            </w:pPr>
            <w:r w:rsidRPr="00803A4E">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tcPr>
          <w:p w14:paraId="670C830B" w14:textId="77777777" w:rsidR="006E2582" w:rsidRPr="00803A4E" w:rsidRDefault="006E2582" w:rsidP="00346384">
            <w:pPr>
              <w:pStyle w:val="TAC"/>
              <w:rPr>
                <w:rFonts w:eastAsia="Yu Gothic" w:cs="Arial"/>
                <w:szCs w:val="18"/>
                <w:lang w:val="en-US"/>
              </w:rPr>
            </w:pPr>
            <w:r w:rsidRPr="00803A4E">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tcPr>
          <w:p w14:paraId="660C37A7"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DBFE8C4"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4651A502"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453416AB" w14:textId="77777777" w:rsidR="006E2582" w:rsidRPr="00803A4E" w:rsidRDefault="006E2582" w:rsidP="00346384">
            <w:pPr>
              <w:pStyle w:val="TAC"/>
              <w:rPr>
                <w:rFonts w:eastAsia="Yu Mincho"/>
                <w:lang w:eastAsia="ja-JP"/>
              </w:rPr>
            </w:pPr>
            <w:r w:rsidRPr="00803A4E">
              <w:rPr>
                <w:rFonts w:eastAsia="Yu Mincho"/>
                <w:lang w:eastAsia="ja-JP"/>
              </w:rPr>
              <w:t>100</w:t>
            </w:r>
          </w:p>
        </w:tc>
        <w:tc>
          <w:tcPr>
            <w:tcW w:w="1318" w:type="dxa"/>
            <w:tcBorders>
              <w:top w:val="single" w:sz="4" w:space="0" w:color="auto"/>
              <w:left w:val="single" w:sz="4" w:space="0" w:color="auto"/>
              <w:bottom w:val="nil"/>
              <w:right w:val="single" w:sz="4" w:space="0" w:color="auto"/>
            </w:tcBorders>
            <w:shd w:val="clear" w:color="auto" w:fill="auto"/>
          </w:tcPr>
          <w:p w14:paraId="7A5668E5" w14:textId="77777777" w:rsidR="006E2582" w:rsidRPr="00803A4E" w:rsidRDefault="006E2582" w:rsidP="00346384">
            <w:pPr>
              <w:pStyle w:val="TAC"/>
              <w:rPr>
                <w:rFonts w:eastAsia="SimSun"/>
              </w:rPr>
            </w:pPr>
            <w:r w:rsidRPr="00803A4E">
              <w:rPr>
                <w:rFonts w:eastAsia="SimSun"/>
              </w:rPr>
              <w:t>1</w:t>
            </w:r>
          </w:p>
        </w:tc>
      </w:tr>
      <w:tr w:rsidR="006E2582" w:rsidRPr="00803A4E" w14:paraId="5852BF9C"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738A3712"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186FAA86"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0EED8942" w14:textId="77777777" w:rsidR="006E2582" w:rsidRPr="00803A4E" w:rsidRDefault="006E2582" w:rsidP="00346384">
            <w:pPr>
              <w:pStyle w:val="TAC"/>
              <w:rPr>
                <w:rFonts w:eastAsia="Yu Gothic" w:cs="Arial"/>
                <w:szCs w:val="18"/>
                <w:lang w:val="en-US"/>
              </w:rPr>
            </w:pPr>
            <w:r w:rsidRPr="00803A4E">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49B773C1" w14:textId="77777777" w:rsidR="006E2582" w:rsidRPr="00803A4E" w:rsidRDefault="006E2582" w:rsidP="00346384">
            <w:pPr>
              <w:pStyle w:val="TAC"/>
              <w:rPr>
                <w:rFonts w:eastAsia="Yu Gothic" w:cs="Arial"/>
                <w:szCs w:val="18"/>
                <w:lang w:val="en-US"/>
              </w:rPr>
            </w:pPr>
            <w:r w:rsidRPr="00803A4E">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tcPr>
          <w:p w14:paraId="1DE09798"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C246BF3"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2C4E18ED"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4B1F1929"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0315044D" w14:textId="77777777" w:rsidR="006E2582" w:rsidRPr="00803A4E" w:rsidRDefault="006E2582" w:rsidP="00346384">
            <w:pPr>
              <w:pStyle w:val="TAC"/>
              <w:rPr>
                <w:rFonts w:eastAsia="SimSun"/>
              </w:rPr>
            </w:pPr>
          </w:p>
        </w:tc>
      </w:tr>
      <w:tr w:rsidR="006E2582" w:rsidRPr="00803A4E" w14:paraId="58172F74"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798DA201" w14:textId="77777777" w:rsidR="006E2582" w:rsidRPr="00803A4E" w:rsidRDefault="006E2582" w:rsidP="00346384">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498D0B81"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42FF398B" w14:textId="77777777" w:rsidR="006E2582" w:rsidRPr="00803A4E" w:rsidRDefault="006E2582" w:rsidP="00346384">
            <w:pPr>
              <w:pStyle w:val="TAC"/>
              <w:rPr>
                <w:rFonts w:eastAsia="Yu Gothic" w:cs="Arial"/>
                <w:szCs w:val="18"/>
                <w:lang w:val="en-US"/>
              </w:rPr>
            </w:pPr>
            <w:r w:rsidRPr="00803A4E">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tcPr>
          <w:p w14:paraId="544F4FA1" w14:textId="77777777" w:rsidR="006E2582" w:rsidRPr="00803A4E" w:rsidRDefault="006E2582" w:rsidP="00346384">
            <w:pPr>
              <w:pStyle w:val="TAC"/>
              <w:rPr>
                <w:rFonts w:eastAsia="Yu Gothic" w:cs="Arial"/>
                <w:szCs w:val="18"/>
                <w:lang w:val="en-US"/>
              </w:rPr>
            </w:pPr>
            <w:r w:rsidRPr="00803A4E">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tcPr>
          <w:p w14:paraId="01AEADEE"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5534028"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05D0F6F5"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3C9ED6DE"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34A5CF87" w14:textId="77777777" w:rsidR="006E2582" w:rsidRPr="00803A4E" w:rsidRDefault="006E2582" w:rsidP="00346384">
            <w:pPr>
              <w:pStyle w:val="TAC"/>
              <w:rPr>
                <w:rFonts w:eastAsia="SimSun"/>
              </w:rPr>
            </w:pPr>
          </w:p>
        </w:tc>
      </w:tr>
      <w:tr w:rsidR="006E2582" w:rsidRPr="00803A4E" w14:paraId="6837F487"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0C8464F0" w14:textId="77777777" w:rsidR="006E2582" w:rsidRPr="00803A4E" w:rsidRDefault="006E2582" w:rsidP="00346384">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E20FEF6" w14:textId="77777777" w:rsidR="006E2582" w:rsidRPr="00803A4E" w:rsidRDefault="006E2582" w:rsidP="00346384">
            <w:pPr>
              <w:pStyle w:val="TAC"/>
              <w:rPr>
                <w:rFonts w:eastAsia="SimSun"/>
              </w:rPr>
            </w:pPr>
            <w:r w:rsidRPr="00803A4E">
              <w:rPr>
                <w:rFonts w:eastAsia="SimSun"/>
              </w:rPr>
              <w:t>-</w:t>
            </w:r>
          </w:p>
        </w:tc>
        <w:tc>
          <w:tcPr>
            <w:tcW w:w="1260" w:type="dxa"/>
            <w:tcBorders>
              <w:top w:val="single" w:sz="6" w:space="0" w:color="auto"/>
              <w:left w:val="single" w:sz="4" w:space="0" w:color="auto"/>
              <w:bottom w:val="single" w:sz="6" w:space="0" w:color="auto"/>
              <w:right w:val="single" w:sz="6" w:space="0" w:color="auto"/>
            </w:tcBorders>
          </w:tcPr>
          <w:p w14:paraId="62E210E9" w14:textId="77777777" w:rsidR="006E2582" w:rsidRPr="00803A4E" w:rsidRDefault="006E2582" w:rsidP="00346384">
            <w:pPr>
              <w:pStyle w:val="TAC"/>
              <w:rPr>
                <w:rFonts w:eastAsia="Yu Gothic" w:cs="Arial"/>
                <w:szCs w:val="18"/>
                <w:lang w:val="en-US"/>
              </w:rPr>
            </w:pPr>
            <w:r w:rsidRPr="00803A4E">
              <w:rPr>
                <w:rFonts w:eastAsia="Yu Gothic" w:cs="Arial"/>
                <w:szCs w:val="18"/>
                <w:lang w:val="en-US"/>
              </w:rPr>
              <w:t>10, 15, 20, 30, 40</w:t>
            </w:r>
          </w:p>
        </w:tc>
        <w:tc>
          <w:tcPr>
            <w:tcW w:w="1170" w:type="dxa"/>
            <w:tcBorders>
              <w:top w:val="single" w:sz="6" w:space="0" w:color="auto"/>
              <w:left w:val="single" w:sz="6" w:space="0" w:color="auto"/>
              <w:bottom w:val="single" w:sz="6" w:space="0" w:color="auto"/>
              <w:right w:val="single" w:sz="6" w:space="0" w:color="auto"/>
            </w:tcBorders>
          </w:tcPr>
          <w:p w14:paraId="15AFA9EA" w14:textId="77777777" w:rsidR="006E2582" w:rsidRPr="00803A4E" w:rsidRDefault="006E2582" w:rsidP="00346384">
            <w:pPr>
              <w:pStyle w:val="TAC"/>
              <w:rPr>
                <w:rFonts w:eastAsia="Yu Gothic" w:cs="Arial"/>
                <w:szCs w:val="18"/>
                <w:lang w:val="en-US"/>
              </w:rPr>
            </w:pPr>
            <w:r w:rsidRPr="00803A4E">
              <w:rPr>
                <w:rFonts w:eastAsia="Yu Gothic" w:cs="Arial"/>
                <w:szCs w:val="18"/>
                <w:lang w:val="en-US"/>
              </w:rPr>
              <w:t>10, 15, 20, 30, 40, 50, 60, 70, 80, 90</w:t>
            </w:r>
          </w:p>
        </w:tc>
        <w:tc>
          <w:tcPr>
            <w:tcW w:w="1170" w:type="dxa"/>
            <w:tcBorders>
              <w:top w:val="single" w:sz="6" w:space="0" w:color="auto"/>
              <w:left w:val="single" w:sz="6" w:space="0" w:color="auto"/>
              <w:bottom w:val="single" w:sz="6" w:space="0" w:color="auto"/>
              <w:right w:val="single" w:sz="6" w:space="0" w:color="auto"/>
            </w:tcBorders>
          </w:tcPr>
          <w:p w14:paraId="0F1645BC"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47DFAF6"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0119C03"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9B0777" w14:textId="77777777" w:rsidR="006E2582" w:rsidRPr="00803A4E" w:rsidRDefault="006E2582" w:rsidP="00346384">
            <w:pPr>
              <w:pStyle w:val="TAC"/>
              <w:rPr>
                <w:rFonts w:eastAsia="Yu Mincho"/>
                <w:lang w:eastAsia="ja-JP"/>
              </w:rPr>
            </w:pPr>
            <w:r w:rsidRPr="00803A4E">
              <w:rPr>
                <w:rFonts w:eastAsia="Yu Mincho"/>
                <w:lang w:eastAsia="ja-JP"/>
              </w:rPr>
              <w:t>100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C7A3B0C" w14:textId="77777777" w:rsidR="006E2582" w:rsidRPr="00803A4E" w:rsidRDefault="006E2582" w:rsidP="00346384">
            <w:pPr>
              <w:pStyle w:val="TAC"/>
              <w:rPr>
                <w:rFonts w:eastAsia="SimSun"/>
              </w:rPr>
            </w:pPr>
            <w:r w:rsidRPr="00803A4E">
              <w:rPr>
                <w:rFonts w:eastAsia="SimSun"/>
              </w:rPr>
              <w:t>2</w:t>
            </w:r>
          </w:p>
        </w:tc>
      </w:tr>
      <w:tr w:rsidR="006E2582" w:rsidRPr="00803A4E" w14:paraId="7CD36E89"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45ACCF96" w14:textId="77777777" w:rsidR="006E2582" w:rsidRPr="00803A4E" w:rsidRDefault="006E2582" w:rsidP="00346384">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1A48097" w14:textId="77777777" w:rsidR="006E2582" w:rsidRPr="00803A4E" w:rsidRDefault="006E2582" w:rsidP="00346384">
            <w:pPr>
              <w:pStyle w:val="TAC"/>
              <w:rPr>
                <w:rFonts w:eastAsia="SimSun"/>
              </w:rPr>
            </w:pPr>
            <w:r w:rsidRPr="00803A4E">
              <w:rPr>
                <w:rFonts w:eastAsia="SimSun"/>
              </w:rPr>
              <w:t>-</w:t>
            </w:r>
          </w:p>
        </w:tc>
        <w:tc>
          <w:tcPr>
            <w:tcW w:w="2430" w:type="dxa"/>
            <w:gridSpan w:val="2"/>
            <w:tcBorders>
              <w:top w:val="single" w:sz="6" w:space="0" w:color="auto"/>
              <w:left w:val="single" w:sz="4" w:space="0" w:color="auto"/>
              <w:bottom w:val="single" w:sz="6" w:space="0" w:color="auto"/>
              <w:right w:val="single" w:sz="6" w:space="0" w:color="auto"/>
            </w:tcBorders>
          </w:tcPr>
          <w:p w14:paraId="6EE5E530" w14:textId="77777777" w:rsidR="006E2582" w:rsidRPr="00803A4E" w:rsidRDefault="006E2582" w:rsidP="00346384">
            <w:pPr>
              <w:pStyle w:val="TAC"/>
              <w:rPr>
                <w:rFonts w:eastAsia="Yu Gothic" w:cs="Arial"/>
                <w:szCs w:val="18"/>
                <w:lang w:val="en-US"/>
              </w:rPr>
            </w:pPr>
            <w:r w:rsidRPr="00803A4E">
              <w:rPr>
                <w:rFonts w:eastAsia="SimSun"/>
              </w:rPr>
              <w:t>See n48 channel bandwidths in Table 5.3.5-1 for each carrier</w:t>
            </w:r>
            <w:r w:rsidRPr="00803A4E">
              <w:rPr>
                <w:rFonts w:eastAsia="SimSun"/>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04965575"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6591617"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2B126C0"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1288F03" w14:textId="77777777" w:rsidR="006E2582" w:rsidRPr="00803A4E" w:rsidRDefault="006E2582" w:rsidP="00346384">
            <w:pPr>
              <w:pStyle w:val="TAC"/>
              <w:rPr>
                <w:rFonts w:eastAsia="Yu Mincho"/>
                <w:lang w:eastAsia="ja-JP"/>
              </w:rPr>
            </w:pPr>
            <w:r w:rsidRPr="00803A4E">
              <w:rPr>
                <w:rFonts w:eastAsia="Yu Mincho"/>
                <w:lang w:eastAsia="ja-JP"/>
              </w:rPr>
              <w:t>100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C0311EC" w14:textId="77777777" w:rsidR="006E2582" w:rsidRPr="00803A4E" w:rsidRDefault="006E2582" w:rsidP="00346384">
            <w:pPr>
              <w:pStyle w:val="TAC"/>
              <w:rPr>
                <w:rFonts w:eastAsia="SimSun"/>
              </w:rPr>
            </w:pPr>
            <w:r w:rsidRPr="00803A4E">
              <w:rPr>
                <w:rFonts w:eastAsia="SimSun"/>
              </w:rPr>
              <w:t>4 and 5</w:t>
            </w:r>
          </w:p>
        </w:tc>
      </w:tr>
      <w:tr w:rsidR="006E2582" w:rsidRPr="00803A4E" w14:paraId="30CDE48B"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56447BDF" w14:textId="77777777" w:rsidR="006E2582" w:rsidRPr="00803A4E" w:rsidRDefault="006E2582" w:rsidP="00346384">
            <w:pPr>
              <w:pStyle w:val="TAC"/>
              <w:rPr>
                <w:rFonts w:eastAsia="SimSun"/>
              </w:rPr>
            </w:pPr>
            <w:r w:rsidRPr="00803A4E">
              <w:rPr>
                <w:rFonts w:eastAsia="Yu Gothic" w:cs="Arial"/>
                <w:szCs w:val="18"/>
                <w:lang w:val="en-US"/>
              </w:rPr>
              <w:t>CA_n48</w:t>
            </w:r>
            <w:r w:rsidRPr="00803A4E">
              <w:rPr>
                <w:rFonts w:eastAsia="Yu Gothic" w:cs="Arial" w:hint="eastAsia"/>
                <w:szCs w:val="18"/>
                <w:lang w:val="en-US" w:eastAsia="zh-CN"/>
              </w:rPr>
              <w:t>C</w:t>
            </w:r>
          </w:p>
        </w:tc>
        <w:tc>
          <w:tcPr>
            <w:tcW w:w="990" w:type="dxa"/>
            <w:tcBorders>
              <w:top w:val="single" w:sz="4" w:space="0" w:color="auto"/>
              <w:left w:val="single" w:sz="4" w:space="0" w:color="auto"/>
              <w:bottom w:val="nil"/>
              <w:right w:val="single" w:sz="4" w:space="0" w:color="auto"/>
            </w:tcBorders>
            <w:shd w:val="clear" w:color="auto" w:fill="auto"/>
          </w:tcPr>
          <w:p w14:paraId="1C510ED4" w14:textId="77777777" w:rsidR="006E2582" w:rsidRPr="00803A4E" w:rsidRDefault="006E2582" w:rsidP="00346384">
            <w:pPr>
              <w:pStyle w:val="TAC"/>
              <w:rPr>
                <w:rFonts w:eastAsia="SimSun"/>
              </w:rPr>
            </w:pPr>
            <w:r w:rsidRPr="00803A4E">
              <w:rPr>
                <w:rFonts w:eastAsia="SimSun"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6CB2954F" w14:textId="77777777" w:rsidR="006E2582" w:rsidRPr="00803A4E" w:rsidRDefault="006E2582" w:rsidP="00346384">
            <w:pPr>
              <w:pStyle w:val="TAC"/>
              <w:rPr>
                <w:rFonts w:eastAsia="SimSun"/>
              </w:rPr>
            </w:pPr>
            <w:r w:rsidRPr="00803A4E">
              <w:rPr>
                <w:rFonts w:eastAsia="SimSun"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1A16DDAE" w14:textId="77777777" w:rsidR="006E2582" w:rsidRPr="00803A4E" w:rsidRDefault="006E2582" w:rsidP="00346384">
            <w:pPr>
              <w:pStyle w:val="TAC"/>
              <w:rPr>
                <w:rFonts w:eastAsia="SimSun"/>
              </w:rPr>
            </w:pPr>
            <w:r w:rsidRPr="00803A4E">
              <w:rPr>
                <w:rFonts w:eastAsia="SimSun" w:cs="Arial"/>
                <w:szCs w:val="18"/>
              </w:rPr>
              <w:t>100</w:t>
            </w:r>
          </w:p>
        </w:tc>
        <w:tc>
          <w:tcPr>
            <w:tcW w:w="1170" w:type="dxa"/>
            <w:tcBorders>
              <w:top w:val="single" w:sz="6" w:space="0" w:color="auto"/>
              <w:left w:val="single" w:sz="6" w:space="0" w:color="auto"/>
              <w:bottom w:val="single" w:sz="6" w:space="0" w:color="auto"/>
              <w:right w:val="single" w:sz="6" w:space="0" w:color="auto"/>
            </w:tcBorders>
          </w:tcPr>
          <w:p w14:paraId="7A4317ED"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AF9D661"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DA24E08"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3698806B" w14:textId="77777777" w:rsidR="006E2582" w:rsidRPr="00803A4E" w:rsidRDefault="006E2582" w:rsidP="00346384">
            <w:pPr>
              <w:pStyle w:val="TAC"/>
              <w:rPr>
                <w:rFonts w:eastAsia="Yu Mincho"/>
                <w:lang w:eastAsia="ja-JP"/>
              </w:rPr>
            </w:pPr>
            <w:r w:rsidRPr="00803A4E">
              <w:rPr>
                <w:rFonts w:eastAsia="Yu Mincho"/>
                <w:lang w:eastAsia="ja-JP"/>
              </w:rPr>
              <w:t>140</w:t>
            </w:r>
          </w:p>
        </w:tc>
        <w:tc>
          <w:tcPr>
            <w:tcW w:w="1318" w:type="dxa"/>
            <w:tcBorders>
              <w:top w:val="single" w:sz="4" w:space="0" w:color="auto"/>
              <w:left w:val="single" w:sz="4" w:space="0" w:color="auto"/>
              <w:bottom w:val="nil"/>
              <w:right w:val="single" w:sz="4" w:space="0" w:color="auto"/>
            </w:tcBorders>
            <w:shd w:val="clear" w:color="auto" w:fill="auto"/>
          </w:tcPr>
          <w:p w14:paraId="138357D9" w14:textId="77777777" w:rsidR="006E2582" w:rsidRPr="00803A4E" w:rsidRDefault="006E2582" w:rsidP="00346384">
            <w:pPr>
              <w:pStyle w:val="TAC"/>
              <w:rPr>
                <w:rFonts w:eastAsia="SimSun"/>
              </w:rPr>
            </w:pPr>
            <w:r w:rsidRPr="00803A4E">
              <w:rPr>
                <w:rFonts w:eastAsia="SimSun"/>
              </w:rPr>
              <w:t>0</w:t>
            </w:r>
          </w:p>
        </w:tc>
      </w:tr>
      <w:tr w:rsidR="006E2582" w:rsidRPr="00803A4E" w14:paraId="1F599773"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5C571A0"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62A4EBC0"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BF522C7" w14:textId="77777777" w:rsidR="006E2582" w:rsidRPr="00803A4E" w:rsidRDefault="006E2582" w:rsidP="00346384">
            <w:pPr>
              <w:pStyle w:val="TAC"/>
              <w:rPr>
                <w:rFonts w:eastAsia="SimSun" w:cs="Arial"/>
                <w:szCs w:val="18"/>
              </w:rPr>
            </w:pPr>
            <w:r w:rsidRPr="00803A4E">
              <w:rPr>
                <w:rFonts w:eastAsia="SimSun"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36441A10" w14:textId="77777777" w:rsidR="006E2582" w:rsidRPr="00803A4E" w:rsidRDefault="006E2582" w:rsidP="00346384">
            <w:pPr>
              <w:pStyle w:val="TAC"/>
              <w:rPr>
                <w:rFonts w:eastAsia="SimSun" w:cs="Arial"/>
                <w:szCs w:val="18"/>
              </w:rPr>
            </w:pPr>
            <w:r w:rsidRPr="00803A4E">
              <w:rPr>
                <w:rFonts w:eastAsia="SimSun" w:cs="Arial"/>
                <w:szCs w:val="18"/>
              </w:rPr>
              <w:t>90, 100</w:t>
            </w:r>
          </w:p>
        </w:tc>
        <w:tc>
          <w:tcPr>
            <w:tcW w:w="1170" w:type="dxa"/>
            <w:tcBorders>
              <w:top w:val="single" w:sz="6" w:space="0" w:color="auto"/>
              <w:left w:val="single" w:sz="6" w:space="0" w:color="auto"/>
              <w:bottom w:val="single" w:sz="6" w:space="0" w:color="auto"/>
              <w:right w:val="single" w:sz="6" w:space="0" w:color="auto"/>
            </w:tcBorders>
          </w:tcPr>
          <w:p w14:paraId="6DA8B5B2"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C4F5E5A"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0BE3AA18"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380116E3"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CD7D6D6" w14:textId="77777777" w:rsidR="006E2582" w:rsidRPr="00803A4E" w:rsidRDefault="006E2582" w:rsidP="00346384">
            <w:pPr>
              <w:pStyle w:val="TAC"/>
              <w:rPr>
                <w:rFonts w:eastAsia="SimSun"/>
              </w:rPr>
            </w:pPr>
          </w:p>
        </w:tc>
      </w:tr>
      <w:tr w:rsidR="006E2582" w:rsidRPr="00803A4E" w14:paraId="79502476"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4B13EA19"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56089A52"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23152271" w14:textId="77777777" w:rsidR="006E2582" w:rsidRPr="00803A4E" w:rsidRDefault="006E2582" w:rsidP="00346384">
            <w:pPr>
              <w:pStyle w:val="TAC"/>
              <w:rPr>
                <w:rFonts w:eastAsia="SimSun"/>
              </w:rPr>
            </w:pPr>
            <w:r w:rsidRPr="00803A4E">
              <w:rPr>
                <w:rFonts w:eastAsia="SimSun" w:cs="Arial"/>
                <w:szCs w:val="18"/>
              </w:rPr>
              <w:t>20</w:t>
            </w:r>
          </w:p>
        </w:tc>
        <w:tc>
          <w:tcPr>
            <w:tcW w:w="1170" w:type="dxa"/>
            <w:tcBorders>
              <w:top w:val="single" w:sz="6" w:space="0" w:color="auto"/>
              <w:left w:val="single" w:sz="6" w:space="0" w:color="auto"/>
              <w:bottom w:val="single" w:sz="6" w:space="0" w:color="auto"/>
              <w:right w:val="single" w:sz="6" w:space="0" w:color="auto"/>
            </w:tcBorders>
          </w:tcPr>
          <w:p w14:paraId="7CD71D0B" w14:textId="77777777" w:rsidR="006E2582" w:rsidRPr="00803A4E" w:rsidRDefault="006E2582" w:rsidP="00346384">
            <w:pPr>
              <w:pStyle w:val="TAC"/>
              <w:rPr>
                <w:rFonts w:eastAsia="SimSun"/>
              </w:rPr>
            </w:pPr>
            <w:r w:rsidRPr="00803A4E">
              <w:rPr>
                <w:rFonts w:eastAsia="SimSun" w:cs="Arial"/>
                <w:szCs w:val="18"/>
              </w:rPr>
              <w:t>90, 100</w:t>
            </w:r>
          </w:p>
        </w:tc>
        <w:tc>
          <w:tcPr>
            <w:tcW w:w="1170" w:type="dxa"/>
            <w:tcBorders>
              <w:top w:val="single" w:sz="6" w:space="0" w:color="auto"/>
              <w:left w:val="single" w:sz="6" w:space="0" w:color="auto"/>
              <w:bottom w:val="single" w:sz="6" w:space="0" w:color="auto"/>
              <w:right w:val="single" w:sz="6" w:space="0" w:color="auto"/>
            </w:tcBorders>
          </w:tcPr>
          <w:p w14:paraId="63822096"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229026C"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4A4E9A3D"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447FE80F"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79F64F61" w14:textId="77777777" w:rsidR="006E2582" w:rsidRPr="00803A4E" w:rsidRDefault="006E2582" w:rsidP="00346384">
            <w:pPr>
              <w:pStyle w:val="TAC"/>
              <w:rPr>
                <w:rFonts w:eastAsia="SimSun"/>
              </w:rPr>
            </w:pPr>
          </w:p>
        </w:tc>
      </w:tr>
      <w:tr w:rsidR="006E2582" w:rsidRPr="00803A4E" w14:paraId="2E0CC87E"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1293B62F" w14:textId="77777777" w:rsidR="006E2582" w:rsidRPr="00803A4E" w:rsidRDefault="006E2582" w:rsidP="00346384">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47C0F188"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4FFEBAAF" w14:textId="77777777" w:rsidR="006E2582" w:rsidRPr="00803A4E" w:rsidRDefault="006E2582" w:rsidP="00346384">
            <w:pPr>
              <w:pStyle w:val="TAC"/>
              <w:rPr>
                <w:rFonts w:eastAsia="SimSun"/>
              </w:rPr>
            </w:pPr>
            <w:r w:rsidRPr="00803A4E">
              <w:rPr>
                <w:rFonts w:eastAsia="SimSun" w:cs="Arial"/>
                <w:szCs w:val="18"/>
              </w:rPr>
              <w:t>40</w:t>
            </w:r>
          </w:p>
        </w:tc>
        <w:tc>
          <w:tcPr>
            <w:tcW w:w="1170" w:type="dxa"/>
            <w:tcBorders>
              <w:top w:val="single" w:sz="6" w:space="0" w:color="auto"/>
              <w:left w:val="single" w:sz="6" w:space="0" w:color="auto"/>
              <w:bottom w:val="single" w:sz="6" w:space="0" w:color="auto"/>
              <w:right w:val="single" w:sz="6" w:space="0" w:color="auto"/>
            </w:tcBorders>
          </w:tcPr>
          <w:p w14:paraId="7A4CA1F7" w14:textId="77777777" w:rsidR="006E2582" w:rsidRPr="00803A4E" w:rsidRDefault="006E2582" w:rsidP="00346384">
            <w:pPr>
              <w:pStyle w:val="TAC"/>
              <w:rPr>
                <w:rFonts w:eastAsia="SimSun"/>
              </w:rPr>
            </w:pPr>
            <w:r w:rsidRPr="00803A4E">
              <w:rPr>
                <w:rFonts w:eastAsia="SimSun" w:cs="Arial"/>
                <w:szCs w:val="18"/>
              </w:rPr>
              <w:t>80, 90, 100</w:t>
            </w:r>
          </w:p>
        </w:tc>
        <w:tc>
          <w:tcPr>
            <w:tcW w:w="1170" w:type="dxa"/>
            <w:tcBorders>
              <w:top w:val="single" w:sz="6" w:space="0" w:color="auto"/>
              <w:left w:val="single" w:sz="6" w:space="0" w:color="auto"/>
              <w:bottom w:val="single" w:sz="6" w:space="0" w:color="auto"/>
              <w:right w:val="single" w:sz="6" w:space="0" w:color="auto"/>
            </w:tcBorders>
          </w:tcPr>
          <w:p w14:paraId="68EE6B20"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D90A822"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18EDD58"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70CE4D43"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3576EA71" w14:textId="77777777" w:rsidR="006E2582" w:rsidRPr="00803A4E" w:rsidRDefault="006E2582" w:rsidP="00346384">
            <w:pPr>
              <w:pStyle w:val="TAC"/>
              <w:rPr>
                <w:rFonts w:eastAsia="SimSun"/>
              </w:rPr>
            </w:pPr>
          </w:p>
        </w:tc>
      </w:tr>
      <w:tr w:rsidR="006E2582" w:rsidRPr="00803A4E" w14:paraId="716DCE27"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3B7462A4" w14:textId="77777777" w:rsidR="006E2582" w:rsidRPr="00803A4E" w:rsidRDefault="006E2582" w:rsidP="00346384">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AF8F163" w14:textId="77777777" w:rsidR="006E2582" w:rsidRPr="00803A4E" w:rsidRDefault="006E2582" w:rsidP="00346384">
            <w:pPr>
              <w:pStyle w:val="TAC"/>
              <w:rPr>
                <w:rFonts w:eastAsia="SimSun"/>
              </w:rPr>
            </w:pPr>
            <w:r w:rsidRPr="00803A4E">
              <w:rPr>
                <w:rFonts w:eastAsia="SimSun"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3B514B91" w14:textId="77777777" w:rsidR="006E2582" w:rsidRPr="00803A4E" w:rsidRDefault="006E2582" w:rsidP="00346384">
            <w:pPr>
              <w:pStyle w:val="TAC"/>
              <w:rPr>
                <w:rFonts w:eastAsia="SimSun" w:cs="Arial"/>
                <w:szCs w:val="18"/>
              </w:rPr>
            </w:pPr>
            <w:r w:rsidRPr="00803A4E">
              <w:rPr>
                <w:rFonts w:eastAsia="SimSun"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38CCC308" w14:textId="77777777" w:rsidR="006E2582" w:rsidRPr="00803A4E" w:rsidRDefault="006E2582" w:rsidP="00346384">
            <w:pPr>
              <w:pStyle w:val="TAC"/>
              <w:rPr>
                <w:rFonts w:eastAsia="SimSun" w:cs="Arial"/>
                <w:szCs w:val="18"/>
              </w:rPr>
            </w:pPr>
            <w:r w:rsidRPr="00803A4E">
              <w:rPr>
                <w:rFonts w:eastAsia="SimSun" w:cs="Arial"/>
                <w:szCs w:val="18"/>
              </w:rPr>
              <w:t>70, 80, 90, 100</w:t>
            </w:r>
          </w:p>
        </w:tc>
        <w:tc>
          <w:tcPr>
            <w:tcW w:w="1170" w:type="dxa"/>
            <w:tcBorders>
              <w:top w:val="single" w:sz="6" w:space="0" w:color="auto"/>
              <w:left w:val="single" w:sz="6" w:space="0" w:color="auto"/>
              <w:bottom w:val="single" w:sz="6" w:space="0" w:color="auto"/>
              <w:right w:val="single" w:sz="6" w:space="0" w:color="auto"/>
            </w:tcBorders>
          </w:tcPr>
          <w:p w14:paraId="2262DD14"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5C81392"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27A39092"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EE0449" w14:textId="77777777" w:rsidR="006E2582" w:rsidRPr="00803A4E" w:rsidRDefault="006E2582" w:rsidP="00346384">
            <w:pPr>
              <w:pStyle w:val="TAC"/>
              <w:rPr>
                <w:rFonts w:eastAsia="Yu Mincho"/>
                <w:lang w:eastAsia="ja-JP"/>
              </w:rPr>
            </w:pPr>
            <w:r w:rsidRPr="00803A4E">
              <w:rPr>
                <w:rFonts w:eastAsia="Yu Mincho"/>
                <w:lang w:eastAsia="ja-JP"/>
              </w:rPr>
              <w:t>140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E2736CA" w14:textId="77777777" w:rsidR="006E2582" w:rsidRPr="00803A4E" w:rsidRDefault="006E2582" w:rsidP="00346384">
            <w:pPr>
              <w:pStyle w:val="TAC"/>
              <w:rPr>
                <w:rFonts w:eastAsia="SimSun"/>
              </w:rPr>
            </w:pPr>
            <w:r w:rsidRPr="00803A4E">
              <w:rPr>
                <w:rFonts w:eastAsia="SimSun"/>
              </w:rPr>
              <w:t>1</w:t>
            </w:r>
          </w:p>
        </w:tc>
      </w:tr>
      <w:tr w:rsidR="006E2582" w:rsidRPr="00803A4E" w14:paraId="0370E3DD"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1C8AA83B" w14:textId="77777777" w:rsidR="006E2582" w:rsidRPr="00803A4E" w:rsidRDefault="006E2582" w:rsidP="00346384">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E648EDE" w14:textId="77777777" w:rsidR="006E2582" w:rsidRPr="00803A4E" w:rsidRDefault="006E2582" w:rsidP="00346384">
            <w:pPr>
              <w:pStyle w:val="TAC"/>
              <w:rPr>
                <w:rFonts w:eastAsia="SimSun"/>
                <w:lang w:val="x-none" w:eastAsia="zh-CN"/>
              </w:rPr>
            </w:pPr>
            <w:r w:rsidRPr="00803A4E">
              <w:rPr>
                <w:rFonts w:eastAsia="SimSun"/>
              </w:rPr>
              <w:t>-</w:t>
            </w:r>
          </w:p>
        </w:tc>
        <w:tc>
          <w:tcPr>
            <w:tcW w:w="2430" w:type="dxa"/>
            <w:gridSpan w:val="2"/>
            <w:tcBorders>
              <w:top w:val="single" w:sz="6" w:space="0" w:color="auto"/>
              <w:left w:val="single" w:sz="4" w:space="0" w:color="auto"/>
              <w:bottom w:val="single" w:sz="6" w:space="0" w:color="auto"/>
              <w:right w:val="single" w:sz="6" w:space="0" w:color="auto"/>
            </w:tcBorders>
          </w:tcPr>
          <w:p w14:paraId="42C98D4D" w14:textId="77777777" w:rsidR="006E2582" w:rsidRPr="00803A4E" w:rsidRDefault="006E2582" w:rsidP="00346384">
            <w:pPr>
              <w:pStyle w:val="TAC"/>
              <w:rPr>
                <w:rFonts w:eastAsia="SimSun" w:cs="Arial"/>
                <w:szCs w:val="18"/>
              </w:rPr>
            </w:pPr>
            <w:r w:rsidRPr="00803A4E">
              <w:rPr>
                <w:rFonts w:eastAsia="SimSun"/>
              </w:rPr>
              <w:t>See n48 channel bandwidths in Table 5.3.5-1 for each carrier</w:t>
            </w:r>
            <w:r w:rsidRPr="00803A4E">
              <w:rPr>
                <w:rFonts w:eastAsia="SimSun"/>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493E94B8"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0DC3735"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B3E8FFF"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26F5C4" w14:textId="77777777" w:rsidR="006E2582" w:rsidRPr="00803A4E" w:rsidRDefault="006E2582" w:rsidP="00346384">
            <w:pPr>
              <w:pStyle w:val="TAC"/>
              <w:rPr>
                <w:rFonts w:eastAsia="Yu Mincho"/>
                <w:lang w:eastAsia="ja-JP"/>
              </w:rPr>
            </w:pPr>
            <w:r w:rsidRPr="00803A4E">
              <w:rPr>
                <w:rFonts w:eastAsia="Yu Mincho"/>
                <w:lang w:eastAsia="ja-JP"/>
              </w:rPr>
              <w:t>140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3AF3429" w14:textId="77777777" w:rsidR="006E2582" w:rsidRPr="00803A4E" w:rsidRDefault="006E2582" w:rsidP="00346384">
            <w:pPr>
              <w:pStyle w:val="TAC"/>
              <w:rPr>
                <w:rFonts w:eastAsia="SimSun"/>
              </w:rPr>
            </w:pPr>
            <w:r w:rsidRPr="00803A4E">
              <w:rPr>
                <w:rFonts w:eastAsia="SimSun"/>
              </w:rPr>
              <w:t>4 and 5</w:t>
            </w:r>
          </w:p>
        </w:tc>
      </w:tr>
      <w:tr w:rsidR="006E2582" w:rsidRPr="00803A4E" w14:paraId="4D977ADA"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1CE23608" w14:textId="77777777" w:rsidR="006E2582" w:rsidRPr="00803A4E" w:rsidRDefault="006E2582" w:rsidP="00346384">
            <w:pPr>
              <w:pStyle w:val="TAC"/>
              <w:rPr>
                <w:rFonts w:eastAsia="SimSun"/>
              </w:rPr>
            </w:pPr>
            <w:r w:rsidRPr="00803A4E">
              <w:rPr>
                <w:rFonts w:eastAsia="SimSun"/>
              </w:rPr>
              <w:t>CA_n66B</w:t>
            </w:r>
          </w:p>
        </w:tc>
        <w:tc>
          <w:tcPr>
            <w:tcW w:w="990" w:type="dxa"/>
            <w:tcBorders>
              <w:top w:val="single" w:sz="4" w:space="0" w:color="auto"/>
              <w:left w:val="single" w:sz="4" w:space="0" w:color="auto"/>
              <w:bottom w:val="nil"/>
              <w:right w:val="single" w:sz="4" w:space="0" w:color="auto"/>
            </w:tcBorders>
            <w:shd w:val="clear" w:color="auto" w:fill="auto"/>
          </w:tcPr>
          <w:p w14:paraId="2D3F92D8" w14:textId="77777777" w:rsidR="006E2582" w:rsidRPr="00803A4E" w:rsidRDefault="006E2582" w:rsidP="00346384">
            <w:pPr>
              <w:pStyle w:val="TAC"/>
              <w:rPr>
                <w:rFonts w:eastAsia="SimSun"/>
              </w:rPr>
            </w:pPr>
            <w:r w:rsidRPr="00803A4E">
              <w:rPr>
                <w:rFonts w:eastAsia="SimSun"/>
              </w:rPr>
              <w:t>-</w:t>
            </w:r>
          </w:p>
        </w:tc>
        <w:tc>
          <w:tcPr>
            <w:tcW w:w="1260" w:type="dxa"/>
            <w:tcBorders>
              <w:top w:val="single" w:sz="6" w:space="0" w:color="auto"/>
              <w:left w:val="single" w:sz="4" w:space="0" w:color="auto"/>
              <w:bottom w:val="single" w:sz="6" w:space="0" w:color="auto"/>
              <w:right w:val="single" w:sz="6" w:space="0" w:color="auto"/>
            </w:tcBorders>
          </w:tcPr>
          <w:p w14:paraId="7AF13C4F" w14:textId="77777777" w:rsidR="006E2582" w:rsidRPr="00803A4E" w:rsidRDefault="006E2582" w:rsidP="00346384">
            <w:pPr>
              <w:pStyle w:val="TAC"/>
              <w:rPr>
                <w:rFonts w:eastAsia="SimSun"/>
              </w:rPr>
            </w:pPr>
            <w:r w:rsidRPr="00803A4E">
              <w:rPr>
                <w:rFonts w:eastAsia="SimSun"/>
              </w:rPr>
              <w:t>5</w:t>
            </w:r>
            <w:r w:rsidRPr="00803A4E">
              <w:rPr>
                <w:rFonts w:eastAsia="SimSun"/>
                <w:vertAlign w:val="superscript"/>
              </w:rPr>
              <w:t xml:space="preserve"> 1</w:t>
            </w:r>
          </w:p>
        </w:tc>
        <w:tc>
          <w:tcPr>
            <w:tcW w:w="1170" w:type="dxa"/>
            <w:tcBorders>
              <w:top w:val="single" w:sz="6" w:space="0" w:color="auto"/>
              <w:left w:val="single" w:sz="6" w:space="0" w:color="auto"/>
              <w:bottom w:val="single" w:sz="6" w:space="0" w:color="auto"/>
              <w:right w:val="single" w:sz="6" w:space="0" w:color="auto"/>
            </w:tcBorders>
          </w:tcPr>
          <w:p w14:paraId="13A3ACB8" w14:textId="77777777" w:rsidR="006E2582" w:rsidRPr="00803A4E" w:rsidRDefault="006E2582" w:rsidP="00346384">
            <w:pPr>
              <w:pStyle w:val="TAC"/>
              <w:rPr>
                <w:rFonts w:eastAsia="SimSun"/>
              </w:rPr>
            </w:pPr>
            <w:r w:rsidRPr="00803A4E">
              <w:rPr>
                <w:rFonts w:eastAsia="SimSun"/>
              </w:rPr>
              <w:t>20, 40</w:t>
            </w:r>
          </w:p>
        </w:tc>
        <w:tc>
          <w:tcPr>
            <w:tcW w:w="1170" w:type="dxa"/>
            <w:tcBorders>
              <w:top w:val="single" w:sz="6" w:space="0" w:color="auto"/>
              <w:left w:val="single" w:sz="6" w:space="0" w:color="auto"/>
              <w:bottom w:val="single" w:sz="6" w:space="0" w:color="auto"/>
              <w:right w:val="single" w:sz="6" w:space="0" w:color="auto"/>
            </w:tcBorders>
          </w:tcPr>
          <w:p w14:paraId="0925D8CD"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BFAEEAB"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34A2C075"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62BE1408" w14:textId="77777777" w:rsidR="006E2582" w:rsidRPr="00803A4E" w:rsidRDefault="006E2582" w:rsidP="00346384">
            <w:pPr>
              <w:pStyle w:val="TAC"/>
              <w:rPr>
                <w:rFonts w:eastAsia="Yu Mincho"/>
                <w:lang w:eastAsia="ja-JP"/>
              </w:rPr>
            </w:pPr>
            <w:r w:rsidRPr="00803A4E">
              <w:rPr>
                <w:rFonts w:eastAsia="Yu Mincho"/>
                <w:lang w:eastAsia="ja-JP"/>
              </w:rPr>
              <w:t>50</w:t>
            </w:r>
          </w:p>
        </w:tc>
        <w:tc>
          <w:tcPr>
            <w:tcW w:w="1318" w:type="dxa"/>
            <w:tcBorders>
              <w:top w:val="single" w:sz="4" w:space="0" w:color="auto"/>
              <w:left w:val="single" w:sz="4" w:space="0" w:color="auto"/>
              <w:bottom w:val="nil"/>
              <w:right w:val="single" w:sz="4" w:space="0" w:color="auto"/>
            </w:tcBorders>
            <w:shd w:val="clear" w:color="auto" w:fill="auto"/>
          </w:tcPr>
          <w:p w14:paraId="31135458" w14:textId="77777777" w:rsidR="006E2582" w:rsidRPr="00803A4E" w:rsidRDefault="006E2582" w:rsidP="00346384">
            <w:pPr>
              <w:pStyle w:val="TAC"/>
              <w:rPr>
                <w:rFonts w:eastAsia="SimSun"/>
              </w:rPr>
            </w:pPr>
            <w:r w:rsidRPr="00803A4E">
              <w:rPr>
                <w:rFonts w:eastAsia="SimSun"/>
              </w:rPr>
              <w:t>0</w:t>
            </w:r>
          </w:p>
        </w:tc>
      </w:tr>
      <w:tr w:rsidR="006E2582" w:rsidRPr="00803A4E" w14:paraId="4C333776"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4750D097"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025F1111"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141E7559" w14:textId="77777777" w:rsidR="006E2582" w:rsidRPr="00803A4E" w:rsidRDefault="006E2582" w:rsidP="00346384">
            <w:pPr>
              <w:pStyle w:val="TAC"/>
              <w:rPr>
                <w:rFonts w:eastAsia="SimSun"/>
              </w:rPr>
            </w:pPr>
            <w:r w:rsidRPr="00803A4E">
              <w:rPr>
                <w:rFonts w:eastAsia="SimSun"/>
              </w:rPr>
              <w:t>10</w:t>
            </w:r>
          </w:p>
        </w:tc>
        <w:tc>
          <w:tcPr>
            <w:tcW w:w="1170" w:type="dxa"/>
            <w:tcBorders>
              <w:top w:val="single" w:sz="6" w:space="0" w:color="auto"/>
              <w:left w:val="single" w:sz="6" w:space="0" w:color="auto"/>
              <w:bottom w:val="single" w:sz="6" w:space="0" w:color="auto"/>
              <w:right w:val="single" w:sz="6" w:space="0" w:color="auto"/>
            </w:tcBorders>
          </w:tcPr>
          <w:p w14:paraId="6F888556" w14:textId="77777777" w:rsidR="006E2582" w:rsidRPr="00803A4E" w:rsidRDefault="006E2582" w:rsidP="00346384">
            <w:pPr>
              <w:pStyle w:val="TAC"/>
              <w:rPr>
                <w:rFonts w:eastAsia="SimSun"/>
              </w:rPr>
            </w:pPr>
            <w:r w:rsidRPr="00803A4E">
              <w:rPr>
                <w:rFonts w:eastAsia="SimSun"/>
              </w:rPr>
              <w:t>15, 20, 40</w:t>
            </w:r>
          </w:p>
        </w:tc>
        <w:tc>
          <w:tcPr>
            <w:tcW w:w="1170" w:type="dxa"/>
            <w:tcBorders>
              <w:top w:val="single" w:sz="6" w:space="0" w:color="auto"/>
              <w:left w:val="single" w:sz="6" w:space="0" w:color="auto"/>
              <w:bottom w:val="single" w:sz="6" w:space="0" w:color="auto"/>
              <w:right w:val="single" w:sz="6" w:space="0" w:color="auto"/>
            </w:tcBorders>
          </w:tcPr>
          <w:p w14:paraId="63703950"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353A2AE"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A94C747"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58ADAF01"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A1FACC1" w14:textId="77777777" w:rsidR="006E2582" w:rsidRPr="00803A4E" w:rsidRDefault="006E2582" w:rsidP="00346384">
            <w:pPr>
              <w:pStyle w:val="TAC"/>
              <w:rPr>
                <w:rFonts w:eastAsia="SimSun"/>
              </w:rPr>
            </w:pPr>
          </w:p>
        </w:tc>
      </w:tr>
      <w:tr w:rsidR="006E2582" w:rsidRPr="00803A4E" w14:paraId="7753D5A9"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3E3916B"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2C4E90C3"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D1448FA" w14:textId="77777777" w:rsidR="006E2582" w:rsidRPr="00803A4E" w:rsidRDefault="006E2582" w:rsidP="00346384">
            <w:pPr>
              <w:pStyle w:val="TAC"/>
              <w:rPr>
                <w:rFonts w:eastAsia="SimSun"/>
              </w:rPr>
            </w:pPr>
            <w:r w:rsidRPr="00803A4E">
              <w:rPr>
                <w:rFonts w:eastAsia="SimSun"/>
              </w:rPr>
              <w:t>15</w:t>
            </w:r>
          </w:p>
        </w:tc>
        <w:tc>
          <w:tcPr>
            <w:tcW w:w="1170" w:type="dxa"/>
            <w:tcBorders>
              <w:top w:val="single" w:sz="6" w:space="0" w:color="auto"/>
              <w:left w:val="single" w:sz="6" w:space="0" w:color="auto"/>
              <w:bottom w:val="single" w:sz="6" w:space="0" w:color="auto"/>
              <w:right w:val="single" w:sz="6" w:space="0" w:color="auto"/>
            </w:tcBorders>
          </w:tcPr>
          <w:p w14:paraId="6E408B3D" w14:textId="77777777" w:rsidR="006E2582" w:rsidRPr="00803A4E" w:rsidRDefault="006E2582" w:rsidP="00346384">
            <w:pPr>
              <w:pStyle w:val="TAC"/>
              <w:rPr>
                <w:rFonts w:eastAsia="SimSun"/>
              </w:rPr>
            </w:pPr>
            <w:r w:rsidRPr="00803A4E">
              <w:rPr>
                <w:rFonts w:eastAsia="SimSun"/>
              </w:rPr>
              <w:t>15, 20</w:t>
            </w:r>
          </w:p>
        </w:tc>
        <w:tc>
          <w:tcPr>
            <w:tcW w:w="1170" w:type="dxa"/>
            <w:tcBorders>
              <w:top w:val="single" w:sz="6" w:space="0" w:color="auto"/>
              <w:left w:val="single" w:sz="6" w:space="0" w:color="auto"/>
              <w:bottom w:val="single" w:sz="6" w:space="0" w:color="auto"/>
              <w:right w:val="single" w:sz="6" w:space="0" w:color="auto"/>
            </w:tcBorders>
          </w:tcPr>
          <w:p w14:paraId="3D2A9CFE"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6D5A39A"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6CF210ED"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1D8046F7"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5D2F36BD" w14:textId="77777777" w:rsidR="006E2582" w:rsidRPr="00803A4E" w:rsidRDefault="006E2582" w:rsidP="00346384">
            <w:pPr>
              <w:pStyle w:val="TAC"/>
              <w:rPr>
                <w:rFonts w:eastAsia="SimSun"/>
              </w:rPr>
            </w:pPr>
          </w:p>
        </w:tc>
      </w:tr>
      <w:tr w:rsidR="006E2582" w:rsidRPr="00803A4E" w14:paraId="44DECFF5"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6638AEE6" w14:textId="77777777" w:rsidR="006E2582" w:rsidRPr="00803A4E" w:rsidRDefault="006E2582" w:rsidP="00346384">
            <w:pPr>
              <w:pStyle w:val="TAC"/>
              <w:rPr>
                <w:rFonts w:eastAsia="SimSun"/>
              </w:rPr>
            </w:pPr>
            <w:r w:rsidRPr="00803A4E">
              <w:rPr>
                <w:rFonts w:eastAsia="SimSun"/>
              </w:rPr>
              <w:t>CA_n71B</w:t>
            </w:r>
          </w:p>
        </w:tc>
        <w:tc>
          <w:tcPr>
            <w:tcW w:w="990" w:type="dxa"/>
            <w:tcBorders>
              <w:top w:val="single" w:sz="4" w:space="0" w:color="auto"/>
              <w:left w:val="single" w:sz="4" w:space="0" w:color="auto"/>
              <w:bottom w:val="nil"/>
              <w:right w:val="single" w:sz="4" w:space="0" w:color="auto"/>
            </w:tcBorders>
            <w:shd w:val="clear" w:color="auto" w:fill="auto"/>
          </w:tcPr>
          <w:p w14:paraId="279AAD29" w14:textId="77777777" w:rsidR="006E2582" w:rsidRPr="00803A4E" w:rsidRDefault="006E2582" w:rsidP="00346384">
            <w:pPr>
              <w:pStyle w:val="TAC"/>
              <w:rPr>
                <w:rFonts w:eastAsia="SimSun"/>
              </w:rPr>
            </w:pPr>
            <w:r w:rsidRPr="00803A4E">
              <w:rPr>
                <w:rFonts w:eastAsia="SimSun"/>
              </w:rPr>
              <w:t>-</w:t>
            </w:r>
          </w:p>
        </w:tc>
        <w:tc>
          <w:tcPr>
            <w:tcW w:w="1260" w:type="dxa"/>
            <w:tcBorders>
              <w:top w:val="single" w:sz="6" w:space="0" w:color="auto"/>
              <w:left w:val="single" w:sz="4" w:space="0" w:color="auto"/>
              <w:bottom w:val="single" w:sz="6" w:space="0" w:color="auto"/>
              <w:right w:val="single" w:sz="6" w:space="0" w:color="auto"/>
            </w:tcBorders>
          </w:tcPr>
          <w:p w14:paraId="73F1BE2E" w14:textId="77777777" w:rsidR="006E2582" w:rsidRPr="00803A4E" w:rsidRDefault="006E2582" w:rsidP="00346384">
            <w:pPr>
              <w:pStyle w:val="TAC"/>
              <w:rPr>
                <w:rFonts w:eastAsia="Yu Mincho"/>
                <w:lang w:eastAsia="ja-JP"/>
              </w:rPr>
            </w:pPr>
            <w:r w:rsidRPr="00803A4E">
              <w:rPr>
                <w:rFonts w:eastAsia="SimSun"/>
              </w:rPr>
              <w:t>5</w:t>
            </w:r>
          </w:p>
        </w:tc>
        <w:tc>
          <w:tcPr>
            <w:tcW w:w="1170" w:type="dxa"/>
            <w:tcBorders>
              <w:top w:val="single" w:sz="6" w:space="0" w:color="auto"/>
              <w:left w:val="single" w:sz="6" w:space="0" w:color="auto"/>
              <w:bottom w:val="single" w:sz="6" w:space="0" w:color="auto"/>
              <w:right w:val="single" w:sz="6" w:space="0" w:color="auto"/>
            </w:tcBorders>
          </w:tcPr>
          <w:p w14:paraId="1C19E512" w14:textId="77777777" w:rsidR="006E2582" w:rsidRPr="00803A4E" w:rsidRDefault="006E2582" w:rsidP="00346384">
            <w:pPr>
              <w:pStyle w:val="TAC"/>
              <w:rPr>
                <w:rFonts w:eastAsia="Yu Mincho"/>
                <w:lang w:eastAsia="ja-JP"/>
              </w:rPr>
            </w:pPr>
            <w:r w:rsidRPr="00803A4E">
              <w:rPr>
                <w:rFonts w:eastAsia="SimSun"/>
              </w:rPr>
              <w:t>20</w:t>
            </w:r>
          </w:p>
        </w:tc>
        <w:tc>
          <w:tcPr>
            <w:tcW w:w="1170" w:type="dxa"/>
            <w:tcBorders>
              <w:top w:val="single" w:sz="6" w:space="0" w:color="auto"/>
              <w:left w:val="single" w:sz="6" w:space="0" w:color="auto"/>
              <w:bottom w:val="single" w:sz="6" w:space="0" w:color="auto"/>
              <w:right w:val="single" w:sz="6" w:space="0" w:color="auto"/>
            </w:tcBorders>
          </w:tcPr>
          <w:p w14:paraId="2875AED8"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5C15D00"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26199C3F"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3F8BEF29" w14:textId="77777777" w:rsidR="006E2582" w:rsidRPr="00803A4E" w:rsidRDefault="006E2582" w:rsidP="00346384">
            <w:pPr>
              <w:pStyle w:val="TAC"/>
              <w:rPr>
                <w:rFonts w:eastAsia="Yu Mincho"/>
                <w:lang w:eastAsia="ja-JP"/>
              </w:rPr>
            </w:pPr>
            <w:r w:rsidRPr="00803A4E">
              <w:rPr>
                <w:rFonts w:eastAsia="Yu Mincho"/>
                <w:lang w:eastAsia="ja-JP"/>
              </w:rPr>
              <w:t>25</w:t>
            </w:r>
          </w:p>
        </w:tc>
        <w:tc>
          <w:tcPr>
            <w:tcW w:w="1318" w:type="dxa"/>
            <w:tcBorders>
              <w:top w:val="single" w:sz="4" w:space="0" w:color="auto"/>
              <w:left w:val="single" w:sz="4" w:space="0" w:color="auto"/>
              <w:bottom w:val="nil"/>
              <w:right w:val="single" w:sz="4" w:space="0" w:color="auto"/>
            </w:tcBorders>
            <w:shd w:val="clear" w:color="auto" w:fill="auto"/>
          </w:tcPr>
          <w:p w14:paraId="7662BC4D" w14:textId="77777777" w:rsidR="006E2582" w:rsidRPr="00803A4E" w:rsidRDefault="006E2582" w:rsidP="00346384">
            <w:pPr>
              <w:pStyle w:val="TAC"/>
              <w:rPr>
                <w:rFonts w:eastAsia="SimSun"/>
              </w:rPr>
            </w:pPr>
            <w:r w:rsidRPr="00803A4E">
              <w:rPr>
                <w:rFonts w:eastAsia="SimSun"/>
              </w:rPr>
              <w:t>0</w:t>
            </w:r>
          </w:p>
        </w:tc>
      </w:tr>
      <w:tr w:rsidR="006E2582" w:rsidRPr="00803A4E" w14:paraId="4808D627"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32DCB8C1"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58A89A48"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73391A6" w14:textId="77777777" w:rsidR="006E2582" w:rsidRPr="00803A4E" w:rsidRDefault="006E2582" w:rsidP="00346384">
            <w:pPr>
              <w:pStyle w:val="TAC"/>
              <w:rPr>
                <w:rFonts w:eastAsia="Yu Mincho"/>
                <w:lang w:eastAsia="ja-JP"/>
              </w:rPr>
            </w:pPr>
            <w:r w:rsidRPr="00803A4E">
              <w:rPr>
                <w:rFonts w:eastAsia="SimSun"/>
              </w:rPr>
              <w:t>10</w:t>
            </w:r>
          </w:p>
        </w:tc>
        <w:tc>
          <w:tcPr>
            <w:tcW w:w="1170" w:type="dxa"/>
            <w:tcBorders>
              <w:top w:val="single" w:sz="6" w:space="0" w:color="auto"/>
              <w:left w:val="single" w:sz="6" w:space="0" w:color="auto"/>
              <w:bottom w:val="single" w:sz="6" w:space="0" w:color="auto"/>
              <w:right w:val="single" w:sz="6" w:space="0" w:color="auto"/>
            </w:tcBorders>
          </w:tcPr>
          <w:p w14:paraId="706770CF" w14:textId="77777777" w:rsidR="006E2582" w:rsidRPr="00803A4E" w:rsidRDefault="006E2582" w:rsidP="00346384">
            <w:pPr>
              <w:pStyle w:val="TAC"/>
              <w:rPr>
                <w:rFonts w:eastAsia="Yu Mincho"/>
                <w:lang w:eastAsia="ja-JP"/>
              </w:rPr>
            </w:pPr>
            <w:r w:rsidRPr="00803A4E">
              <w:rPr>
                <w:rFonts w:eastAsia="SimSun"/>
              </w:rPr>
              <w:t>15</w:t>
            </w:r>
          </w:p>
        </w:tc>
        <w:tc>
          <w:tcPr>
            <w:tcW w:w="1170" w:type="dxa"/>
            <w:tcBorders>
              <w:top w:val="single" w:sz="6" w:space="0" w:color="auto"/>
              <w:left w:val="single" w:sz="6" w:space="0" w:color="auto"/>
              <w:bottom w:val="single" w:sz="6" w:space="0" w:color="auto"/>
              <w:right w:val="single" w:sz="6" w:space="0" w:color="auto"/>
            </w:tcBorders>
          </w:tcPr>
          <w:p w14:paraId="4B5F976E"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D4135E6"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39BD715A"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33B25766"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5BCFA564" w14:textId="77777777" w:rsidR="006E2582" w:rsidRPr="00803A4E" w:rsidRDefault="006E2582" w:rsidP="00346384">
            <w:pPr>
              <w:pStyle w:val="TAC"/>
              <w:rPr>
                <w:rFonts w:eastAsia="SimSun"/>
              </w:rPr>
            </w:pPr>
          </w:p>
        </w:tc>
      </w:tr>
      <w:tr w:rsidR="006E2582" w:rsidRPr="00803A4E" w14:paraId="5BF055B3"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160C746E"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76DB66C4"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A025FFE" w14:textId="77777777" w:rsidR="006E2582" w:rsidRPr="00803A4E" w:rsidRDefault="006E2582" w:rsidP="00346384">
            <w:pPr>
              <w:pStyle w:val="TAC"/>
              <w:rPr>
                <w:rFonts w:eastAsia="SimSun"/>
              </w:rPr>
            </w:pPr>
            <w:r w:rsidRPr="00803A4E">
              <w:rPr>
                <w:rFonts w:eastAsia="SimSun"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2829779B" w14:textId="77777777" w:rsidR="006E2582" w:rsidRPr="00803A4E" w:rsidRDefault="006E2582" w:rsidP="00346384">
            <w:pPr>
              <w:pStyle w:val="TAC"/>
              <w:rPr>
                <w:rFonts w:eastAsia="SimSun"/>
              </w:rPr>
            </w:pPr>
            <w:r w:rsidRPr="00803A4E">
              <w:rPr>
                <w:rFonts w:eastAsia="SimSun" w:cs="Arial"/>
                <w:szCs w:val="18"/>
              </w:rPr>
              <w:t>2</w:t>
            </w:r>
            <w:r w:rsidRPr="00803A4E">
              <w:rPr>
                <w:rFonts w:eastAsia="SimSun"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59DE311A"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C0E8A56"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4DDE18F"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1F22D609" w14:textId="77777777" w:rsidR="006E2582" w:rsidRPr="00803A4E" w:rsidRDefault="006E2582" w:rsidP="00346384">
            <w:pPr>
              <w:pStyle w:val="TAC"/>
              <w:rPr>
                <w:rFonts w:eastAsia="Yu Mincho"/>
                <w:lang w:eastAsia="ja-JP"/>
              </w:rPr>
            </w:pPr>
            <w:r w:rsidRPr="00803A4E">
              <w:rPr>
                <w:rFonts w:eastAsia="SimSun"/>
              </w:rPr>
              <w:t>35</w:t>
            </w:r>
          </w:p>
        </w:tc>
        <w:tc>
          <w:tcPr>
            <w:tcW w:w="1318" w:type="dxa"/>
            <w:tcBorders>
              <w:top w:val="single" w:sz="4" w:space="0" w:color="auto"/>
              <w:left w:val="single" w:sz="4" w:space="0" w:color="auto"/>
              <w:bottom w:val="nil"/>
              <w:right w:val="single" w:sz="4" w:space="0" w:color="auto"/>
            </w:tcBorders>
            <w:shd w:val="clear" w:color="auto" w:fill="auto"/>
          </w:tcPr>
          <w:p w14:paraId="1679DBC2" w14:textId="77777777" w:rsidR="006E2582" w:rsidRPr="00803A4E" w:rsidRDefault="006E2582" w:rsidP="00346384">
            <w:pPr>
              <w:pStyle w:val="TAC"/>
              <w:rPr>
                <w:rFonts w:eastAsia="SimSun"/>
              </w:rPr>
            </w:pPr>
            <w:r w:rsidRPr="00803A4E">
              <w:rPr>
                <w:rFonts w:eastAsia="SimSun"/>
              </w:rPr>
              <w:t>1</w:t>
            </w:r>
          </w:p>
        </w:tc>
      </w:tr>
      <w:tr w:rsidR="006E2582" w:rsidRPr="00803A4E" w14:paraId="60273B9F"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2E14A505"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690B875B"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7A54A664" w14:textId="77777777" w:rsidR="006E2582" w:rsidRPr="00803A4E" w:rsidRDefault="006E2582" w:rsidP="00346384">
            <w:pPr>
              <w:pStyle w:val="TAC"/>
              <w:rPr>
                <w:rFonts w:eastAsia="SimSun"/>
              </w:rPr>
            </w:pPr>
            <w:r w:rsidRPr="00803A4E">
              <w:rPr>
                <w:rFonts w:eastAsia="SimSun"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1C803F98" w14:textId="77777777" w:rsidR="006E2582" w:rsidRPr="00803A4E" w:rsidRDefault="006E2582" w:rsidP="00346384">
            <w:pPr>
              <w:pStyle w:val="TAC"/>
              <w:rPr>
                <w:rFonts w:eastAsia="SimSun"/>
              </w:rPr>
            </w:pPr>
            <w:r w:rsidRPr="00803A4E">
              <w:rPr>
                <w:rFonts w:eastAsia="SimSun" w:cs="Arial"/>
                <w:szCs w:val="18"/>
              </w:rPr>
              <w:t>15, 2</w:t>
            </w:r>
            <w:r w:rsidRPr="00803A4E">
              <w:rPr>
                <w:rFonts w:eastAsia="SimSun"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7F146808"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CE7F57D"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9C19C8A"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139F5C10"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639B8416" w14:textId="77777777" w:rsidR="006E2582" w:rsidRPr="00803A4E" w:rsidRDefault="006E2582" w:rsidP="00346384">
            <w:pPr>
              <w:pStyle w:val="TAC"/>
              <w:rPr>
                <w:rFonts w:eastAsia="SimSun"/>
              </w:rPr>
            </w:pPr>
          </w:p>
        </w:tc>
      </w:tr>
      <w:tr w:rsidR="006E2582" w:rsidRPr="00803A4E" w:rsidDel="00CF0C86" w14:paraId="131FDFF9"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5C2737B9" w14:textId="77777777" w:rsidR="006E2582" w:rsidRPr="00803A4E" w:rsidDel="00CF0C86"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6791A2CD" w14:textId="77777777" w:rsidR="006E2582" w:rsidRPr="00803A4E" w:rsidDel="00CF0C86"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91F7035" w14:textId="77777777" w:rsidR="006E2582" w:rsidRPr="00803A4E" w:rsidDel="00CF0C86" w:rsidRDefault="006E2582" w:rsidP="00346384">
            <w:pPr>
              <w:pStyle w:val="TAC"/>
              <w:rPr>
                <w:rFonts w:eastAsia="SimSun" w:cs="Arial"/>
                <w:szCs w:val="18"/>
              </w:rPr>
            </w:pPr>
            <w:r w:rsidRPr="00803A4E">
              <w:rPr>
                <w:rFonts w:eastAsia="SimSun"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26208403" w14:textId="77777777" w:rsidR="006E2582" w:rsidRPr="00803A4E" w:rsidDel="00CF0C86" w:rsidRDefault="006E2582" w:rsidP="00346384">
            <w:pPr>
              <w:pStyle w:val="TAC"/>
              <w:rPr>
                <w:rFonts w:eastAsia="SimSun" w:cs="Arial"/>
                <w:szCs w:val="18"/>
              </w:rPr>
            </w:pPr>
            <w:r w:rsidRPr="00803A4E">
              <w:rPr>
                <w:rFonts w:eastAsia="SimSun" w:cs="Arial"/>
                <w:szCs w:val="18"/>
              </w:rPr>
              <w:t>15, 20</w:t>
            </w:r>
          </w:p>
        </w:tc>
        <w:tc>
          <w:tcPr>
            <w:tcW w:w="1170" w:type="dxa"/>
            <w:tcBorders>
              <w:top w:val="single" w:sz="6" w:space="0" w:color="auto"/>
              <w:left w:val="single" w:sz="6" w:space="0" w:color="auto"/>
              <w:bottom w:val="single" w:sz="6" w:space="0" w:color="auto"/>
              <w:right w:val="single" w:sz="6" w:space="0" w:color="auto"/>
            </w:tcBorders>
          </w:tcPr>
          <w:p w14:paraId="48752A00" w14:textId="77777777" w:rsidR="006E2582" w:rsidRPr="00803A4E" w:rsidDel="00CF0C86"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51D923B5" w14:textId="77777777" w:rsidR="006E2582" w:rsidRPr="00803A4E" w:rsidDel="00CF0C86"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23BAB34" w14:textId="77777777" w:rsidR="006E2582" w:rsidRPr="00803A4E" w:rsidDel="00CF0C86" w:rsidRDefault="006E2582" w:rsidP="00346384">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239234" w14:textId="77777777" w:rsidR="006E2582" w:rsidRPr="00803A4E" w:rsidDel="00CF0C86" w:rsidRDefault="006E2582" w:rsidP="00346384">
            <w:pPr>
              <w:pStyle w:val="TAC"/>
              <w:rPr>
                <w:rFonts w:eastAsia="Yu Mincho"/>
                <w:lang w:eastAsia="ja-JP"/>
              </w:rPr>
            </w:pPr>
            <w:r w:rsidRPr="00803A4E">
              <w:rPr>
                <w:rFonts w:eastAsia="Yu Mincho"/>
                <w:lang w:eastAsia="ja-JP"/>
              </w:rPr>
              <w:t>35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DACA416" w14:textId="77777777" w:rsidR="006E2582" w:rsidRPr="00803A4E" w:rsidDel="00CF0C86" w:rsidRDefault="006E2582" w:rsidP="00346384">
            <w:pPr>
              <w:pStyle w:val="TAC"/>
              <w:rPr>
                <w:rFonts w:eastAsia="SimSun"/>
              </w:rPr>
            </w:pPr>
            <w:r w:rsidRPr="00803A4E">
              <w:rPr>
                <w:rFonts w:eastAsia="SimSun"/>
              </w:rPr>
              <w:t>2</w:t>
            </w:r>
          </w:p>
        </w:tc>
      </w:tr>
      <w:tr w:rsidR="006E2582" w:rsidRPr="00803A4E" w:rsidDel="00CF0C86" w14:paraId="6FDF17A9"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48E01039" w14:textId="77777777" w:rsidR="006E2582" w:rsidRPr="00803A4E" w:rsidDel="00CF0C86" w:rsidRDefault="006E2582" w:rsidP="00346384">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56DB4075" w14:textId="77777777" w:rsidR="006E2582" w:rsidRPr="00803A4E" w:rsidDel="00CF0C86" w:rsidRDefault="006E2582" w:rsidP="00346384">
            <w:pPr>
              <w:pStyle w:val="TAC"/>
              <w:rPr>
                <w:rFonts w:eastAsia="SimSun"/>
              </w:rPr>
            </w:pPr>
          </w:p>
        </w:tc>
        <w:tc>
          <w:tcPr>
            <w:tcW w:w="2430" w:type="dxa"/>
            <w:gridSpan w:val="2"/>
            <w:tcBorders>
              <w:top w:val="single" w:sz="6" w:space="0" w:color="auto"/>
              <w:left w:val="single" w:sz="4" w:space="0" w:color="auto"/>
              <w:bottom w:val="single" w:sz="6" w:space="0" w:color="auto"/>
              <w:right w:val="single" w:sz="6" w:space="0" w:color="auto"/>
            </w:tcBorders>
          </w:tcPr>
          <w:p w14:paraId="3444BBF8" w14:textId="77777777" w:rsidR="006E2582" w:rsidRPr="00803A4E" w:rsidRDefault="006E2582" w:rsidP="00346384">
            <w:pPr>
              <w:pStyle w:val="TAC"/>
              <w:rPr>
                <w:rFonts w:eastAsia="SimSun" w:cs="Arial"/>
                <w:szCs w:val="18"/>
              </w:rPr>
            </w:pPr>
            <w:r w:rsidRPr="00803A4E">
              <w:rPr>
                <w:rFonts w:eastAsia="SimSun" w:cs="Arial"/>
                <w:szCs w:val="18"/>
              </w:rPr>
              <w:t>See n71 channel bandwidths in Table 5.3.5-1 for each carrier</w:t>
            </w:r>
            <w:r w:rsidRPr="00803A4E">
              <w:rPr>
                <w:rFonts w:eastAsia="SimSun"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4BEBEF69" w14:textId="77777777" w:rsidR="006E2582" w:rsidRPr="00803A4E" w:rsidDel="00CF0C86"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54C7293" w14:textId="77777777" w:rsidR="006E2582" w:rsidRPr="00803A4E" w:rsidDel="00CF0C86"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0D44CAA" w14:textId="77777777" w:rsidR="006E2582" w:rsidRPr="00803A4E" w:rsidDel="00CF0C86" w:rsidRDefault="006E2582" w:rsidP="00346384">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8DF8BC" w14:textId="77777777" w:rsidR="006E2582" w:rsidRPr="00803A4E" w:rsidRDefault="006E2582" w:rsidP="00346384">
            <w:pPr>
              <w:pStyle w:val="TAC"/>
              <w:rPr>
                <w:rFonts w:eastAsia="Yu Mincho"/>
                <w:lang w:eastAsia="ja-JP"/>
              </w:rPr>
            </w:pPr>
            <w:r w:rsidRPr="00803A4E">
              <w:rPr>
                <w:rFonts w:eastAsia="Yu Mincho"/>
                <w:lang w:eastAsia="ja-JP"/>
              </w:rPr>
              <w:t>35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08C427B" w14:textId="77777777" w:rsidR="006E2582" w:rsidRPr="00803A4E" w:rsidRDefault="006E2582" w:rsidP="00346384">
            <w:pPr>
              <w:pStyle w:val="TAC"/>
              <w:rPr>
                <w:rFonts w:eastAsia="SimSun"/>
              </w:rPr>
            </w:pPr>
            <w:r w:rsidRPr="00803A4E">
              <w:rPr>
                <w:rFonts w:eastAsia="SimSun"/>
              </w:rPr>
              <w:t>4 and 5</w:t>
            </w:r>
          </w:p>
        </w:tc>
      </w:tr>
      <w:tr w:rsidR="006E2582" w:rsidRPr="00803A4E" w14:paraId="0EEC91C1"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5C9BAA53" w14:textId="77777777" w:rsidR="006E2582" w:rsidRPr="00803A4E" w:rsidRDefault="006E2582" w:rsidP="00346384">
            <w:pPr>
              <w:pStyle w:val="TAC"/>
              <w:rPr>
                <w:rFonts w:eastAsia="SimSun"/>
              </w:rPr>
            </w:pPr>
            <w:r w:rsidRPr="00803A4E">
              <w:rPr>
                <w:rFonts w:eastAsia="SimSun" w:cs="Arial"/>
                <w:szCs w:val="18"/>
                <w:lang w:eastAsia="en-GB"/>
              </w:rPr>
              <w:t>CA_n77B</w:t>
            </w:r>
          </w:p>
        </w:tc>
        <w:tc>
          <w:tcPr>
            <w:tcW w:w="990" w:type="dxa"/>
            <w:tcBorders>
              <w:top w:val="single" w:sz="4" w:space="0" w:color="auto"/>
              <w:left w:val="single" w:sz="4" w:space="0" w:color="auto"/>
              <w:bottom w:val="nil"/>
              <w:right w:val="single" w:sz="4" w:space="0" w:color="auto"/>
            </w:tcBorders>
            <w:shd w:val="clear" w:color="auto" w:fill="auto"/>
          </w:tcPr>
          <w:p w14:paraId="5AE21CC6" w14:textId="77777777" w:rsidR="006E2582" w:rsidRPr="00803A4E" w:rsidRDefault="006E2582" w:rsidP="00346384">
            <w:pPr>
              <w:pStyle w:val="TAC"/>
              <w:rPr>
                <w:rFonts w:eastAsia="SimSun"/>
              </w:rPr>
            </w:pPr>
            <w:r>
              <w:t>n77</w:t>
            </w:r>
            <w:r>
              <w:rPr>
                <w:rFonts w:hint="eastAsia"/>
                <w:vertAlign w:val="superscript"/>
                <w:lang w:eastAsia="zh-CN"/>
              </w:rPr>
              <w:t>3</w:t>
            </w:r>
          </w:p>
        </w:tc>
        <w:tc>
          <w:tcPr>
            <w:tcW w:w="1260" w:type="dxa"/>
            <w:tcBorders>
              <w:top w:val="single" w:sz="6" w:space="0" w:color="auto"/>
              <w:left w:val="single" w:sz="4" w:space="0" w:color="auto"/>
              <w:bottom w:val="single" w:sz="6" w:space="0" w:color="auto"/>
              <w:right w:val="single" w:sz="6" w:space="0" w:color="auto"/>
            </w:tcBorders>
          </w:tcPr>
          <w:p w14:paraId="2F76C3FA" w14:textId="77777777" w:rsidR="006E2582" w:rsidRPr="00803A4E" w:rsidRDefault="006E2582" w:rsidP="00346384">
            <w:pPr>
              <w:pStyle w:val="TAC"/>
              <w:rPr>
                <w:rFonts w:eastAsia="SimSun"/>
              </w:rPr>
            </w:pPr>
            <w:r w:rsidRPr="00803A4E">
              <w:rPr>
                <w:rFonts w:eastAsia="SimSun" w:cs="Arial"/>
                <w:color w:val="000000"/>
                <w:szCs w:val="18"/>
                <w:lang w:eastAsia="en-GB"/>
              </w:rPr>
              <w:t>20</w:t>
            </w:r>
          </w:p>
        </w:tc>
        <w:tc>
          <w:tcPr>
            <w:tcW w:w="1170" w:type="dxa"/>
            <w:tcBorders>
              <w:top w:val="single" w:sz="6" w:space="0" w:color="auto"/>
              <w:left w:val="single" w:sz="6" w:space="0" w:color="auto"/>
              <w:bottom w:val="single" w:sz="6" w:space="0" w:color="auto"/>
              <w:right w:val="single" w:sz="6" w:space="0" w:color="auto"/>
            </w:tcBorders>
          </w:tcPr>
          <w:p w14:paraId="7A4924CF" w14:textId="77777777" w:rsidR="006E2582" w:rsidRPr="00803A4E" w:rsidRDefault="006E2582" w:rsidP="00346384">
            <w:pPr>
              <w:pStyle w:val="TAC"/>
              <w:rPr>
                <w:rFonts w:eastAsia="SimSun"/>
              </w:rPr>
            </w:pPr>
            <w:r w:rsidRPr="00803A4E">
              <w:rPr>
                <w:rFonts w:eastAsia="SimSun" w:cs="Arial"/>
                <w:color w:val="000000"/>
                <w:szCs w:val="18"/>
                <w:lang w:eastAsia="en-GB"/>
              </w:rPr>
              <w:t>25, 30, 40</w:t>
            </w:r>
          </w:p>
        </w:tc>
        <w:tc>
          <w:tcPr>
            <w:tcW w:w="1170" w:type="dxa"/>
            <w:tcBorders>
              <w:top w:val="single" w:sz="6" w:space="0" w:color="auto"/>
              <w:left w:val="single" w:sz="6" w:space="0" w:color="auto"/>
              <w:bottom w:val="single" w:sz="6" w:space="0" w:color="auto"/>
              <w:right w:val="single" w:sz="6" w:space="0" w:color="auto"/>
            </w:tcBorders>
          </w:tcPr>
          <w:p w14:paraId="631614FB"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12FBDB8"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F8E2231"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0AC2B6A7" w14:textId="77777777" w:rsidR="006E2582" w:rsidRPr="00803A4E" w:rsidRDefault="006E2582" w:rsidP="00346384">
            <w:pPr>
              <w:pStyle w:val="TAC"/>
              <w:rPr>
                <w:rFonts w:eastAsia="DengXian"/>
                <w:lang w:eastAsia="zh-CN"/>
              </w:rPr>
            </w:pPr>
            <w:r w:rsidRPr="00803A4E">
              <w:rPr>
                <w:rFonts w:eastAsia="SimSun" w:cs="Arial"/>
                <w:szCs w:val="18"/>
                <w:lang w:eastAsia="en-GB"/>
              </w:rPr>
              <w:t>60</w:t>
            </w:r>
          </w:p>
        </w:tc>
        <w:tc>
          <w:tcPr>
            <w:tcW w:w="1318" w:type="dxa"/>
            <w:tcBorders>
              <w:top w:val="single" w:sz="4" w:space="0" w:color="auto"/>
              <w:left w:val="single" w:sz="4" w:space="0" w:color="auto"/>
              <w:bottom w:val="nil"/>
              <w:right w:val="single" w:sz="4" w:space="0" w:color="auto"/>
            </w:tcBorders>
            <w:shd w:val="clear" w:color="auto" w:fill="auto"/>
          </w:tcPr>
          <w:p w14:paraId="6AE5DA17" w14:textId="77777777" w:rsidR="006E2582" w:rsidRPr="00803A4E" w:rsidRDefault="006E2582" w:rsidP="00346384">
            <w:pPr>
              <w:pStyle w:val="TAC"/>
              <w:rPr>
                <w:rFonts w:eastAsia="SimSun"/>
                <w:lang w:eastAsia="zh-CN"/>
              </w:rPr>
            </w:pPr>
            <w:r w:rsidRPr="00803A4E">
              <w:rPr>
                <w:rFonts w:eastAsia="SimSun" w:cs="Arial"/>
                <w:szCs w:val="18"/>
                <w:lang w:eastAsia="en-GB"/>
              </w:rPr>
              <w:t>0</w:t>
            </w:r>
          </w:p>
        </w:tc>
      </w:tr>
      <w:tr w:rsidR="006E2582" w:rsidRPr="00803A4E" w14:paraId="1A7641F3"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24A05415"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35C68198"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1B668780" w14:textId="77777777" w:rsidR="006E2582" w:rsidRPr="00803A4E" w:rsidRDefault="006E2582" w:rsidP="00346384">
            <w:pPr>
              <w:pStyle w:val="TAC"/>
              <w:rPr>
                <w:rFonts w:eastAsia="SimSun"/>
              </w:rPr>
            </w:pPr>
            <w:r w:rsidRPr="00803A4E">
              <w:rPr>
                <w:rFonts w:eastAsia="SimSun" w:cs="Arial"/>
                <w:color w:val="000000"/>
                <w:szCs w:val="18"/>
                <w:lang w:eastAsia="en-GB"/>
              </w:rPr>
              <w:t>25</w:t>
            </w:r>
          </w:p>
        </w:tc>
        <w:tc>
          <w:tcPr>
            <w:tcW w:w="1170" w:type="dxa"/>
            <w:tcBorders>
              <w:top w:val="single" w:sz="6" w:space="0" w:color="auto"/>
              <w:left w:val="single" w:sz="6" w:space="0" w:color="auto"/>
              <w:bottom w:val="single" w:sz="6" w:space="0" w:color="auto"/>
              <w:right w:val="single" w:sz="6" w:space="0" w:color="auto"/>
            </w:tcBorders>
          </w:tcPr>
          <w:p w14:paraId="476906D3" w14:textId="77777777" w:rsidR="006E2582" w:rsidRPr="00803A4E" w:rsidRDefault="006E2582" w:rsidP="00346384">
            <w:pPr>
              <w:pStyle w:val="TAC"/>
              <w:rPr>
                <w:rFonts w:eastAsia="SimSun"/>
              </w:rPr>
            </w:pPr>
            <w:r w:rsidRPr="00803A4E">
              <w:rPr>
                <w:rFonts w:eastAsia="SimSun" w:cs="Arial"/>
                <w:color w:val="000000"/>
                <w:szCs w:val="18"/>
                <w:lang w:eastAsia="en-GB"/>
              </w:rPr>
              <w:t>30</w:t>
            </w:r>
          </w:p>
        </w:tc>
        <w:tc>
          <w:tcPr>
            <w:tcW w:w="1170" w:type="dxa"/>
            <w:tcBorders>
              <w:top w:val="single" w:sz="6" w:space="0" w:color="auto"/>
              <w:left w:val="single" w:sz="6" w:space="0" w:color="auto"/>
              <w:bottom w:val="single" w:sz="6" w:space="0" w:color="auto"/>
              <w:right w:val="single" w:sz="6" w:space="0" w:color="auto"/>
            </w:tcBorders>
          </w:tcPr>
          <w:p w14:paraId="2337B7E0"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B95E371"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30434270"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1F589B1B" w14:textId="77777777" w:rsidR="006E2582" w:rsidRPr="00803A4E" w:rsidRDefault="006E2582" w:rsidP="00346384">
            <w:pPr>
              <w:pStyle w:val="TAC"/>
              <w:rPr>
                <w:rFonts w:eastAsia="DengXian"/>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25431B2D" w14:textId="77777777" w:rsidR="006E2582" w:rsidRPr="00803A4E" w:rsidRDefault="006E2582" w:rsidP="00346384">
            <w:pPr>
              <w:pStyle w:val="TAC"/>
              <w:rPr>
                <w:rFonts w:eastAsia="SimSun"/>
                <w:lang w:eastAsia="zh-CN"/>
              </w:rPr>
            </w:pPr>
          </w:p>
        </w:tc>
      </w:tr>
      <w:tr w:rsidR="006E2582" w:rsidRPr="00803A4E" w14:paraId="4FD78F09"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45CCCE62" w14:textId="77777777" w:rsidR="006E2582" w:rsidRPr="00803A4E" w:rsidRDefault="006E2582" w:rsidP="00346384">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5D166DE6" w14:textId="77777777" w:rsidR="006E2582" w:rsidRPr="00803A4E" w:rsidRDefault="006E2582" w:rsidP="00346384">
            <w:pPr>
              <w:pStyle w:val="TAC"/>
              <w:rPr>
                <w:rFonts w:eastAsia="SimSun"/>
              </w:rPr>
            </w:pPr>
          </w:p>
        </w:tc>
        <w:tc>
          <w:tcPr>
            <w:tcW w:w="2430" w:type="dxa"/>
            <w:gridSpan w:val="2"/>
            <w:tcBorders>
              <w:top w:val="single" w:sz="6" w:space="0" w:color="auto"/>
              <w:left w:val="single" w:sz="4" w:space="0" w:color="auto"/>
              <w:bottom w:val="single" w:sz="6" w:space="0" w:color="auto"/>
              <w:right w:val="single" w:sz="6" w:space="0" w:color="auto"/>
            </w:tcBorders>
          </w:tcPr>
          <w:p w14:paraId="40830AC3" w14:textId="77777777" w:rsidR="006E2582" w:rsidRPr="00803A4E" w:rsidRDefault="006E2582" w:rsidP="00346384">
            <w:pPr>
              <w:pStyle w:val="TAC"/>
              <w:rPr>
                <w:rFonts w:eastAsia="SimSun" w:cs="Arial"/>
                <w:color w:val="000000"/>
                <w:szCs w:val="18"/>
                <w:lang w:eastAsia="en-GB"/>
              </w:rPr>
            </w:pPr>
            <w:r w:rsidRPr="00803A4E">
              <w:rPr>
                <w:rFonts w:eastAsia="SimSun" w:cs="Arial"/>
                <w:szCs w:val="18"/>
              </w:rPr>
              <w:t>See n77 channel bandwidths in Table 5.3.5-1 for each carrier</w:t>
            </w:r>
            <w:r w:rsidRPr="00803A4E">
              <w:rPr>
                <w:rFonts w:eastAsia="SimSun"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7E40BE7E"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4D8D7F2"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DE10F3E"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1E129D6F" w14:textId="77777777" w:rsidR="006E2582" w:rsidRPr="00803A4E" w:rsidRDefault="006E2582" w:rsidP="00346384">
            <w:pPr>
              <w:pStyle w:val="TAC"/>
              <w:rPr>
                <w:rFonts w:eastAsia="DengXian"/>
                <w:lang w:eastAsia="zh-CN"/>
              </w:rPr>
            </w:pPr>
            <w:r w:rsidRPr="00803A4E">
              <w:rPr>
                <w:rFonts w:eastAsia="DengXian"/>
                <w:lang w:eastAsia="zh-CN"/>
              </w:rPr>
              <w:t>100</w:t>
            </w:r>
          </w:p>
        </w:tc>
        <w:tc>
          <w:tcPr>
            <w:tcW w:w="1318" w:type="dxa"/>
            <w:tcBorders>
              <w:top w:val="nil"/>
              <w:left w:val="single" w:sz="4" w:space="0" w:color="auto"/>
              <w:bottom w:val="single" w:sz="4" w:space="0" w:color="auto"/>
              <w:right w:val="single" w:sz="4" w:space="0" w:color="auto"/>
            </w:tcBorders>
            <w:shd w:val="clear" w:color="auto" w:fill="auto"/>
          </w:tcPr>
          <w:p w14:paraId="4B2E71FB" w14:textId="77777777" w:rsidR="006E2582" w:rsidRPr="00803A4E" w:rsidRDefault="006E2582" w:rsidP="00346384">
            <w:pPr>
              <w:pStyle w:val="TAC"/>
              <w:rPr>
                <w:rFonts w:eastAsia="SimSun"/>
                <w:lang w:eastAsia="zh-CN"/>
              </w:rPr>
            </w:pPr>
            <w:r w:rsidRPr="00803A4E">
              <w:rPr>
                <w:rFonts w:eastAsia="SimSun"/>
                <w:lang w:eastAsia="zh-CN"/>
              </w:rPr>
              <w:t>4 and 5</w:t>
            </w:r>
          </w:p>
        </w:tc>
      </w:tr>
      <w:tr w:rsidR="006E2582" w:rsidRPr="00803A4E" w14:paraId="70203FA3"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1B9738D8" w14:textId="77777777" w:rsidR="006E2582" w:rsidRPr="00803A4E" w:rsidRDefault="006E2582" w:rsidP="00346384">
            <w:pPr>
              <w:pStyle w:val="TAC"/>
              <w:rPr>
                <w:rFonts w:eastAsia="SimSun"/>
              </w:rPr>
            </w:pPr>
            <w:r w:rsidRPr="00803A4E">
              <w:rPr>
                <w:rFonts w:eastAsia="SimSun"/>
              </w:rPr>
              <w:t>CA_n77C</w:t>
            </w:r>
          </w:p>
        </w:tc>
        <w:tc>
          <w:tcPr>
            <w:tcW w:w="990" w:type="dxa"/>
            <w:tcBorders>
              <w:top w:val="single" w:sz="4" w:space="0" w:color="auto"/>
              <w:left w:val="single" w:sz="4" w:space="0" w:color="auto"/>
              <w:bottom w:val="nil"/>
              <w:right w:val="single" w:sz="4" w:space="0" w:color="auto"/>
            </w:tcBorders>
            <w:shd w:val="clear" w:color="auto" w:fill="auto"/>
          </w:tcPr>
          <w:p w14:paraId="136C7184" w14:textId="77777777" w:rsidR="006E2582" w:rsidRPr="00B43E81" w:rsidRDefault="006E2582" w:rsidP="00346384">
            <w:pPr>
              <w:pStyle w:val="TAC"/>
              <w:rPr>
                <w:rFonts w:eastAsiaTheme="minorEastAsia"/>
                <w:vertAlign w:val="superscript"/>
                <w:lang w:eastAsia="zh-CN"/>
              </w:rPr>
            </w:pPr>
            <w:r w:rsidRPr="00B43E81">
              <w:rPr>
                <w:rFonts w:eastAsiaTheme="minorEastAsia"/>
                <w:lang w:eastAsia="zh-CN"/>
              </w:rPr>
              <w:t>n77</w:t>
            </w:r>
            <w:r w:rsidRPr="00B43E81">
              <w:rPr>
                <w:rFonts w:eastAsiaTheme="minorEastAsia"/>
                <w:vertAlign w:val="superscript"/>
                <w:lang w:eastAsia="zh-CN"/>
              </w:rPr>
              <w:t>3,4</w:t>
            </w:r>
          </w:p>
          <w:p w14:paraId="424B8D86" w14:textId="77777777" w:rsidR="006E2582" w:rsidRPr="00803A4E" w:rsidRDefault="006E2582" w:rsidP="00346384">
            <w:pPr>
              <w:pStyle w:val="TAC"/>
              <w:rPr>
                <w:rFonts w:eastAsia="SimSun"/>
                <w:lang w:eastAsia="zh-CN"/>
              </w:rPr>
            </w:pPr>
            <w:r w:rsidRPr="00B43E81">
              <w:rPr>
                <w:rFonts w:eastAsiaTheme="minorEastAsia"/>
              </w:rPr>
              <w:t>CA_n77C</w:t>
            </w:r>
            <w:r w:rsidRPr="00B43E81">
              <w:rPr>
                <w:rFonts w:eastAsiaTheme="minorEastAsia"/>
                <w:vertAlign w:val="superscript"/>
              </w:rPr>
              <w:t>3</w:t>
            </w:r>
          </w:p>
        </w:tc>
        <w:tc>
          <w:tcPr>
            <w:tcW w:w="1260" w:type="dxa"/>
            <w:tcBorders>
              <w:top w:val="single" w:sz="6" w:space="0" w:color="auto"/>
              <w:left w:val="single" w:sz="4" w:space="0" w:color="auto"/>
              <w:bottom w:val="single" w:sz="6" w:space="0" w:color="auto"/>
              <w:right w:val="single" w:sz="6" w:space="0" w:color="auto"/>
            </w:tcBorders>
          </w:tcPr>
          <w:p w14:paraId="67812CD6" w14:textId="77777777" w:rsidR="006E2582" w:rsidRPr="00803A4E" w:rsidRDefault="006E2582" w:rsidP="00346384">
            <w:pPr>
              <w:pStyle w:val="TAC"/>
              <w:rPr>
                <w:rFonts w:eastAsia="DengXian"/>
                <w:lang w:eastAsia="zh-CN"/>
              </w:rPr>
            </w:pPr>
            <w:r w:rsidRPr="00803A4E">
              <w:rPr>
                <w:rFonts w:eastAsia="SimSun"/>
              </w:rPr>
              <w:t>50</w:t>
            </w:r>
          </w:p>
        </w:tc>
        <w:tc>
          <w:tcPr>
            <w:tcW w:w="1170" w:type="dxa"/>
            <w:tcBorders>
              <w:top w:val="single" w:sz="6" w:space="0" w:color="auto"/>
              <w:left w:val="single" w:sz="6" w:space="0" w:color="auto"/>
              <w:bottom w:val="single" w:sz="6" w:space="0" w:color="auto"/>
              <w:right w:val="single" w:sz="6" w:space="0" w:color="auto"/>
            </w:tcBorders>
          </w:tcPr>
          <w:p w14:paraId="61A201CE" w14:textId="77777777" w:rsidR="006E2582" w:rsidRPr="00803A4E" w:rsidRDefault="006E2582" w:rsidP="00346384">
            <w:pPr>
              <w:pStyle w:val="TAC"/>
              <w:rPr>
                <w:rFonts w:eastAsia="SimSun" w:cs="Arial"/>
                <w:szCs w:val="18"/>
                <w:lang w:eastAsia="zh-CN"/>
              </w:rPr>
            </w:pPr>
            <w:r w:rsidRPr="00803A4E">
              <w:rPr>
                <w:rFonts w:eastAsia="SimSun"/>
              </w:rPr>
              <w:t>60, 80, 100</w:t>
            </w:r>
          </w:p>
        </w:tc>
        <w:tc>
          <w:tcPr>
            <w:tcW w:w="1170" w:type="dxa"/>
            <w:tcBorders>
              <w:top w:val="single" w:sz="6" w:space="0" w:color="auto"/>
              <w:left w:val="single" w:sz="6" w:space="0" w:color="auto"/>
              <w:bottom w:val="single" w:sz="6" w:space="0" w:color="auto"/>
              <w:right w:val="single" w:sz="6" w:space="0" w:color="auto"/>
            </w:tcBorders>
          </w:tcPr>
          <w:p w14:paraId="1F2C238A"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B5C2797"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967D07B"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3EB5C5A4" w14:textId="77777777" w:rsidR="006E2582" w:rsidRPr="00803A4E" w:rsidRDefault="006E2582" w:rsidP="00346384">
            <w:pPr>
              <w:pStyle w:val="TAC"/>
              <w:rPr>
                <w:rFonts w:eastAsia="DengXian"/>
                <w:lang w:eastAsia="zh-CN"/>
              </w:rPr>
            </w:pPr>
            <w:r w:rsidRPr="00803A4E">
              <w:rPr>
                <w:rFonts w:eastAsia="DengXian" w:hint="eastAsia"/>
                <w:lang w:eastAsia="zh-CN"/>
              </w:rPr>
              <w:t>2</w:t>
            </w:r>
            <w:r w:rsidRPr="00803A4E">
              <w:rPr>
                <w:rFonts w:eastAsia="DengXian"/>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5E6BFEF1" w14:textId="77777777" w:rsidR="006E2582" w:rsidRPr="00803A4E" w:rsidRDefault="006E2582" w:rsidP="00346384">
            <w:pPr>
              <w:pStyle w:val="TAC"/>
              <w:rPr>
                <w:rFonts w:eastAsia="SimSun"/>
                <w:lang w:eastAsia="zh-CN"/>
              </w:rPr>
            </w:pPr>
            <w:r w:rsidRPr="00803A4E">
              <w:rPr>
                <w:rFonts w:eastAsia="SimSun" w:hint="eastAsia"/>
                <w:lang w:eastAsia="zh-CN"/>
              </w:rPr>
              <w:t>0</w:t>
            </w:r>
          </w:p>
        </w:tc>
      </w:tr>
      <w:tr w:rsidR="006E2582" w:rsidRPr="00803A4E" w14:paraId="7ED32ED9"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2036331F"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5A53FD1C"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321F4A2" w14:textId="77777777" w:rsidR="006E2582" w:rsidRPr="00803A4E" w:rsidRDefault="006E2582" w:rsidP="00346384">
            <w:pPr>
              <w:pStyle w:val="TAC"/>
              <w:rPr>
                <w:rFonts w:eastAsia="DengXian"/>
                <w:lang w:eastAsia="zh-CN"/>
              </w:rPr>
            </w:pPr>
            <w:r w:rsidRPr="00803A4E">
              <w:rPr>
                <w:rFonts w:eastAsia="SimSun"/>
              </w:rPr>
              <w:t>60</w:t>
            </w:r>
          </w:p>
        </w:tc>
        <w:tc>
          <w:tcPr>
            <w:tcW w:w="1170" w:type="dxa"/>
            <w:tcBorders>
              <w:top w:val="single" w:sz="6" w:space="0" w:color="auto"/>
              <w:left w:val="single" w:sz="6" w:space="0" w:color="auto"/>
              <w:bottom w:val="single" w:sz="6" w:space="0" w:color="auto"/>
              <w:right w:val="single" w:sz="6" w:space="0" w:color="auto"/>
            </w:tcBorders>
          </w:tcPr>
          <w:p w14:paraId="28B2E669" w14:textId="77777777" w:rsidR="006E2582" w:rsidRPr="00803A4E" w:rsidRDefault="006E2582" w:rsidP="00346384">
            <w:pPr>
              <w:pStyle w:val="TAC"/>
              <w:rPr>
                <w:rFonts w:eastAsia="SimSun" w:cs="Arial"/>
                <w:szCs w:val="18"/>
                <w:lang w:eastAsia="zh-CN"/>
              </w:rPr>
            </w:pPr>
            <w:r w:rsidRPr="00803A4E">
              <w:rPr>
                <w:rFonts w:eastAsia="SimSun"/>
              </w:rPr>
              <w:t>60, 80, 100</w:t>
            </w:r>
          </w:p>
        </w:tc>
        <w:tc>
          <w:tcPr>
            <w:tcW w:w="1170" w:type="dxa"/>
            <w:tcBorders>
              <w:top w:val="single" w:sz="6" w:space="0" w:color="auto"/>
              <w:left w:val="single" w:sz="6" w:space="0" w:color="auto"/>
              <w:bottom w:val="single" w:sz="6" w:space="0" w:color="auto"/>
              <w:right w:val="single" w:sz="6" w:space="0" w:color="auto"/>
            </w:tcBorders>
          </w:tcPr>
          <w:p w14:paraId="723E11C6"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523CCBA5"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015D5662"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74C78E1E"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26A40EA9" w14:textId="77777777" w:rsidR="006E2582" w:rsidRPr="00803A4E" w:rsidRDefault="006E2582" w:rsidP="00346384">
            <w:pPr>
              <w:pStyle w:val="TAC"/>
              <w:rPr>
                <w:rFonts w:eastAsia="SimSun"/>
              </w:rPr>
            </w:pPr>
          </w:p>
        </w:tc>
      </w:tr>
      <w:tr w:rsidR="006E2582" w:rsidRPr="00803A4E" w14:paraId="47391C51"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06B949A6"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0D4B20E0"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1638F45D" w14:textId="77777777" w:rsidR="006E2582" w:rsidRPr="00803A4E" w:rsidRDefault="006E2582" w:rsidP="00346384">
            <w:pPr>
              <w:pStyle w:val="TAC"/>
              <w:rPr>
                <w:rFonts w:eastAsia="DengXian"/>
                <w:lang w:eastAsia="zh-CN"/>
              </w:rPr>
            </w:pPr>
            <w:r w:rsidRPr="00803A4E">
              <w:rPr>
                <w:rFonts w:eastAsia="SimSun"/>
              </w:rPr>
              <w:t>80</w:t>
            </w:r>
          </w:p>
        </w:tc>
        <w:tc>
          <w:tcPr>
            <w:tcW w:w="1170" w:type="dxa"/>
            <w:tcBorders>
              <w:top w:val="single" w:sz="6" w:space="0" w:color="auto"/>
              <w:left w:val="single" w:sz="6" w:space="0" w:color="auto"/>
              <w:bottom w:val="single" w:sz="6" w:space="0" w:color="auto"/>
              <w:right w:val="single" w:sz="6" w:space="0" w:color="auto"/>
            </w:tcBorders>
          </w:tcPr>
          <w:p w14:paraId="22035619" w14:textId="77777777" w:rsidR="006E2582" w:rsidRPr="00803A4E" w:rsidRDefault="006E2582" w:rsidP="00346384">
            <w:pPr>
              <w:pStyle w:val="TAC"/>
              <w:rPr>
                <w:rFonts w:eastAsia="SimSun" w:cs="Arial"/>
                <w:szCs w:val="18"/>
                <w:lang w:eastAsia="zh-CN"/>
              </w:rPr>
            </w:pPr>
            <w:r w:rsidRPr="00803A4E">
              <w:rPr>
                <w:rFonts w:eastAsia="Yu Mincho" w:hint="eastAsia"/>
                <w:lang w:eastAsia="ja-JP"/>
              </w:rPr>
              <w:t>80</w:t>
            </w:r>
            <w:r w:rsidRPr="00803A4E">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750ACD67"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A76DDD5"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D290021"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28F6E455"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22A24B8D" w14:textId="77777777" w:rsidR="006E2582" w:rsidRPr="00803A4E" w:rsidRDefault="006E2582" w:rsidP="00346384">
            <w:pPr>
              <w:pStyle w:val="TAC"/>
              <w:rPr>
                <w:rFonts w:eastAsia="SimSun"/>
              </w:rPr>
            </w:pPr>
          </w:p>
        </w:tc>
      </w:tr>
      <w:tr w:rsidR="006E2582" w:rsidRPr="00803A4E" w14:paraId="14E4C9C7"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75001CD3"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205EBCD8"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D7F7D69" w14:textId="77777777" w:rsidR="006E2582" w:rsidRPr="00803A4E" w:rsidRDefault="006E2582" w:rsidP="00346384">
            <w:pPr>
              <w:pStyle w:val="TAC"/>
              <w:rPr>
                <w:rFonts w:eastAsia="DengXian"/>
                <w:lang w:eastAsia="zh-CN"/>
              </w:rPr>
            </w:pPr>
            <w:r w:rsidRPr="00803A4E">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4EFB2845" w14:textId="77777777" w:rsidR="006E2582" w:rsidRPr="00803A4E" w:rsidRDefault="006E2582" w:rsidP="00346384">
            <w:pPr>
              <w:pStyle w:val="TAC"/>
              <w:rPr>
                <w:rFonts w:eastAsia="SimSun" w:cs="Arial"/>
                <w:szCs w:val="18"/>
                <w:lang w:eastAsia="zh-CN"/>
              </w:rPr>
            </w:pPr>
            <w:r w:rsidRPr="00803A4E">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1444B41D"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ABE763B"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67CA8A07"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601E0B27"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7B9EC47C" w14:textId="77777777" w:rsidR="006E2582" w:rsidRPr="00803A4E" w:rsidRDefault="006E2582" w:rsidP="00346384">
            <w:pPr>
              <w:pStyle w:val="TAC"/>
              <w:rPr>
                <w:rFonts w:eastAsia="SimSun"/>
              </w:rPr>
            </w:pPr>
          </w:p>
        </w:tc>
      </w:tr>
      <w:tr w:rsidR="006E2582" w:rsidRPr="00803A4E" w14:paraId="31A09E15"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281D8D2B"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10BD751A"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4F422F0D" w14:textId="77777777" w:rsidR="006E2582" w:rsidRPr="00803A4E" w:rsidRDefault="006E2582" w:rsidP="00346384">
            <w:pPr>
              <w:pStyle w:val="TAC"/>
              <w:rPr>
                <w:rFonts w:eastAsia="Yu Mincho"/>
                <w:lang w:eastAsia="ja-JP"/>
              </w:rPr>
            </w:pPr>
            <w:r w:rsidRPr="00803A4E">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3913DFF0" w14:textId="77777777" w:rsidR="006E2582" w:rsidRPr="00803A4E" w:rsidRDefault="006E2582" w:rsidP="00346384">
            <w:pPr>
              <w:pStyle w:val="TAC"/>
              <w:rPr>
                <w:rFonts w:eastAsia="Yu Mincho"/>
                <w:lang w:eastAsia="ja-JP"/>
              </w:rPr>
            </w:pPr>
            <w:r w:rsidRPr="00803A4E">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4A82C856"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64C7664"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E66AA6E" w14:textId="77777777" w:rsidR="006E2582" w:rsidRPr="00803A4E" w:rsidRDefault="006E2582" w:rsidP="00346384">
            <w:pPr>
              <w:pStyle w:val="TAC"/>
              <w:rPr>
                <w:rFonts w:eastAsia="SimSun"/>
              </w:rPr>
            </w:pPr>
          </w:p>
        </w:tc>
        <w:tc>
          <w:tcPr>
            <w:tcW w:w="1080" w:type="dxa"/>
            <w:tcBorders>
              <w:top w:val="single" w:sz="4" w:space="0" w:color="auto"/>
              <w:left w:val="single" w:sz="6" w:space="0" w:color="auto"/>
              <w:bottom w:val="nil"/>
              <w:right w:val="single" w:sz="6" w:space="0" w:color="auto"/>
            </w:tcBorders>
          </w:tcPr>
          <w:p w14:paraId="13A4F81C" w14:textId="77777777" w:rsidR="006E2582" w:rsidRPr="00803A4E" w:rsidRDefault="006E2582" w:rsidP="00346384">
            <w:pPr>
              <w:pStyle w:val="TAC"/>
              <w:rPr>
                <w:rFonts w:eastAsia="DengXian"/>
                <w:lang w:eastAsia="zh-CN"/>
              </w:rPr>
            </w:pPr>
            <w:r w:rsidRPr="00803A4E">
              <w:rPr>
                <w:rFonts w:eastAsia="DengXian" w:hint="eastAsia"/>
                <w:lang w:eastAsia="zh-CN"/>
              </w:rPr>
              <w:t>2</w:t>
            </w:r>
            <w:r w:rsidRPr="00803A4E">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3ACEFBDA" w14:textId="77777777" w:rsidR="006E2582" w:rsidRPr="00803A4E" w:rsidRDefault="006E2582" w:rsidP="00346384">
            <w:pPr>
              <w:pStyle w:val="TAC"/>
              <w:rPr>
                <w:rFonts w:eastAsia="SimSun"/>
                <w:lang w:eastAsia="zh-CN"/>
              </w:rPr>
            </w:pPr>
            <w:r w:rsidRPr="00803A4E">
              <w:rPr>
                <w:rFonts w:eastAsia="SimSun" w:hint="eastAsia"/>
                <w:lang w:eastAsia="zh-CN"/>
              </w:rPr>
              <w:t>1</w:t>
            </w:r>
          </w:p>
        </w:tc>
      </w:tr>
      <w:tr w:rsidR="006E2582" w:rsidRPr="00803A4E" w14:paraId="274B389F"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79DD54D5"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3B0C5AFA"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40AFC5D" w14:textId="77777777" w:rsidR="006E2582" w:rsidRPr="00803A4E" w:rsidRDefault="006E2582" w:rsidP="00346384">
            <w:pPr>
              <w:pStyle w:val="TAC"/>
              <w:rPr>
                <w:rFonts w:eastAsia="DengXian"/>
                <w:lang w:eastAsia="zh-CN"/>
              </w:rPr>
            </w:pPr>
            <w:r w:rsidRPr="00803A4E">
              <w:rPr>
                <w:rFonts w:eastAsia="SimSun"/>
              </w:rPr>
              <w:t>15, 20</w:t>
            </w:r>
          </w:p>
        </w:tc>
        <w:tc>
          <w:tcPr>
            <w:tcW w:w="1170" w:type="dxa"/>
            <w:tcBorders>
              <w:top w:val="single" w:sz="6" w:space="0" w:color="auto"/>
              <w:left w:val="single" w:sz="6" w:space="0" w:color="auto"/>
              <w:bottom w:val="single" w:sz="6" w:space="0" w:color="auto"/>
              <w:right w:val="single" w:sz="6" w:space="0" w:color="auto"/>
            </w:tcBorders>
          </w:tcPr>
          <w:p w14:paraId="148069EF" w14:textId="77777777" w:rsidR="006E2582" w:rsidRPr="00803A4E" w:rsidDel="00CF0C86" w:rsidRDefault="006E2582" w:rsidP="00346384">
            <w:pPr>
              <w:pStyle w:val="TAC"/>
              <w:rPr>
                <w:rFonts w:eastAsia="DengXian"/>
                <w:lang w:eastAsia="zh-CN"/>
              </w:rPr>
            </w:pPr>
            <w:r w:rsidRPr="00803A4E">
              <w:rPr>
                <w:rFonts w:eastAsia="SimSun"/>
              </w:rPr>
              <w:t>90, 100</w:t>
            </w:r>
          </w:p>
        </w:tc>
        <w:tc>
          <w:tcPr>
            <w:tcW w:w="1170" w:type="dxa"/>
            <w:tcBorders>
              <w:top w:val="single" w:sz="6" w:space="0" w:color="auto"/>
              <w:left w:val="single" w:sz="6" w:space="0" w:color="auto"/>
              <w:bottom w:val="single" w:sz="6" w:space="0" w:color="auto"/>
              <w:right w:val="single" w:sz="6" w:space="0" w:color="auto"/>
            </w:tcBorders>
          </w:tcPr>
          <w:p w14:paraId="1D6CA9C1"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CB8FFDE"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103CCEAE" w14:textId="77777777" w:rsidR="006E2582" w:rsidRPr="00803A4E" w:rsidRDefault="006E2582" w:rsidP="00346384">
            <w:pPr>
              <w:pStyle w:val="TAC"/>
              <w:rPr>
                <w:rFonts w:eastAsia="SimSun"/>
              </w:rPr>
            </w:pPr>
          </w:p>
        </w:tc>
        <w:tc>
          <w:tcPr>
            <w:tcW w:w="1080" w:type="dxa"/>
            <w:tcBorders>
              <w:top w:val="nil"/>
              <w:left w:val="single" w:sz="6" w:space="0" w:color="auto"/>
              <w:bottom w:val="nil"/>
              <w:right w:val="single" w:sz="6" w:space="0" w:color="auto"/>
            </w:tcBorders>
          </w:tcPr>
          <w:p w14:paraId="07D19366" w14:textId="77777777" w:rsidR="006E2582" w:rsidRPr="00803A4E" w:rsidRDefault="006E2582" w:rsidP="00346384">
            <w:pPr>
              <w:pStyle w:val="TAC"/>
              <w:rPr>
                <w:rFonts w:eastAsia="DengXian"/>
                <w:lang w:eastAsia="zh-CN"/>
              </w:rPr>
            </w:pPr>
          </w:p>
        </w:tc>
        <w:tc>
          <w:tcPr>
            <w:tcW w:w="1318" w:type="dxa"/>
            <w:tcBorders>
              <w:top w:val="nil"/>
              <w:left w:val="single" w:sz="6" w:space="0" w:color="auto"/>
              <w:bottom w:val="nil"/>
              <w:right w:val="single" w:sz="4" w:space="0" w:color="auto"/>
            </w:tcBorders>
          </w:tcPr>
          <w:p w14:paraId="0E106DA6" w14:textId="77777777" w:rsidR="006E2582" w:rsidRPr="00803A4E" w:rsidRDefault="006E2582" w:rsidP="00346384">
            <w:pPr>
              <w:pStyle w:val="TAC"/>
              <w:rPr>
                <w:rFonts w:eastAsia="SimSun"/>
                <w:lang w:eastAsia="zh-CN"/>
              </w:rPr>
            </w:pPr>
          </w:p>
        </w:tc>
      </w:tr>
      <w:tr w:rsidR="006E2582" w:rsidRPr="00803A4E" w14:paraId="166B6FD7"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0BC7F1E6"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1097B8A2"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2792DB8C" w14:textId="77777777" w:rsidR="006E2582" w:rsidRPr="00803A4E" w:rsidRDefault="006E2582" w:rsidP="00346384">
            <w:pPr>
              <w:pStyle w:val="TAC"/>
              <w:rPr>
                <w:rFonts w:eastAsia="DengXian"/>
                <w:lang w:eastAsia="zh-CN"/>
              </w:rPr>
            </w:pPr>
            <w:r w:rsidRPr="00803A4E">
              <w:rPr>
                <w:rFonts w:eastAsia="SimSun"/>
              </w:rPr>
              <w:t>25, 30</w:t>
            </w:r>
          </w:p>
        </w:tc>
        <w:tc>
          <w:tcPr>
            <w:tcW w:w="1170" w:type="dxa"/>
            <w:tcBorders>
              <w:top w:val="single" w:sz="6" w:space="0" w:color="auto"/>
              <w:left w:val="single" w:sz="6" w:space="0" w:color="auto"/>
              <w:bottom w:val="single" w:sz="6" w:space="0" w:color="auto"/>
              <w:right w:val="single" w:sz="6" w:space="0" w:color="auto"/>
            </w:tcBorders>
          </w:tcPr>
          <w:p w14:paraId="47FD4248" w14:textId="77777777" w:rsidR="006E2582" w:rsidRPr="00803A4E" w:rsidDel="00CF0C86" w:rsidRDefault="006E2582" w:rsidP="00346384">
            <w:pPr>
              <w:pStyle w:val="TAC"/>
              <w:rPr>
                <w:rFonts w:eastAsia="DengXian"/>
                <w:lang w:eastAsia="zh-CN"/>
              </w:rPr>
            </w:pPr>
            <w:r w:rsidRPr="00803A4E">
              <w:rPr>
                <w:rFonts w:eastAsia="SimSun"/>
              </w:rPr>
              <w:t>80, 90, 100</w:t>
            </w:r>
          </w:p>
        </w:tc>
        <w:tc>
          <w:tcPr>
            <w:tcW w:w="1170" w:type="dxa"/>
            <w:tcBorders>
              <w:top w:val="single" w:sz="6" w:space="0" w:color="auto"/>
              <w:left w:val="single" w:sz="6" w:space="0" w:color="auto"/>
              <w:bottom w:val="single" w:sz="6" w:space="0" w:color="auto"/>
              <w:right w:val="single" w:sz="6" w:space="0" w:color="auto"/>
            </w:tcBorders>
          </w:tcPr>
          <w:p w14:paraId="59E49561"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143802F"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5994BAB" w14:textId="77777777" w:rsidR="006E2582" w:rsidRPr="00803A4E" w:rsidRDefault="006E2582" w:rsidP="00346384">
            <w:pPr>
              <w:pStyle w:val="TAC"/>
              <w:rPr>
                <w:rFonts w:eastAsia="SimSun"/>
              </w:rPr>
            </w:pPr>
          </w:p>
        </w:tc>
        <w:tc>
          <w:tcPr>
            <w:tcW w:w="1080" w:type="dxa"/>
            <w:tcBorders>
              <w:top w:val="nil"/>
              <w:left w:val="single" w:sz="6" w:space="0" w:color="auto"/>
              <w:bottom w:val="nil"/>
              <w:right w:val="single" w:sz="6" w:space="0" w:color="auto"/>
            </w:tcBorders>
          </w:tcPr>
          <w:p w14:paraId="64F88243" w14:textId="77777777" w:rsidR="006E2582" w:rsidRPr="00803A4E" w:rsidRDefault="006E2582" w:rsidP="00346384">
            <w:pPr>
              <w:pStyle w:val="TAC"/>
              <w:rPr>
                <w:rFonts w:eastAsia="DengXian"/>
                <w:lang w:eastAsia="zh-CN"/>
              </w:rPr>
            </w:pPr>
          </w:p>
        </w:tc>
        <w:tc>
          <w:tcPr>
            <w:tcW w:w="1318" w:type="dxa"/>
            <w:tcBorders>
              <w:top w:val="nil"/>
              <w:left w:val="single" w:sz="6" w:space="0" w:color="auto"/>
              <w:bottom w:val="nil"/>
              <w:right w:val="single" w:sz="4" w:space="0" w:color="auto"/>
            </w:tcBorders>
          </w:tcPr>
          <w:p w14:paraId="2CAA2573" w14:textId="77777777" w:rsidR="006E2582" w:rsidRPr="00803A4E" w:rsidRDefault="006E2582" w:rsidP="00346384">
            <w:pPr>
              <w:pStyle w:val="TAC"/>
              <w:rPr>
                <w:rFonts w:eastAsia="SimSun"/>
                <w:lang w:eastAsia="zh-CN"/>
              </w:rPr>
            </w:pPr>
          </w:p>
        </w:tc>
      </w:tr>
      <w:tr w:rsidR="006E2582" w:rsidRPr="00803A4E" w14:paraId="725BC9C5"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32AE5463"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64E8262A"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390D0F0C" w14:textId="77777777" w:rsidR="006E2582" w:rsidRPr="00803A4E" w:rsidRDefault="006E2582" w:rsidP="00346384">
            <w:pPr>
              <w:pStyle w:val="TAC"/>
              <w:rPr>
                <w:rFonts w:eastAsia="DengXian"/>
                <w:lang w:eastAsia="zh-CN"/>
              </w:rPr>
            </w:pPr>
            <w:r w:rsidRPr="00803A4E">
              <w:rPr>
                <w:rFonts w:eastAsia="SimSun"/>
              </w:rPr>
              <w:t>40</w:t>
            </w:r>
          </w:p>
        </w:tc>
        <w:tc>
          <w:tcPr>
            <w:tcW w:w="1170" w:type="dxa"/>
            <w:tcBorders>
              <w:top w:val="single" w:sz="6" w:space="0" w:color="auto"/>
              <w:left w:val="single" w:sz="6" w:space="0" w:color="auto"/>
              <w:bottom w:val="single" w:sz="6" w:space="0" w:color="auto"/>
              <w:right w:val="single" w:sz="6" w:space="0" w:color="auto"/>
            </w:tcBorders>
          </w:tcPr>
          <w:p w14:paraId="45070784" w14:textId="77777777" w:rsidR="006E2582" w:rsidRPr="00803A4E" w:rsidDel="00CF0C86" w:rsidRDefault="006E2582" w:rsidP="00346384">
            <w:pPr>
              <w:pStyle w:val="TAC"/>
              <w:rPr>
                <w:rFonts w:eastAsia="DengXian"/>
                <w:lang w:eastAsia="zh-CN"/>
              </w:rPr>
            </w:pPr>
            <w:r w:rsidRPr="00803A4E">
              <w:rPr>
                <w:rFonts w:eastAsia="SimSun"/>
              </w:rPr>
              <w:t>70, 80, 90, 100</w:t>
            </w:r>
          </w:p>
        </w:tc>
        <w:tc>
          <w:tcPr>
            <w:tcW w:w="1170" w:type="dxa"/>
            <w:tcBorders>
              <w:top w:val="single" w:sz="6" w:space="0" w:color="auto"/>
              <w:left w:val="single" w:sz="6" w:space="0" w:color="auto"/>
              <w:bottom w:val="single" w:sz="6" w:space="0" w:color="auto"/>
              <w:right w:val="single" w:sz="6" w:space="0" w:color="auto"/>
            </w:tcBorders>
          </w:tcPr>
          <w:p w14:paraId="39B829B9"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9255EB8"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59AFA1BE" w14:textId="77777777" w:rsidR="006E2582" w:rsidRPr="00803A4E" w:rsidRDefault="006E2582" w:rsidP="00346384">
            <w:pPr>
              <w:pStyle w:val="TAC"/>
              <w:rPr>
                <w:rFonts w:eastAsia="SimSun"/>
              </w:rPr>
            </w:pPr>
          </w:p>
        </w:tc>
        <w:tc>
          <w:tcPr>
            <w:tcW w:w="1080" w:type="dxa"/>
            <w:tcBorders>
              <w:top w:val="nil"/>
              <w:left w:val="single" w:sz="6" w:space="0" w:color="auto"/>
              <w:bottom w:val="nil"/>
              <w:right w:val="single" w:sz="6" w:space="0" w:color="auto"/>
            </w:tcBorders>
          </w:tcPr>
          <w:p w14:paraId="41DCDB40" w14:textId="77777777" w:rsidR="006E2582" w:rsidRPr="00803A4E" w:rsidRDefault="006E2582" w:rsidP="00346384">
            <w:pPr>
              <w:pStyle w:val="TAC"/>
              <w:rPr>
                <w:rFonts w:eastAsia="DengXian"/>
                <w:lang w:eastAsia="zh-CN"/>
              </w:rPr>
            </w:pPr>
          </w:p>
        </w:tc>
        <w:tc>
          <w:tcPr>
            <w:tcW w:w="1318" w:type="dxa"/>
            <w:tcBorders>
              <w:top w:val="nil"/>
              <w:left w:val="single" w:sz="6" w:space="0" w:color="auto"/>
              <w:bottom w:val="nil"/>
              <w:right w:val="single" w:sz="4" w:space="0" w:color="auto"/>
            </w:tcBorders>
          </w:tcPr>
          <w:p w14:paraId="50D40F4C" w14:textId="77777777" w:rsidR="006E2582" w:rsidRPr="00803A4E" w:rsidRDefault="006E2582" w:rsidP="00346384">
            <w:pPr>
              <w:pStyle w:val="TAC"/>
              <w:rPr>
                <w:rFonts w:eastAsia="SimSun"/>
                <w:lang w:eastAsia="zh-CN"/>
              </w:rPr>
            </w:pPr>
          </w:p>
        </w:tc>
      </w:tr>
      <w:tr w:rsidR="006E2582" w:rsidRPr="00803A4E" w14:paraId="07CF5716"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465891BD"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4EDBCD36"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15C6A61" w14:textId="77777777" w:rsidR="006E2582" w:rsidRPr="00803A4E" w:rsidRDefault="006E2582" w:rsidP="00346384">
            <w:pPr>
              <w:pStyle w:val="TAC"/>
              <w:rPr>
                <w:rFonts w:eastAsia="DengXian"/>
                <w:lang w:eastAsia="zh-CN"/>
              </w:rPr>
            </w:pPr>
            <w:r w:rsidRPr="00803A4E">
              <w:rPr>
                <w:rFonts w:eastAsia="SimSun"/>
              </w:rPr>
              <w:t>50, 60, 70, 80, 90, 100</w:t>
            </w:r>
          </w:p>
        </w:tc>
        <w:tc>
          <w:tcPr>
            <w:tcW w:w="1170" w:type="dxa"/>
            <w:tcBorders>
              <w:top w:val="single" w:sz="6" w:space="0" w:color="auto"/>
              <w:left w:val="single" w:sz="6" w:space="0" w:color="auto"/>
              <w:bottom w:val="single" w:sz="6" w:space="0" w:color="auto"/>
              <w:right w:val="single" w:sz="6" w:space="0" w:color="auto"/>
            </w:tcBorders>
          </w:tcPr>
          <w:p w14:paraId="3169FC4E" w14:textId="77777777" w:rsidR="006E2582" w:rsidRPr="00803A4E" w:rsidDel="00CF0C86" w:rsidRDefault="006E2582" w:rsidP="00346384">
            <w:pPr>
              <w:pStyle w:val="TAC"/>
              <w:rPr>
                <w:rFonts w:eastAsia="DengXian"/>
                <w:lang w:eastAsia="zh-CN"/>
              </w:rPr>
            </w:pPr>
            <w:r w:rsidRPr="00803A4E">
              <w:rPr>
                <w:rFonts w:eastAsia="SimSun"/>
              </w:rPr>
              <w:t>60, 70, 80, 90, 100</w:t>
            </w:r>
          </w:p>
        </w:tc>
        <w:tc>
          <w:tcPr>
            <w:tcW w:w="1170" w:type="dxa"/>
            <w:tcBorders>
              <w:top w:val="single" w:sz="6" w:space="0" w:color="auto"/>
              <w:left w:val="single" w:sz="6" w:space="0" w:color="auto"/>
              <w:bottom w:val="single" w:sz="6" w:space="0" w:color="auto"/>
              <w:right w:val="single" w:sz="6" w:space="0" w:color="auto"/>
            </w:tcBorders>
          </w:tcPr>
          <w:p w14:paraId="4A0119D9"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74967AF"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461B73D9" w14:textId="77777777" w:rsidR="006E2582" w:rsidRPr="00803A4E" w:rsidRDefault="006E2582" w:rsidP="00346384">
            <w:pPr>
              <w:pStyle w:val="TAC"/>
              <w:rPr>
                <w:rFonts w:eastAsia="SimSun"/>
              </w:rPr>
            </w:pPr>
          </w:p>
        </w:tc>
        <w:tc>
          <w:tcPr>
            <w:tcW w:w="1080" w:type="dxa"/>
            <w:tcBorders>
              <w:top w:val="nil"/>
              <w:left w:val="single" w:sz="6" w:space="0" w:color="auto"/>
              <w:bottom w:val="single" w:sz="6" w:space="0" w:color="auto"/>
              <w:right w:val="single" w:sz="6" w:space="0" w:color="auto"/>
            </w:tcBorders>
          </w:tcPr>
          <w:p w14:paraId="26382C6B" w14:textId="77777777" w:rsidR="006E2582" w:rsidRPr="00803A4E" w:rsidRDefault="006E2582" w:rsidP="00346384">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540CBD84" w14:textId="77777777" w:rsidR="006E2582" w:rsidRPr="00803A4E" w:rsidRDefault="006E2582" w:rsidP="00346384">
            <w:pPr>
              <w:pStyle w:val="TAC"/>
              <w:rPr>
                <w:rFonts w:eastAsia="SimSun"/>
                <w:lang w:eastAsia="zh-CN"/>
              </w:rPr>
            </w:pPr>
          </w:p>
        </w:tc>
      </w:tr>
      <w:tr w:rsidR="006E2582" w:rsidRPr="00803A4E" w14:paraId="141F003F"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384C8A36" w14:textId="77777777" w:rsidR="006E2582" w:rsidRPr="00803A4E" w:rsidRDefault="006E2582" w:rsidP="00346384">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6B5EFB54" w14:textId="77777777" w:rsidR="006E2582" w:rsidRPr="00803A4E" w:rsidRDefault="006E2582" w:rsidP="00346384">
            <w:pPr>
              <w:pStyle w:val="TAC"/>
              <w:rPr>
                <w:rFonts w:eastAsia="SimSun"/>
              </w:rPr>
            </w:pPr>
          </w:p>
        </w:tc>
        <w:tc>
          <w:tcPr>
            <w:tcW w:w="2430" w:type="dxa"/>
            <w:gridSpan w:val="2"/>
            <w:tcBorders>
              <w:top w:val="single" w:sz="6" w:space="0" w:color="auto"/>
              <w:left w:val="single" w:sz="4" w:space="0" w:color="auto"/>
              <w:bottom w:val="single" w:sz="6" w:space="0" w:color="auto"/>
              <w:right w:val="single" w:sz="6" w:space="0" w:color="auto"/>
            </w:tcBorders>
          </w:tcPr>
          <w:p w14:paraId="35DCAAD2" w14:textId="77777777" w:rsidR="006E2582" w:rsidRPr="00803A4E" w:rsidRDefault="006E2582" w:rsidP="00346384">
            <w:pPr>
              <w:pStyle w:val="TAC"/>
              <w:rPr>
                <w:rFonts w:eastAsia="SimSun"/>
              </w:rPr>
            </w:pPr>
            <w:r w:rsidRPr="00803A4E">
              <w:rPr>
                <w:rFonts w:eastAsia="SimSun" w:cs="Arial"/>
                <w:szCs w:val="18"/>
              </w:rPr>
              <w:t>See n77 channel bandwidths in Table 5.3.5-1 for each carrier</w:t>
            </w:r>
            <w:r w:rsidRPr="00803A4E">
              <w:rPr>
                <w:rFonts w:eastAsia="SimSun"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6D9203F1"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5AE2399"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54985F8D" w14:textId="77777777" w:rsidR="006E2582" w:rsidRPr="00803A4E" w:rsidRDefault="006E2582" w:rsidP="00346384">
            <w:pPr>
              <w:pStyle w:val="TAC"/>
              <w:rPr>
                <w:rFonts w:eastAsia="SimSun"/>
              </w:rPr>
            </w:pPr>
          </w:p>
        </w:tc>
        <w:tc>
          <w:tcPr>
            <w:tcW w:w="1080" w:type="dxa"/>
            <w:tcBorders>
              <w:top w:val="nil"/>
              <w:left w:val="single" w:sz="6" w:space="0" w:color="auto"/>
              <w:bottom w:val="single" w:sz="6" w:space="0" w:color="auto"/>
              <w:right w:val="single" w:sz="6" w:space="0" w:color="auto"/>
            </w:tcBorders>
          </w:tcPr>
          <w:p w14:paraId="74967C30" w14:textId="77777777" w:rsidR="006E2582" w:rsidRPr="00803A4E" w:rsidRDefault="006E2582" w:rsidP="00346384">
            <w:pPr>
              <w:pStyle w:val="TAC"/>
              <w:rPr>
                <w:rFonts w:eastAsia="DengXian"/>
                <w:lang w:eastAsia="zh-CN"/>
              </w:rPr>
            </w:pPr>
            <w:r w:rsidRPr="00803A4E">
              <w:rPr>
                <w:rFonts w:eastAsia="DengXian"/>
                <w:lang w:eastAsia="zh-CN"/>
              </w:rPr>
              <w:t>200</w:t>
            </w:r>
          </w:p>
        </w:tc>
        <w:tc>
          <w:tcPr>
            <w:tcW w:w="1318" w:type="dxa"/>
            <w:tcBorders>
              <w:top w:val="nil"/>
              <w:left w:val="single" w:sz="6" w:space="0" w:color="auto"/>
              <w:bottom w:val="single" w:sz="6" w:space="0" w:color="auto"/>
              <w:right w:val="single" w:sz="4" w:space="0" w:color="auto"/>
            </w:tcBorders>
          </w:tcPr>
          <w:p w14:paraId="4C2720B8" w14:textId="77777777" w:rsidR="006E2582" w:rsidRPr="00803A4E" w:rsidRDefault="006E2582" w:rsidP="00346384">
            <w:pPr>
              <w:pStyle w:val="TAC"/>
              <w:rPr>
                <w:rFonts w:eastAsia="SimSun"/>
                <w:lang w:eastAsia="zh-CN"/>
              </w:rPr>
            </w:pPr>
            <w:r w:rsidRPr="00803A4E">
              <w:rPr>
                <w:rFonts w:eastAsia="SimSun" w:hint="eastAsia"/>
                <w:lang w:eastAsia="zh-CN"/>
              </w:rPr>
              <w:t>4</w:t>
            </w:r>
            <w:r w:rsidRPr="00803A4E">
              <w:rPr>
                <w:rFonts w:eastAsia="SimSun"/>
                <w:lang w:eastAsia="zh-CN"/>
              </w:rPr>
              <w:t xml:space="preserve"> and 5</w:t>
            </w:r>
          </w:p>
        </w:tc>
      </w:tr>
      <w:tr w:rsidR="006E2582" w:rsidRPr="00803A4E" w14:paraId="7D46B024" w14:textId="77777777" w:rsidTr="00346384">
        <w:trPr>
          <w:jc w:val="center"/>
        </w:trPr>
        <w:tc>
          <w:tcPr>
            <w:tcW w:w="1307" w:type="dxa"/>
            <w:tcBorders>
              <w:top w:val="single" w:sz="4" w:space="0" w:color="auto"/>
              <w:left w:val="single" w:sz="4" w:space="0" w:color="auto"/>
              <w:bottom w:val="nil"/>
              <w:right w:val="single" w:sz="6" w:space="0" w:color="auto"/>
            </w:tcBorders>
          </w:tcPr>
          <w:p w14:paraId="04593CB8" w14:textId="77777777" w:rsidR="006E2582" w:rsidRPr="00803A4E" w:rsidRDefault="006E2582" w:rsidP="00346384">
            <w:pPr>
              <w:pStyle w:val="TAC"/>
              <w:rPr>
                <w:rFonts w:eastAsia="SimSun"/>
              </w:rPr>
            </w:pPr>
            <w:r w:rsidRPr="00803A4E">
              <w:rPr>
                <w:rFonts w:eastAsia="SimSun" w:hint="eastAsia"/>
                <w:lang w:eastAsia="zh-CN"/>
              </w:rPr>
              <w:t>CA_n77D</w:t>
            </w:r>
          </w:p>
        </w:tc>
        <w:tc>
          <w:tcPr>
            <w:tcW w:w="990" w:type="dxa"/>
            <w:tcBorders>
              <w:top w:val="single" w:sz="4" w:space="0" w:color="auto"/>
              <w:left w:val="single" w:sz="6" w:space="0" w:color="auto"/>
              <w:right w:val="single" w:sz="6" w:space="0" w:color="auto"/>
            </w:tcBorders>
          </w:tcPr>
          <w:p w14:paraId="6E7B0B6C" w14:textId="77777777" w:rsidR="006E2582" w:rsidRPr="00803A4E" w:rsidRDefault="006E2582" w:rsidP="00346384">
            <w:pPr>
              <w:pStyle w:val="TAC"/>
              <w:rPr>
                <w:rFonts w:eastAsia="SimSun"/>
              </w:rPr>
            </w:pPr>
            <w:r>
              <w:t>n77</w:t>
            </w:r>
            <w:r>
              <w:rPr>
                <w:rFonts w:hint="eastAsia"/>
                <w:vertAlign w:val="superscript"/>
                <w:lang w:eastAsia="zh-CN"/>
              </w:rPr>
              <w:t>3</w:t>
            </w:r>
          </w:p>
        </w:tc>
        <w:tc>
          <w:tcPr>
            <w:tcW w:w="1260" w:type="dxa"/>
            <w:tcBorders>
              <w:top w:val="single" w:sz="6" w:space="0" w:color="auto"/>
              <w:left w:val="single" w:sz="6" w:space="0" w:color="auto"/>
              <w:bottom w:val="single" w:sz="6" w:space="0" w:color="auto"/>
              <w:right w:val="single" w:sz="6" w:space="0" w:color="auto"/>
            </w:tcBorders>
          </w:tcPr>
          <w:p w14:paraId="0172315D" w14:textId="77777777" w:rsidR="006E2582" w:rsidRPr="00803A4E" w:rsidRDefault="006E2582" w:rsidP="00346384">
            <w:pPr>
              <w:pStyle w:val="TAC"/>
              <w:rPr>
                <w:rFonts w:eastAsia="SimSun"/>
              </w:rPr>
            </w:pPr>
            <w:r w:rsidRPr="00803A4E">
              <w:rPr>
                <w:rFonts w:eastAsia="SimSun"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4DC6B78" w14:textId="77777777" w:rsidR="006E2582" w:rsidRPr="00803A4E" w:rsidRDefault="006E2582" w:rsidP="00346384">
            <w:pPr>
              <w:pStyle w:val="TAC"/>
              <w:rPr>
                <w:rFonts w:eastAsia="SimSun"/>
              </w:rPr>
            </w:pPr>
            <w:r w:rsidRPr="00803A4E">
              <w:rPr>
                <w:rFonts w:eastAsia="SimSun"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6713944A" w14:textId="77777777" w:rsidR="006E2582" w:rsidRPr="00803A4E" w:rsidRDefault="006E2582" w:rsidP="00346384">
            <w:pPr>
              <w:pStyle w:val="TAC"/>
              <w:rPr>
                <w:rFonts w:eastAsia="SimSun"/>
              </w:rPr>
            </w:pPr>
            <w:r w:rsidRPr="00803A4E">
              <w:rPr>
                <w:rFonts w:eastAsia="SimSun"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752CBAFA"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500DF41E" w14:textId="77777777" w:rsidR="006E2582" w:rsidRPr="00803A4E" w:rsidRDefault="006E2582" w:rsidP="00346384">
            <w:pPr>
              <w:pStyle w:val="TAC"/>
              <w:rPr>
                <w:rFonts w:eastAsia="SimSun"/>
              </w:rPr>
            </w:pPr>
          </w:p>
        </w:tc>
        <w:tc>
          <w:tcPr>
            <w:tcW w:w="1080" w:type="dxa"/>
            <w:tcBorders>
              <w:top w:val="single" w:sz="6" w:space="0" w:color="auto"/>
              <w:left w:val="single" w:sz="6" w:space="0" w:color="auto"/>
              <w:right w:val="single" w:sz="6" w:space="0" w:color="auto"/>
            </w:tcBorders>
          </w:tcPr>
          <w:p w14:paraId="425B00EF" w14:textId="77777777" w:rsidR="006E2582" w:rsidRPr="00803A4E" w:rsidRDefault="006E2582" w:rsidP="00346384">
            <w:pPr>
              <w:pStyle w:val="TAC"/>
              <w:rPr>
                <w:rFonts w:eastAsia="Yu Mincho"/>
                <w:lang w:eastAsia="ja-JP"/>
              </w:rPr>
            </w:pPr>
            <w:r w:rsidRPr="00803A4E">
              <w:rPr>
                <w:rFonts w:eastAsia="SimSun" w:hint="eastAsia"/>
                <w:lang w:eastAsia="zh-CN"/>
              </w:rPr>
              <w:t>300</w:t>
            </w:r>
          </w:p>
        </w:tc>
        <w:tc>
          <w:tcPr>
            <w:tcW w:w="1318" w:type="dxa"/>
            <w:tcBorders>
              <w:top w:val="single" w:sz="6" w:space="0" w:color="auto"/>
              <w:left w:val="single" w:sz="6" w:space="0" w:color="auto"/>
              <w:right w:val="single" w:sz="4" w:space="0" w:color="auto"/>
            </w:tcBorders>
          </w:tcPr>
          <w:p w14:paraId="383FA917" w14:textId="77777777" w:rsidR="006E2582" w:rsidRPr="00803A4E" w:rsidRDefault="006E2582" w:rsidP="00346384">
            <w:pPr>
              <w:pStyle w:val="TAC"/>
              <w:rPr>
                <w:rFonts w:eastAsia="SimSun"/>
              </w:rPr>
            </w:pPr>
            <w:r w:rsidRPr="00803A4E">
              <w:rPr>
                <w:rFonts w:eastAsia="SimSun" w:hint="eastAsia"/>
                <w:lang w:eastAsia="zh-CN"/>
              </w:rPr>
              <w:t>0</w:t>
            </w:r>
          </w:p>
        </w:tc>
      </w:tr>
      <w:tr w:rsidR="006E2582" w:rsidRPr="00803A4E" w14:paraId="3052B392" w14:textId="77777777" w:rsidTr="00346384">
        <w:trPr>
          <w:jc w:val="center"/>
        </w:trPr>
        <w:tc>
          <w:tcPr>
            <w:tcW w:w="1307" w:type="dxa"/>
            <w:tcBorders>
              <w:top w:val="nil"/>
              <w:left w:val="single" w:sz="4" w:space="0" w:color="auto"/>
              <w:bottom w:val="single" w:sz="6" w:space="0" w:color="auto"/>
              <w:right w:val="single" w:sz="6" w:space="0" w:color="auto"/>
            </w:tcBorders>
          </w:tcPr>
          <w:p w14:paraId="1BE05EA6" w14:textId="77777777" w:rsidR="006E2582" w:rsidRPr="00803A4E" w:rsidRDefault="006E2582" w:rsidP="00346384">
            <w:pPr>
              <w:pStyle w:val="TAC"/>
              <w:rPr>
                <w:rFonts w:eastAsia="SimSun"/>
                <w:lang w:eastAsia="zh-CN"/>
              </w:rPr>
            </w:pPr>
          </w:p>
        </w:tc>
        <w:tc>
          <w:tcPr>
            <w:tcW w:w="990" w:type="dxa"/>
            <w:tcBorders>
              <w:top w:val="nil"/>
              <w:left w:val="single" w:sz="6" w:space="0" w:color="auto"/>
              <w:bottom w:val="single" w:sz="6" w:space="0" w:color="auto"/>
              <w:right w:val="single" w:sz="6" w:space="0" w:color="auto"/>
            </w:tcBorders>
          </w:tcPr>
          <w:p w14:paraId="099BCCAA" w14:textId="77777777" w:rsidR="006E2582" w:rsidRPr="00803A4E" w:rsidRDefault="006E2582" w:rsidP="00346384">
            <w:pPr>
              <w:pStyle w:val="TAC"/>
              <w:rPr>
                <w:rFonts w:eastAsia="SimSun"/>
                <w:lang w:eastAsia="zh-CN"/>
              </w:rPr>
            </w:pPr>
          </w:p>
        </w:tc>
        <w:tc>
          <w:tcPr>
            <w:tcW w:w="3600" w:type="dxa"/>
            <w:gridSpan w:val="3"/>
            <w:tcBorders>
              <w:top w:val="single" w:sz="6" w:space="0" w:color="auto"/>
              <w:left w:val="single" w:sz="6" w:space="0" w:color="auto"/>
              <w:bottom w:val="single" w:sz="6" w:space="0" w:color="auto"/>
              <w:right w:val="single" w:sz="6" w:space="0" w:color="auto"/>
            </w:tcBorders>
          </w:tcPr>
          <w:p w14:paraId="39075EBD" w14:textId="77777777" w:rsidR="006E2582" w:rsidRPr="00803A4E" w:rsidRDefault="006E2582" w:rsidP="00346384">
            <w:pPr>
              <w:pStyle w:val="TAC"/>
              <w:rPr>
                <w:rFonts w:eastAsia="SimSun"/>
                <w:lang w:eastAsia="zh-CN"/>
              </w:rPr>
            </w:pPr>
            <w:r w:rsidRPr="00803A4E">
              <w:rPr>
                <w:rFonts w:eastAsia="SimSun" w:cs="Arial"/>
                <w:szCs w:val="18"/>
              </w:rPr>
              <w:t>See n77 channel bandwidths in Table 5.3.5-1 for each carrier</w:t>
            </w:r>
            <w:r w:rsidRPr="00803A4E">
              <w:rPr>
                <w:rFonts w:eastAsia="SimSun" w:cs="Arial"/>
                <w:szCs w:val="18"/>
                <w:vertAlign w:val="superscript"/>
              </w:rPr>
              <w:t>2</w:t>
            </w:r>
          </w:p>
        </w:tc>
        <w:tc>
          <w:tcPr>
            <w:tcW w:w="1186" w:type="dxa"/>
            <w:tcBorders>
              <w:top w:val="single" w:sz="6" w:space="0" w:color="auto"/>
              <w:left w:val="single" w:sz="6" w:space="0" w:color="auto"/>
              <w:bottom w:val="single" w:sz="6" w:space="0" w:color="auto"/>
              <w:right w:val="single" w:sz="6" w:space="0" w:color="auto"/>
            </w:tcBorders>
          </w:tcPr>
          <w:p w14:paraId="6ACA4F5A"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6E530F9A" w14:textId="77777777" w:rsidR="006E2582" w:rsidRPr="00803A4E" w:rsidRDefault="006E2582" w:rsidP="00346384">
            <w:pPr>
              <w:pStyle w:val="TAC"/>
              <w:rPr>
                <w:rFonts w:eastAsia="SimSun"/>
              </w:rPr>
            </w:pPr>
          </w:p>
        </w:tc>
        <w:tc>
          <w:tcPr>
            <w:tcW w:w="1080" w:type="dxa"/>
            <w:tcBorders>
              <w:top w:val="single" w:sz="6" w:space="0" w:color="auto"/>
              <w:left w:val="single" w:sz="6" w:space="0" w:color="auto"/>
              <w:right w:val="single" w:sz="6" w:space="0" w:color="auto"/>
            </w:tcBorders>
          </w:tcPr>
          <w:p w14:paraId="038A73F8" w14:textId="77777777" w:rsidR="006E2582" w:rsidRPr="00803A4E" w:rsidRDefault="006E2582" w:rsidP="00346384">
            <w:pPr>
              <w:pStyle w:val="TAC"/>
              <w:rPr>
                <w:rFonts w:eastAsia="SimSun"/>
                <w:lang w:eastAsia="zh-CN"/>
              </w:rPr>
            </w:pPr>
            <w:r w:rsidRPr="00803A4E">
              <w:rPr>
                <w:rFonts w:eastAsia="SimSun" w:hint="eastAsia"/>
                <w:lang w:eastAsia="zh-CN"/>
              </w:rPr>
              <w:t>3</w:t>
            </w:r>
            <w:r w:rsidRPr="00803A4E">
              <w:rPr>
                <w:rFonts w:eastAsia="SimSun"/>
                <w:lang w:eastAsia="zh-CN"/>
              </w:rPr>
              <w:t>00</w:t>
            </w:r>
          </w:p>
        </w:tc>
        <w:tc>
          <w:tcPr>
            <w:tcW w:w="1318" w:type="dxa"/>
            <w:tcBorders>
              <w:top w:val="single" w:sz="6" w:space="0" w:color="auto"/>
              <w:left w:val="single" w:sz="6" w:space="0" w:color="auto"/>
              <w:right w:val="single" w:sz="4" w:space="0" w:color="auto"/>
            </w:tcBorders>
          </w:tcPr>
          <w:p w14:paraId="718FAFA8" w14:textId="77777777" w:rsidR="006E2582" w:rsidRPr="00803A4E" w:rsidRDefault="006E2582" w:rsidP="00346384">
            <w:pPr>
              <w:pStyle w:val="TAC"/>
              <w:rPr>
                <w:rFonts w:eastAsia="SimSun"/>
                <w:lang w:eastAsia="zh-CN"/>
              </w:rPr>
            </w:pPr>
            <w:r w:rsidRPr="00803A4E">
              <w:rPr>
                <w:rFonts w:eastAsia="SimSun" w:hint="eastAsia"/>
                <w:lang w:eastAsia="zh-CN"/>
              </w:rPr>
              <w:t>4</w:t>
            </w:r>
            <w:r w:rsidRPr="00803A4E">
              <w:rPr>
                <w:rFonts w:eastAsia="SimSun"/>
                <w:lang w:eastAsia="zh-CN"/>
              </w:rPr>
              <w:t xml:space="preserve"> and 5</w:t>
            </w:r>
          </w:p>
        </w:tc>
      </w:tr>
      <w:tr w:rsidR="006E2582" w:rsidRPr="00803A4E" w14:paraId="3F9E4835" w14:textId="77777777" w:rsidTr="00346384">
        <w:trPr>
          <w:jc w:val="center"/>
        </w:trPr>
        <w:tc>
          <w:tcPr>
            <w:tcW w:w="1307" w:type="dxa"/>
            <w:tcBorders>
              <w:top w:val="single" w:sz="6" w:space="0" w:color="auto"/>
              <w:left w:val="single" w:sz="4" w:space="0" w:color="auto"/>
              <w:bottom w:val="single" w:sz="4" w:space="0" w:color="auto"/>
              <w:right w:val="single" w:sz="6" w:space="0" w:color="auto"/>
            </w:tcBorders>
          </w:tcPr>
          <w:p w14:paraId="6FBFC579" w14:textId="77777777" w:rsidR="006E2582" w:rsidRPr="00803A4E" w:rsidRDefault="006E2582" w:rsidP="00346384">
            <w:pPr>
              <w:pStyle w:val="TAC"/>
              <w:rPr>
                <w:rFonts w:eastAsia="SimSun"/>
              </w:rPr>
            </w:pPr>
            <w:r w:rsidRPr="00803A4E">
              <w:rPr>
                <w:rFonts w:eastAsia="SimSun" w:hint="eastAsia"/>
                <w:lang w:eastAsia="zh-CN"/>
              </w:rPr>
              <w:t>CA</w:t>
            </w:r>
            <w:r w:rsidRPr="00803A4E">
              <w:rPr>
                <w:rFonts w:eastAsia="SimSun"/>
                <w:lang w:eastAsia="zh-CN"/>
              </w:rPr>
              <w:t>_n78B</w:t>
            </w:r>
          </w:p>
        </w:tc>
        <w:tc>
          <w:tcPr>
            <w:tcW w:w="990" w:type="dxa"/>
            <w:tcBorders>
              <w:top w:val="single" w:sz="6" w:space="0" w:color="auto"/>
              <w:left w:val="single" w:sz="6" w:space="0" w:color="auto"/>
              <w:bottom w:val="single" w:sz="4" w:space="0" w:color="auto"/>
              <w:right w:val="single" w:sz="6" w:space="0" w:color="auto"/>
            </w:tcBorders>
          </w:tcPr>
          <w:p w14:paraId="2B07A034" w14:textId="77777777" w:rsidR="006E2582" w:rsidRPr="00366EB0" w:rsidRDefault="006E2582" w:rsidP="00346384">
            <w:pPr>
              <w:pStyle w:val="TAC"/>
              <w:rPr>
                <w:lang w:eastAsia="zh-CN"/>
              </w:rPr>
            </w:pPr>
            <w:r>
              <w:rPr>
                <w:lang w:eastAsia="zh-CN"/>
              </w:rPr>
              <w:t>n78</w:t>
            </w:r>
            <w:r w:rsidRPr="007B65C6">
              <w:rPr>
                <w:vertAlign w:val="superscript"/>
                <w:lang w:eastAsia="zh-CN"/>
              </w:rPr>
              <w:t>3</w:t>
            </w:r>
          </w:p>
        </w:tc>
        <w:tc>
          <w:tcPr>
            <w:tcW w:w="1260" w:type="dxa"/>
            <w:tcBorders>
              <w:top w:val="single" w:sz="6" w:space="0" w:color="auto"/>
              <w:left w:val="single" w:sz="6" w:space="0" w:color="auto"/>
              <w:bottom w:val="single" w:sz="6" w:space="0" w:color="auto"/>
              <w:right w:val="single" w:sz="6" w:space="0" w:color="auto"/>
            </w:tcBorders>
          </w:tcPr>
          <w:p w14:paraId="5E99BE6F" w14:textId="77777777" w:rsidR="006E2582" w:rsidRPr="00803A4E" w:rsidRDefault="006E2582" w:rsidP="00346384">
            <w:pPr>
              <w:pStyle w:val="TAC"/>
              <w:rPr>
                <w:rFonts w:eastAsia="SimSun"/>
              </w:rPr>
            </w:pPr>
            <w:r w:rsidRPr="00803A4E">
              <w:rPr>
                <w:rFonts w:eastAsia="SimSun"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4B2B9678" w14:textId="77777777" w:rsidR="006E2582" w:rsidRPr="00803A4E" w:rsidRDefault="006E2582" w:rsidP="00346384">
            <w:pPr>
              <w:pStyle w:val="TAC"/>
              <w:rPr>
                <w:rFonts w:eastAsia="SimSun"/>
              </w:rPr>
            </w:pPr>
            <w:r w:rsidRPr="00803A4E">
              <w:rPr>
                <w:rFonts w:eastAsia="SimSun"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623853E1"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5F6DA39"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A1E7D60" w14:textId="77777777" w:rsidR="006E2582" w:rsidRPr="00803A4E" w:rsidRDefault="006E2582" w:rsidP="00346384">
            <w:pPr>
              <w:pStyle w:val="TAC"/>
              <w:rPr>
                <w:rFonts w:eastAsia="SimSun"/>
              </w:rPr>
            </w:pPr>
          </w:p>
        </w:tc>
        <w:tc>
          <w:tcPr>
            <w:tcW w:w="1080" w:type="dxa"/>
            <w:tcBorders>
              <w:top w:val="single" w:sz="6" w:space="0" w:color="auto"/>
              <w:left w:val="single" w:sz="6" w:space="0" w:color="auto"/>
              <w:bottom w:val="single" w:sz="4" w:space="0" w:color="auto"/>
              <w:right w:val="single" w:sz="6" w:space="0" w:color="auto"/>
            </w:tcBorders>
          </w:tcPr>
          <w:p w14:paraId="4EBC75FC" w14:textId="77777777" w:rsidR="006E2582" w:rsidRPr="00803A4E" w:rsidRDefault="006E2582" w:rsidP="00346384">
            <w:pPr>
              <w:pStyle w:val="TAC"/>
              <w:rPr>
                <w:rFonts w:eastAsia="Yu Mincho"/>
                <w:lang w:eastAsia="ja-JP"/>
              </w:rPr>
            </w:pPr>
            <w:r w:rsidRPr="00803A4E">
              <w:rPr>
                <w:rFonts w:eastAsia="SimSun" w:hint="eastAsia"/>
                <w:lang w:eastAsia="zh-CN"/>
              </w:rPr>
              <w:t>70</w:t>
            </w:r>
          </w:p>
        </w:tc>
        <w:tc>
          <w:tcPr>
            <w:tcW w:w="1318" w:type="dxa"/>
            <w:tcBorders>
              <w:top w:val="single" w:sz="6" w:space="0" w:color="auto"/>
              <w:left w:val="single" w:sz="6" w:space="0" w:color="auto"/>
              <w:bottom w:val="single" w:sz="4" w:space="0" w:color="auto"/>
              <w:right w:val="single" w:sz="4" w:space="0" w:color="auto"/>
            </w:tcBorders>
          </w:tcPr>
          <w:p w14:paraId="2F072189" w14:textId="77777777" w:rsidR="006E2582" w:rsidRPr="00803A4E" w:rsidRDefault="006E2582" w:rsidP="00346384">
            <w:pPr>
              <w:pStyle w:val="TAC"/>
              <w:rPr>
                <w:rFonts w:eastAsia="SimSun"/>
              </w:rPr>
            </w:pPr>
            <w:r w:rsidRPr="00803A4E">
              <w:rPr>
                <w:rFonts w:eastAsia="SimSun" w:hint="eastAsia"/>
                <w:lang w:eastAsia="zh-CN"/>
              </w:rPr>
              <w:t>0</w:t>
            </w:r>
          </w:p>
        </w:tc>
      </w:tr>
      <w:tr w:rsidR="006E2582" w:rsidRPr="00803A4E" w14:paraId="15D3B99C"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hideMark/>
          </w:tcPr>
          <w:p w14:paraId="3644DF03" w14:textId="77777777" w:rsidR="006E2582" w:rsidRPr="00803A4E" w:rsidRDefault="006E2582" w:rsidP="00346384">
            <w:pPr>
              <w:pStyle w:val="TAC"/>
              <w:rPr>
                <w:rFonts w:eastAsia="SimSun"/>
              </w:rPr>
            </w:pPr>
            <w:r w:rsidRPr="00803A4E">
              <w:rPr>
                <w:rFonts w:eastAsia="SimSun"/>
              </w:rPr>
              <w:lastRenderedPageBreak/>
              <w:t>CA_n78C</w:t>
            </w:r>
          </w:p>
          <w:p w14:paraId="0B2C540E" w14:textId="77777777" w:rsidR="006E2582" w:rsidRPr="00803A4E" w:rsidRDefault="006E2582" w:rsidP="00346384">
            <w:pPr>
              <w:pStyle w:val="TAC"/>
              <w:rPr>
                <w:rFonts w:eastAsia="SimSun"/>
              </w:rPr>
            </w:pPr>
          </w:p>
        </w:tc>
        <w:tc>
          <w:tcPr>
            <w:tcW w:w="990" w:type="dxa"/>
            <w:tcBorders>
              <w:top w:val="single" w:sz="4" w:space="0" w:color="auto"/>
              <w:left w:val="single" w:sz="4" w:space="0" w:color="auto"/>
              <w:bottom w:val="nil"/>
              <w:right w:val="single" w:sz="4" w:space="0" w:color="auto"/>
            </w:tcBorders>
            <w:shd w:val="clear" w:color="auto" w:fill="auto"/>
          </w:tcPr>
          <w:p w14:paraId="3EA14805" w14:textId="77777777" w:rsidR="006E2582" w:rsidRDefault="006E2582" w:rsidP="00346384">
            <w:pPr>
              <w:pStyle w:val="TAC"/>
              <w:rPr>
                <w:lang w:eastAsia="zh-CN"/>
              </w:rPr>
            </w:pPr>
            <w:r>
              <w:rPr>
                <w:lang w:eastAsia="zh-CN"/>
              </w:rPr>
              <w:t>n78</w:t>
            </w:r>
            <w:r w:rsidRPr="00781999">
              <w:rPr>
                <w:vertAlign w:val="superscript"/>
                <w:lang w:eastAsia="zh-CN"/>
              </w:rPr>
              <w:t>3</w:t>
            </w:r>
          </w:p>
          <w:p w14:paraId="4C54C4BA" w14:textId="77777777" w:rsidR="006E2582" w:rsidRPr="00803A4E" w:rsidRDefault="006E2582" w:rsidP="00346384">
            <w:pPr>
              <w:pStyle w:val="TAC"/>
              <w:rPr>
                <w:rFonts w:eastAsia="SimSun"/>
              </w:rPr>
            </w:pPr>
            <w:r w:rsidRPr="00A1115A">
              <w:t>CA_n78C</w:t>
            </w:r>
            <w:r>
              <w:rPr>
                <w:vertAlign w:val="superscript"/>
                <w:lang w:eastAsia="zh-CN"/>
              </w:rPr>
              <w:t>3</w:t>
            </w:r>
          </w:p>
        </w:tc>
        <w:tc>
          <w:tcPr>
            <w:tcW w:w="1260" w:type="dxa"/>
            <w:tcBorders>
              <w:top w:val="single" w:sz="6" w:space="0" w:color="auto"/>
              <w:left w:val="single" w:sz="4" w:space="0" w:color="auto"/>
              <w:bottom w:val="single" w:sz="6" w:space="0" w:color="auto"/>
              <w:right w:val="single" w:sz="6" w:space="0" w:color="auto"/>
            </w:tcBorders>
            <w:hideMark/>
          </w:tcPr>
          <w:p w14:paraId="6B0BF666" w14:textId="77777777" w:rsidR="006E2582" w:rsidRPr="00803A4E" w:rsidRDefault="006E2582" w:rsidP="00346384">
            <w:pPr>
              <w:pStyle w:val="TAC"/>
              <w:rPr>
                <w:rFonts w:eastAsia="SimSun"/>
              </w:rPr>
            </w:pPr>
            <w:r w:rsidRPr="00803A4E">
              <w:rPr>
                <w:rFonts w:eastAsia="SimSun"/>
              </w:rPr>
              <w:t>50</w:t>
            </w:r>
          </w:p>
        </w:tc>
        <w:tc>
          <w:tcPr>
            <w:tcW w:w="1170" w:type="dxa"/>
            <w:tcBorders>
              <w:top w:val="single" w:sz="6" w:space="0" w:color="auto"/>
              <w:left w:val="single" w:sz="6" w:space="0" w:color="auto"/>
              <w:bottom w:val="single" w:sz="6" w:space="0" w:color="auto"/>
              <w:right w:val="single" w:sz="6" w:space="0" w:color="auto"/>
            </w:tcBorders>
            <w:hideMark/>
          </w:tcPr>
          <w:p w14:paraId="44F8974C" w14:textId="77777777" w:rsidR="006E2582" w:rsidRPr="00803A4E" w:rsidRDefault="006E2582" w:rsidP="00346384">
            <w:pPr>
              <w:pStyle w:val="TAC"/>
              <w:rPr>
                <w:rFonts w:eastAsia="SimSun"/>
              </w:rPr>
            </w:pPr>
            <w:r w:rsidRPr="00803A4E">
              <w:rPr>
                <w:rFonts w:eastAsia="SimSun"/>
              </w:rPr>
              <w:t>60, 80, 100</w:t>
            </w:r>
          </w:p>
        </w:tc>
        <w:tc>
          <w:tcPr>
            <w:tcW w:w="1170" w:type="dxa"/>
            <w:tcBorders>
              <w:top w:val="single" w:sz="6" w:space="0" w:color="auto"/>
              <w:left w:val="single" w:sz="6" w:space="0" w:color="auto"/>
              <w:bottom w:val="single" w:sz="6" w:space="0" w:color="auto"/>
              <w:right w:val="single" w:sz="6" w:space="0" w:color="auto"/>
            </w:tcBorders>
          </w:tcPr>
          <w:p w14:paraId="0FD11C59"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4393EB9"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0328287C"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36A5D864" w14:textId="77777777" w:rsidR="006E2582" w:rsidRPr="00803A4E" w:rsidRDefault="006E2582" w:rsidP="00346384">
            <w:pPr>
              <w:pStyle w:val="TAC"/>
              <w:rPr>
                <w:rFonts w:eastAsia="Yu Mincho"/>
                <w:lang w:eastAsia="ja-JP"/>
              </w:rPr>
            </w:pPr>
            <w:r w:rsidRPr="00803A4E">
              <w:rPr>
                <w:rFonts w:eastAsia="Yu Mincho"/>
                <w:lang w:eastAsia="ja-JP"/>
              </w:rPr>
              <w:t>200</w:t>
            </w:r>
          </w:p>
        </w:tc>
        <w:tc>
          <w:tcPr>
            <w:tcW w:w="1318" w:type="dxa"/>
            <w:tcBorders>
              <w:top w:val="single" w:sz="4" w:space="0" w:color="auto"/>
              <w:left w:val="single" w:sz="4" w:space="0" w:color="auto"/>
              <w:bottom w:val="nil"/>
              <w:right w:val="single" w:sz="4" w:space="0" w:color="auto"/>
            </w:tcBorders>
            <w:shd w:val="clear" w:color="auto" w:fill="auto"/>
            <w:hideMark/>
          </w:tcPr>
          <w:p w14:paraId="136B48C7" w14:textId="77777777" w:rsidR="006E2582" w:rsidRPr="00803A4E" w:rsidRDefault="006E2582" w:rsidP="00346384">
            <w:pPr>
              <w:pStyle w:val="TAC"/>
              <w:rPr>
                <w:rFonts w:eastAsia="SimSun"/>
              </w:rPr>
            </w:pPr>
            <w:r w:rsidRPr="00803A4E">
              <w:rPr>
                <w:rFonts w:eastAsia="SimSun"/>
              </w:rPr>
              <w:t>0</w:t>
            </w:r>
          </w:p>
        </w:tc>
      </w:tr>
      <w:tr w:rsidR="006E2582" w:rsidRPr="00803A4E" w14:paraId="3B202B88" w14:textId="77777777" w:rsidTr="00346384">
        <w:trPr>
          <w:jc w:val="center"/>
        </w:trPr>
        <w:tc>
          <w:tcPr>
            <w:tcW w:w="1307" w:type="dxa"/>
            <w:tcBorders>
              <w:top w:val="nil"/>
              <w:left w:val="single" w:sz="4" w:space="0" w:color="auto"/>
              <w:bottom w:val="nil"/>
              <w:right w:val="single" w:sz="4" w:space="0" w:color="auto"/>
            </w:tcBorders>
            <w:shd w:val="clear" w:color="auto" w:fill="auto"/>
            <w:hideMark/>
          </w:tcPr>
          <w:p w14:paraId="76845BCD"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hideMark/>
          </w:tcPr>
          <w:p w14:paraId="4EC2C846"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hideMark/>
          </w:tcPr>
          <w:p w14:paraId="218A0890" w14:textId="77777777" w:rsidR="006E2582" w:rsidRPr="00803A4E" w:rsidRDefault="006E2582" w:rsidP="00346384">
            <w:pPr>
              <w:pStyle w:val="TAC"/>
              <w:rPr>
                <w:rFonts w:eastAsia="SimSun"/>
              </w:rPr>
            </w:pPr>
            <w:r w:rsidRPr="00803A4E">
              <w:rPr>
                <w:rFonts w:eastAsia="SimSun"/>
              </w:rPr>
              <w:t>60</w:t>
            </w:r>
          </w:p>
        </w:tc>
        <w:tc>
          <w:tcPr>
            <w:tcW w:w="1170" w:type="dxa"/>
            <w:tcBorders>
              <w:top w:val="single" w:sz="6" w:space="0" w:color="auto"/>
              <w:left w:val="single" w:sz="6" w:space="0" w:color="auto"/>
              <w:bottom w:val="single" w:sz="6" w:space="0" w:color="auto"/>
              <w:right w:val="single" w:sz="6" w:space="0" w:color="auto"/>
            </w:tcBorders>
            <w:hideMark/>
          </w:tcPr>
          <w:p w14:paraId="47773BB4" w14:textId="77777777" w:rsidR="006E2582" w:rsidRPr="00803A4E" w:rsidRDefault="006E2582" w:rsidP="00346384">
            <w:pPr>
              <w:pStyle w:val="TAC"/>
              <w:rPr>
                <w:rFonts w:eastAsia="SimSun"/>
              </w:rPr>
            </w:pPr>
            <w:r w:rsidRPr="00803A4E">
              <w:rPr>
                <w:rFonts w:eastAsia="SimSun"/>
              </w:rPr>
              <w:t>60, 80, 100</w:t>
            </w:r>
          </w:p>
        </w:tc>
        <w:tc>
          <w:tcPr>
            <w:tcW w:w="1170" w:type="dxa"/>
            <w:tcBorders>
              <w:top w:val="single" w:sz="6" w:space="0" w:color="auto"/>
              <w:left w:val="single" w:sz="6" w:space="0" w:color="auto"/>
              <w:bottom w:val="single" w:sz="6" w:space="0" w:color="auto"/>
              <w:right w:val="single" w:sz="6" w:space="0" w:color="auto"/>
            </w:tcBorders>
          </w:tcPr>
          <w:p w14:paraId="443A357E"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822F918"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40BACAC9"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hideMark/>
          </w:tcPr>
          <w:p w14:paraId="59025C48"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hideMark/>
          </w:tcPr>
          <w:p w14:paraId="4A9B1923" w14:textId="77777777" w:rsidR="006E2582" w:rsidRPr="00803A4E" w:rsidRDefault="006E2582" w:rsidP="00346384">
            <w:pPr>
              <w:pStyle w:val="TAC"/>
              <w:rPr>
                <w:rFonts w:eastAsia="SimSun"/>
              </w:rPr>
            </w:pPr>
          </w:p>
        </w:tc>
      </w:tr>
      <w:tr w:rsidR="006E2582" w:rsidRPr="00803A4E" w14:paraId="77270C0F"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5C32D5C0"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253EFC52"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7C6299E5" w14:textId="77777777" w:rsidR="006E2582" w:rsidRPr="00803A4E" w:rsidRDefault="006E2582" w:rsidP="00346384">
            <w:pPr>
              <w:pStyle w:val="TAC"/>
              <w:rPr>
                <w:rFonts w:eastAsia="SimSun"/>
              </w:rPr>
            </w:pPr>
            <w:r w:rsidRPr="00803A4E">
              <w:rPr>
                <w:rFonts w:eastAsia="SimSun"/>
              </w:rPr>
              <w:t>80</w:t>
            </w:r>
          </w:p>
        </w:tc>
        <w:tc>
          <w:tcPr>
            <w:tcW w:w="1170" w:type="dxa"/>
            <w:tcBorders>
              <w:top w:val="single" w:sz="6" w:space="0" w:color="auto"/>
              <w:left w:val="single" w:sz="6" w:space="0" w:color="auto"/>
              <w:bottom w:val="single" w:sz="6" w:space="0" w:color="auto"/>
              <w:right w:val="single" w:sz="6" w:space="0" w:color="auto"/>
            </w:tcBorders>
          </w:tcPr>
          <w:p w14:paraId="6DB6EAAA" w14:textId="77777777" w:rsidR="006E2582" w:rsidRPr="00803A4E" w:rsidRDefault="006E2582" w:rsidP="00346384">
            <w:pPr>
              <w:pStyle w:val="TAC"/>
              <w:rPr>
                <w:rFonts w:eastAsia="Yu Mincho"/>
                <w:lang w:eastAsia="ja-JP"/>
              </w:rPr>
            </w:pPr>
            <w:r w:rsidRPr="00803A4E">
              <w:rPr>
                <w:rFonts w:eastAsia="Yu Mincho" w:hint="eastAsia"/>
                <w:lang w:eastAsia="ja-JP"/>
              </w:rPr>
              <w:t>80</w:t>
            </w:r>
            <w:r w:rsidRPr="00803A4E">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1D555AFE"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E909704"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3BFE5F00"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288F683B"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209E621F" w14:textId="77777777" w:rsidR="006E2582" w:rsidRPr="00803A4E" w:rsidRDefault="006E2582" w:rsidP="00346384">
            <w:pPr>
              <w:pStyle w:val="TAC"/>
              <w:rPr>
                <w:rFonts w:eastAsia="SimSun"/>
              </w:rPr>
            </w:pPr>
          </w:p>
        </w:tc>
      </w:tr>
      <w:tr w:rsidR="006E2582" w:rsidRPr="00803A4E" w14:paraId="3109C56F"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3006A29F"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09997B51"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01C85D3" w14:textId="77777777" w:rsidR="006E2582" w:rsidRPr="00803A4E" w:rsidRDefault="006E2582" w:rsidP="00346384">
            <w:pPr>
              <w:pStyle w:val="TAC"/>
              <w:rPr>
                <w:rFonts w:eastAsia="Yu Mincho"/>
                <w:lang w:eastAsia="ja-JP"/>
              </w:rPr>
            </w:pPr>
            <w:r w:rsidRPr="00803A4E">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4146E0B8" w14:textId="77777777" w:rsidR="006E2582" w:rsidRPr="00803A4E" w:rsidRDefault="006E2582" w:rsidP="00346384">
            <w:pPr>
              <w:pStyle w:val="TAC"/>
              <w:rPr>
                <w:rFonts w:eastAsia="Yu Mincho"/>
                <w:lang w:eastAsia="ja-JP"/>
              </w:rPr>
            </w:pPr>
            <w:r w:rsidRPr="00803A4E">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5727D05A"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D7100E9"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633CB9EB"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2BB54CF5"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65560BA6" w14:textId="77777777" w:rsidR="006E2582" w:rsidRPr="00803A4E" w:rsidRDefault="006E2582" w:rsidP="00346384">
            <w:pPr>
              <w:pStyle w:val="TAC"/>
              <w:rPr>
                <w:rFonts w:eastAsia="SimSun"/>
              </w:rPr>
            </w:pPr>
          </w:p>
        </w:tc>
      </w:tr>
      <w:tr w:rsidR="006E2582" w:rsidRPr="00803A4E" w14:paraId="26C1922B"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5EE7FCE7"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04DE11FF"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6652293" w14:textId="77777777" w:rsidR="006E2582" w:rsidRPr="00803A4E" w:rsidRDefault="006E2582" w:rsidP="00346384">
            <w:pPr>
              <w:pStyle w:val="TAC"/>
              <w:rPr>
                <w:rFonts w:eastAsia="DengXian"/>
                <w:lang w:eastAsia="zh-CN"/>
              </w:rPr>
            </w:pPr>
            <w:r w:rsidRPr="00803A4E">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00EC516D" w14:textId="77777777" w:rsidR="006E2582" w:rsidRPr="00803A4E" w:rsidRDefault="006E2582" w:rsidP="00346384">
            <w:pPr>
              <w:pStyle w:val="TAC"/>
              <w:rPr>
                <w:rFonts w:eastAsia="SimSun" w:cs="Arial"/>
                <w:szCs w:val="18"/>
                <w:lang w:eastAsia="zh-CN"/>
              </w:rPr>
            </w:pPr>
            <w:r w:rsidRPr="00803A4E">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4FC64EB"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1B84630"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75699B53" w14:textId="77777777" w:rsidR="006E2582" w:rsidRPr="00803A4E" w:rsidRDefault="006E2582" w:rsidP="00346384">
            <w:pPr>
              <w:pStyle w:val="TAC"/>
              <w:rPr>
                <w:rFonts w:eastAsia="SimSun"/>
              </w:rPr>
            </w:pPr>
          </w:p>
        </w:tc>
        <w:tc>
          <w:tcPr>
            <w:tcW w:w="1080" w:type="dxa"/>
            <w:tcBorders>
              <w:top w:val="single" w:sz="4" w:space="0" w:color="auto"/>
              <w:left w:val="single" w:sz="6" w:space="0" w:color="auto"/>
              <w:bottom w:val="nil"/>
              <w:right w:val="single" w:sz="6" w:space="0" w:color="auto"/>
            </w:tcBorders>
          </w:tcPr>
          <w:p w14:paraId="6F78B1B7" w14:textId="77777777" w:rsidR="006E2582" w:rsidRPr="00803A4E" w:rsidRDefault="006E2582" w:rsidP="00346384">
            <w:pPr>
              <w:pStyle w:val="TAC"/>
              <w:rPr>
                <w:rFonts w:eastAsia="DengXian"/>
                <w:lang w:eastAsia="zh-CN"/>
              </w:rPr>
            </w:pPr>
            <w:r w:rsidRPr="00803A4E">
              <w:rPr>
                <w:rFonts w:eastAsia="DengXian" w:hint="eastAsia"/>
                <w:lang w:eastAsia="zh-CN"/>
              </w:rPr>
              <w:t>2</w:t>
            </w:r>
            <w:r w:rsidRPr="00803A4E">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0446AF59" w14:textId="77777777" w:rsidR="006E2582" w:rsidRPr="00803A4E" w:rsidRDefault="006E2582" w:rsidP="00346384">
            <w:pPr>
              <w:pStyle w:val="TAC"/>
              <w:rPr>
                <w:rFonts w:eastAsia="SimSun"/>
                <w:lang w:eastAsia="zh-CN"/>
              </w:rPr>
            </w:pPr>
            <w:r w:rsidRPr="00803A4E">
              <w:rPr>
                <w:rFonts w:eastAsia="SimSun" w:hint="eastAsia"/>
                <w:lang w:eastAsia="zh-CN"/>
              </w:rPr>
              <w:t>1</w:t>
            </w:r>
          </w:p>
        </w:tc>
      </w:tr>
      <w:tr w:rsidR="006E2582" w:rsidRPr="00803A4E" w14:paraId="2974567F"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B11553C"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12FFC1EE"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78BF86EC" w14:textId="77777777" w:rsidR="006E2582" w:rsidRPr="00803A4E" w:rsidRDefault="006E2582" w:rsidP="00346384">
            <w:pPr>
              <w:pStyle w:val="TAC"/>
              <w:rPr>
                <w:rFonts w:eastAsia="DengXian"/>
                <w:lang w:eastAsia="zh-CN"/>
              </w:rPr>
            </w:pPr>
            <w:r w:rsidRPr="00803A4E">
              <w:rPr>
                <w:rFonts w:eastAsia="SimSun"/>
              </w:rPr>
              <w:t>15, 20</w:t>
            </w:r>
          </w:p>
        </w:tc>
        <w:tc>
          <w:tcPr>
            <w:tcW w:w="1170" w:type="dxa"/>
            <w:tcBorders>
              <w:top w:val="single" w:sz="6" w:space="0" w:color="auto"/>
              <w:left w:val="single" w:sz="6" w:space="0" w:color="auto"/>
              <w:bottom w:val="single" w:sz="6" w:space="0" w:color="auto"/>
              <w:right w:val="single" w:sz="6" w:space="0" w:color="auto"/>
            </w:tcBorders>
          </w:tcPr>
          <w:p w14:paraId="66A8062A" w14:textId="77777777" w:rsidR="006E2582" w:rsidRPr="00803A4E" w:rsidDel="00CF0C86" w:rsidRDefault="006E2582" w:rsidP="00346384">
            <w:pPr>
              <w:pStyle w:val="TAC"/>
              <w:rPr>
                <w:rFonts w:eastAsia="DengXian"/>
                <w:lang w:eastAsia="zh-CN"/>
              </w:rPr>
            </w:pPr>
            <w:r w:rsidRPr="00803A4E">
              <w:rPr>
                <w:rFonts w:eastAsia="SimSun"/>
              </w:rPr>
              <w:t>90, 100</w:t>
            </w:r>
          </w:p>
        </w:tc>
        <w:tc>
          <w:tcPr>
            <w:tcW w:w="1170" w:type="dxa"/>
            <w:tcBorders>
              <w:top w:val="single" w:sz="6" w:space="0" w:color="auto"/>
              <w:left w:val="single" w:sz="6" w:space="0" w:color="auto"/>
              <w:bottom w:val="single" w:sz="6" w:space="0" w:color="auto"/>
              <w:right w:val="single" w:sz="6" w:space="0" w:color="auto"/>
            </w:tcBorders>
          </w:tcPr>
          <w:p w14:paraId="570171F7"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D7E0278"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1631AB75" w14:textId="77777777" w:rsidR="006E2582" w:rsidRPr="00803A4E" w:rsidRDefault="006E2582" w:rsidP="00346384">
            <w:pPr>
              <w:pStyle w:val="TAC"/>
              <w:rPr>
                <w:rFonts w:eastAsia="SimSun"/>
              </w:rPr>
            </w:pPr>
          </w:p>
        </w:tc>
        <w:tc>
          <w:tcPr>
            <w:tcW w:w="1080" w:type="dxa"/>
            <w:tcBorders>
              <w:top w:val="nil"/>
              <w:left w:val="single" w:sz="6" w:space="0" w:color="auto"/>
              <w:bottom w:val="nil"/>
              <w:right w:val="single" w:sz="6" w:space="0" w:color="auto"/>
            </w:tcBorders>
          </w:tcPr>
          <w:p w14:paraId="0A8B76B5" w14:textId="77777777" w:rsidR="006E2582" w:rsidRPr="00803A4E" w:rsidRDefault="006E2582" w:rsidP="00346384">
            <w:pPr>
              <w:pStyle w:val="TAC"/>
              <w:rPr>
                <w:rFonts w:eastAsia="DengXian"/>
                <w:lang w:eastAsia="zh-CN"/>
              </w:rPr>
            </w:pPr>
          </w:p>
        </w:tc>
        <w:tc>
          <w:tcPr>
            <w:tcW w:w="1318" w:type="dxa"/>
            <w:tcBorders>
              <w:top w:val="nil"/>
              <w:left w:val="single" w:sz="6" w:space="0" w:color="auto"/>
              <w:bottom w:val="nil"/>
              <w:right w:val="single" w:sz="4" w:space="0" w:color="auto"/>
            </w:tcBorders>
          </w:tcPr>
          <w:p w14:paraId="2355B102" w14:textId="77777777" w:rsidR="006E2582" w:rsidRPr="00803A4E" w:rsidRDefault="006E2582" w:rsidP="00346384">
            <w:pPr>
              <w:pStyle w:val="TAC"/>
              <w:rPr>
                <w:rFonts w:eastAsia="SimSun"/>
                <w:lang w:eastAsia="zh-CN"/>
              </w:rPr>
            </w:pPr>
          </w:p>
        </w:tc>
      </w:tr>
      <w:tr w:rsidR="006E2582" w:rsidRPr="00803A4E" w14:paraId="0D6E1ADA"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F270586"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470BD925"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2C9636D6" w14:textId="77777777" w:rsidR="006E2582" w:rsidRPr="00803A4E" w:rsidRDefault="006E2582" w:rsidP="00346384">
            <w:pPr>
              <w:pStyle w:val="TAC"/>
              <w:rPr>
                <w:rFonts w:eastAsia="DengXian"/>
                <w:lang w:eastAsia="zh-CN"/>
              </w:rPr>
            </w:pPr>
            <w:r w:rsidRPr="00803A4E">
              <w:rPr>
                <w:rFonts w:eastAsia="SimSun"/>
              </w:rPr>
              <w:t>25, 30</w:t>
            </w:r>
          </w:p>
        </w:tc>
        <w:tc>
          <w:tcPr>
            <w:tcW w:w="1170" w:type="dxa"/>
            <w:tcBorders>
              <w:top w:val="single" w:sz="6" w:space="0" w:color="auto"/>
              <w:left w:val="single" w:sz="6" w:space="0" w:color="auto"/>
              <w:bottom w:val="single" w:sz="6" w:space="0" w:color="auto"/>
              <w:right w:val="single" w:sz="6" w:space="0" w:color="auto"/>
            </w:tcBorders>
          </w:tcPr>
          <w:p w14:paraId="19C273C8" w14:textId="77777777" w:rsidR="006E2582" w:rsidRPr="00803A4E" w:rsidDel="00CF0C86" w:rsidRDefault="006E2582" w:rsidP="00346384">
            <w:pPr>
              <w:pStyle w:val="TAC"/>
              <w:rPr>
                <w:rFonts w:eastAsia="DengXian"/>
                <w:lang w:eastAsia="zh-CN"/>
              </w:rPr>
            </w:pPr>
            <w:r w:rsidRPr="00803A4E">
              <w:rPr>
                <w:rFonts w:eastAsia="SimSun"/>
              </w:rPr>
              <w:t>80, 90, 100</w:t>
            </w:r>
          </w:p>
        </w:tc>
        <w:tc>
          <w:tcPr>
            <w:tcW w:w="1170" w:type="dxa"/>
            <w:tcBorders>
              <w:top w:val="single" w:sz="6" w:space="0" w:color="auto"/>
              <w:left w:val="single" w:sz="6" w:space="0" w:color="auto"/>
              <w:bottom w:val="single" w:sz="6" w:space="0" w:color="auto"/>
              <w:right w:val="single" w:sz="6" w:space="0" w:color="auto"/>
            </w:tcBorders>
          </w:tcPr>
          <w:p w14:paraId="53E0706F"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44635AD"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74862881" w14:textId="77777777" w:rsidR="006E2582" w:rsidRPr="00803A4E" w:rsidRDefault="006E2582" w:rsidP="00346384">
            <w:pPr>
              <w:pStyle w:val="TAC"/>
              <w:rPr>
                <w:rFonts w:eastAsia="SimSun"/>
              </w:rPr>
            </w:pPr>
          </w:p>
        </w:tc>
        <w:tc>
          <w:tcPr>
            <w:tcW w:w="1080" w:type="dxa"/>
            <w:tcBorders>
              <w:top w:val="nil"/>
              <w:left w:val="single" w:sz="6" w:space="0" w:color="auto"/>
              <w:bottom w:val="nil"/>
              <w:right w:val="single" w:sz="6" w:space="0" w:color="auto"/>
            </w:tcBorders>
          </w:tcPr>
          <w:p w14:paraId="59CCC3F7" w14:textId="77777777" w:rsidR="006E2582" w:rsidRPr="00803A4E" w:rsidRDefault="006E2582" w:rsidP="00346384">
            <w:pPr>
              <w:pStyle w:val="TAC"/>
              <w:rPr>
                <w:rFonts w:eastAsia="DengXian"/>
                <w:lang w:eastAsia="zh-CN"/>
              </w:rPr>
            </w:pPr>
          </w:p>
        </w:tc>
        <w:tc>
          <w:tcPr>
            <w:tcW w:w="1318" w:type="dxa"/>
            <w:tcBorders>
              <w:top w:val="nil"/>
              <w:left w:val="single" w:sz="6" w:space="0" w:color="auto"/>
              <w:bottom w:val="nil"/>
              <w:right w:val="single" w:sz="4" w:space="0" w:color="auto"/>
            </w:tcBorders>
          </w:tcPr>
          <w:p w14:paraId="1F86B22D" w14:textId="77777777" w:rsidR="006E2582" w:rsidRPr="00803A4E" w:rsidRDefault="006E2582" w:rsidP="00346384">
            <w:pPr>
              <w:pStyle w:val="TAC"/>
              <w:rPr>
                <w:rFonts w:eastAsia="SimSun"/>
                <w:lang w:eastAsia="zh-CN"/>
              </w:rPr>
            </w:pPr>
          </w:p>
        </w:tc>
      </w:tr>
      <w:tr w:rsidR="006E2582" w:rsidRPr="00803A4E" w14:paraId="3E4388A8"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5408E101"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73ACCBF6"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47198C16" w14:textId="77777777" w:rsidR="006E2582" w:rsidRPr="00803A4E" w:rsidRDefault="006E2582" w:rsidP="00346384">
            <w:pPr>
              <w:pStyle w:val="TAC"/>
              <w:rPr>
                <w:rFonts w:eastAsia="DengXian"/>
                <w:lang w:eastAsia="zh-CN"/>
              </w:rPr>
            </w:pPr>
            <w:r w:rsidRPr="00803A4E">
              <w:rPr>
                <w:rFonts w:eastAsia="SimSun"/>
              </w:rPr>
              <w:t>40</w:t>
            </w:r>
          </w:p>
        </w:tc>
        <w:tc>
          <w:tcPr>
            <w:tcW w:w="1170" w:type="dxa"/>
            <w:tcBorders>
              <w:top w:val="single" w:sz="6" w:space="0" w:color="auto"/>
              <w:left w:val="single" w:sz="6" w:space="0" w:color="auto"/>
              <w:bottom w:val="single" w:sz="6" w:space="0" w:color="auto"/>
              <w:right w:val="single" w:sz="6" w:space="0" w:color="auto"/>
            </w:tcBorders>
          </w:tcPr>
          <w:p w14:paraId="3A1FFB3D" w14:textId="77777777" w:rsidR="006E2582" w:rsidRPr="00803A4E" w:rsidDel="00CF0C86" w:rsidRDefault="006E2582" w:rsidP="00346384">
            <w:pPr>
              <w:pStyle w:val="TAC"/>
              <w:rPr>
                <w:rFonts w:eastAsia="DengXian"/>
                <w:lang w:eastAsia="zh-CN"/>
              </w:rPr>
            </w:pPr>
            <w:r w:rsidRPr="00803A4E">
              <w:rPr>
                <w:rFonts w:eastAsia="SimSun"/>
              </w:rPr>
              <w:t>70, 80, 90, 100</w:t>
            </w:r>
          </w:p>
        </w:tc>
        <w:tc>
          <w:tcPr>
            <w:tcW w:w="1170" w:type="dxa"/>
            <w:tcBorders>
              <w:top w:val="single" w:sz="6" w:space="0" w:color="auto"/>
              <w:left w:val="single" w:sz="6" w:space="0" w:color="auto"/>
              <w:bottom w:val="single" w:sz="6" w:space="0" w:color="auto"/>
              <w:right w:val="single" w:sz="6" w:space="0" w:color="auto"/>
            </w:tcBorders>
          </w:tcPr>
          <w:p w14:paraId="77F6256E"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906D7BC"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568F1AFE" w14:textId="77777777" w:rsidR="006E2582" w:rsidRPr="00803A4E" w:rsidRDefault="006E2582" w:rsidP="00346384">
            <w:pPr>
              <w:pStyle w:val="TAC"/>
              <w:rPr>
                <w:rFonts w:eastAsia="SimSun"/>
              </w:rPr>
            </w:pPr>
          </w:p>
        </w:tc>
        <w:tc>
          <w:tcPr>
            <w:tcW w:w="1080" w:type="dxa"/>
            <w:tcBorders>
              <w:top w:val="nil"/>
              <w:left w:val="single" w:sz="6" w:space="0" w:color="auto"/>
              <w:bottom w:val="nil"/>
              <w:right w:val="single" w:sz="6" w:space="0" w:color="auto"/>
            </w:tcBorders>
          </w:tcPr>
          <w:p w14:paraId="4B0B57FE" w14:textId="77777777" w:rsidR="006E2582" w:rsidRPr="00803A4E" w:rsidRDefault="006E2582" w:rsidP="00346384">
            <w:pPr>
              <w:pStyle w:val="TAC"/>
              <w:rPr>
                <w:rFonts w:eastAsia="DengXian"/>
                <w:lang w:eastAsia="zh-CN"/>
              </w:rPr>
            </w:pPr>
          </w:p>
        </w:tc>
        <w:tc>
          <w:tcPr>
            <w:tcW w:w="1318" w:type="dxa"/>
            <w:tcBorders>
              <w:top w:val="nil"/>
              <w:left w:val="single" w:sz="6" w:space="0" w:color="auto"/>
              <w:bottom w:val="nil"/>
              <w:right w:val="single" w:sz="4" w:space="0" w:color="auto"/>
            </w:tcBorders>
          </w:tcPr>
          <w:p w14:paraId="0D3B7D53" w14:textId="77777777" w:rsidR="006E2582" w:rsidRPr="00803A4E" w:rsidRDefault="006E2582" w:rsidP="00346384">
            <w:pPr>
              <w:pStyle w:val="TAC"/>
              <w:rPr>
                <w:rFonts w:eastAsia="SimSun"/>
                <w:lang w:eastAsia="zh-CN"/>
              </w:rPr>
            </w:pPr>
          </w:p>
        </w:tc>
      </w:tr>
      <w:tr w:rsidR="006E2582" w:rsidRPr="00803A4E" w14:paraId="013DD6D9"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3FDE7504"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543BE814"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19432800" w14:textId="77777777" w:rsidR="006E2582" w:rsidRPr="00803A4E" w:rsidRDefault="006E2582" w:rsidP="00346384">
            <w:pPr>
              <w:pStyle w:val="TAC"/>
              <w:rPr>
                <w:rFonts w:eastAsia="DengXian"/>
                <w:lang w:eastAsia="zh-CN"/>
              </w:rPr>
            </w:pPr>
            <w:r w:rsidRPr="00803A4E">
              <w:rPr>
                <w:rFonts w:eastAsia="SimSun"/>
              </w:rPr>
              <w:t>50, 60, 70, 80, 90, 100</w:t>
            </w:r>
          </w:p>
        </w:tc>
        <w:tc>
          <w:tcPr>
            <w:tcW w:w="1170" w:type="dxa"/>
            <w:tcBorders>
              <w:top w:val="single" w:sz="6" w:space="0" w:color="auto"/>
              <w:left w:val="single" w:sz="6" w:space="0" w:color="auto"/>
              <w:bottom w:val="single" w:sz="6" w:space="0" w:color="auto"/>
              <w:right w:val="single" w:sz="6" w:space="0" w:color="auto"/>
            </w:tcBorders>
          </w:tcPr>
          <w:p w14:paraId="40624E95" w14:textId="77777777" w:rsidR="006E2582" w:rsidRPr="00803A4E" w:rsidDel="00CF0C86" w:rsidRDefault="006E2582" w:rsidP="00346384">
            <w:pPr>
              <w:pStyle w:val="TAC"/>
              <w:rPr>
                <w:rFonts w:eastAsia="DengXian"/>
                <w:lang w:eastAsia="zh-CN"/>
              </w:rPr>
            </w:pPr>
            <w:r w:rsidRPr="00803A4E">
              <w:rPr>
                <w:rFonts w:eastAsia="SimSun"/>
              </w:rPr>
              <w:t>60, 70, 80, 90, 100</w:t>
            </w:r>
          </w:p>
        </w:tc>
        <w:tc>
          <w:tcPr>
            <w:tcW w:w="1170" w:type="dxa"/>
            <w:tcBorders>
              <w:top w:val="single" w:sz="6" w:space="0" w:color="auto"/>
              <w:left w:val="single" w:sz="6" w:space="0" w:color="auto"/>
              <w:bottom w:val="single" w:sz="6" w:space="0" w:color="auto"/>
              <w:right w:val="single" w:sz="6" w:space="0" w:color="auto"/>
            </w:tcBorders>
          </w:tcPr>
          <w:p w14:paraId="166D8804"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307CBC9"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5D2198B0" w14:textId="77777777" w:rsidR="006E2582" w:rsidRPr="00803A4E" w:rsidRDefault="006E2582" w:rsidP="00346384">
            <w:pPr>
              <w:pStyle w:val="TAC"/>
              <w:rPr>
                <w:rFonts w:eastAsia="SimSun"/>
              </w:rPr>
            </w:pPr>
          </w:p>
        </w:tc>
        <w:tc>
          <w:tcPr>
            <w:tcW w:w="1080" w:type="dxa"/>
            <w:tcBorders>
              <w:top w:val="nil"/>
              <w:left w:val="single" w:sz="6" w:space="0" w:color="auto"/>
              <w:bottom w:val="single" w:sz="6" w:space="0" w:color="auto"/>
              <w:right w:val="single" w:sz="6" w:space="0" w:color="auto"/>
            </w:tcBorders>
          </w:tcPr>
          <w:p w14:paraId="6CEB7A65" w14:textId="77777777" w:rsidR="006E2582" w:rsidRPr="00803A4E" w:rsidRDefault="006E2582" w:rsidP="00346384">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20C35919" w14:textId="77777777" w:rsidR="006E2582" w:rsidRPr="00803A4E" w:rsidRDefault="006E2582" w:rsidP="00346384">
            <w:pPr>
              <w:pStyle w:val="TAC"/>
              <w:rPr>
                <w:rFonts w:eastAsia="SimSun"/>
                <w:lang w:eastAsia="zh-CN"/>
              </w:rPr>
            </w:pPr>
          </w:p>
        </w:tc>
      </w:tr>
      <w:tr w:rsidR="006E2582" w:rsidRPr="00803A4E" w14:paraId="7EBF908A"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3C67F03D" w14:textId="77777777" w:rsidR="006E2582" w:rsidRPr="00803A4E" w:rsidRDefault="006E2582" w:rsidP="00346384">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7A7830D8" w14:textId="77777777" w:rsidR="006E2582" w:rsidRPr="00803A4E" w:rsidRDefault="006E2582" w:rsidP="00346384">
            <w:pPr>
              <w:pStyle w:val="TAC"/>
              <w:rPr>
                <w:rFonts w:eastAsia="SimSun"/>
              </w:rPr>
            </w:pPr>
          </w:p>
        </w:tc>
        <w:tc>
          <w:tcPr>
            <w:tcW w:w="2430" w:type="dxa"/>
            <w:gridSpan w:val="2"/>
            <w:tcBorders>
              <w:top w:val="single" w:sz="6" w:space="0" w:color="auto"/>
              <w:left w:val="single" w:sz="4" w:space="0" w:color="auto"/>
              <w:bottom w:val="single" w:sz="6" w:space="0" w:color="auto"/>
              <w:right w:val="single" w:sz="6" w:space="0" w:color="auto"/>
            </w:tcBorders>
          </w:tcPr>
          <w:p w14:paraId="6FF6CE38" w14:textId="77777777" w:rsidR="006E2582" w:rsidRPr="00803A4E" w:rsidRDefault="006E2582" w:rsidP="00346384">
            <w:pPr>
              <w:pStyle w:val="TAC"/>
              <w:rPr>
                <w:rFonts w:eastAsia="SimSun"/>
              </w:rPr>
            </w:pPr>
            <w:r w:rsidRPr="00803A4E">
              <w:rPr>
                <w:rFonts w:eastAsia="SimSun" w:cs="Arial"/>
                <w:szCs w:val="18"/>
              </w:rPr>
              <w:t>See n78 channel bandwidths in Table 5.3.5-1 for each carrier</w:t>
            </w:r>
            <w:r w:rsidRPr="00803A4E">
              <w:rPr>
                <w:rFonts w:eastAsia="SimSun"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6A522F01"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DE23285"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19B90D82" w14:textId="77777777" w:rsidR="006E2582" w:rsidRPr="00803A4E" w:rsidRDefault="006E2582" w:rsidP="00346384">
            <w:pPr>
              <w:pStyle w:val="TAC"/>
              <w:rPr>
                <w:rFonts w:eastAsia="SimSun"/>
              </w:rPr>
            </w:pPr>
          </w:p>
        </w:tc>
        <w:tc>
          <w:tcPr>
            <w:tcW w:w="1080" w:type="dxa"/>
            <w:tcBorders>
              <w:top w:val="nil"/>
              <w:left w:val="single" w:sz="6" w:space="0" w:color="auto"/>
              <w:bottom w:val="single" w:sz="6" w:space="0" w:color="auto"/>
              <w:right w:val="single" w:sz="6" w:space="0" w:color="auto"/>
            </w:tcBorders>
          </w:tcPr>
          <w:p w14:paraId="6B47EAFF" w14:textId="77777777" w:rsidR="006E2582" w:rsidRPr="00803A4E" w:rsidRDefault="006E2582" w:rsidP="00346384">
            <w:pPr>
              <w:pStyle w:val="TAC"/>
              <w:rPr>
                <w:rFonts w:eastAsia="DengXian"/>
                <w:lang w:eastAsia="zh-CN"/>
              </w:rPr>
            </w:pPr>
            <w:r w:rsidRPr="00803A4E">
              <w:rPr>
                <w:rFonts w:eastAsia="DengXian"/>
                <w:lang w:eastAsia="zh-CN"/>
              </w:rPr>
              <w:t>200</w:t>
            </w:r>
          </w:p>
        </w:tc>
        <w:tc>
          <w:tcPr>
            <w:tcW w:w="1318" w:type="dxa"/>
            <w:tcBorders>
              <w:top w:val="nil"/>
              <w:left w:val="single" w:sz="6" w:space="0" w:color="auto"/>
              <w:bottom w:val="single" w:sz="6" w:space="0" w:color="auto"/>
              <w:right w:val="single" w:sz="4" w:space="0" w:color="auto"/>
            </w:tcBorders>
          </w:tcPr>
          <w:p w14:paraId="410F305F" w14:textId="77777777" w:rsidR="006E2582" w:rsidRPr="00803A4E" w:rsidRDefault="006E2582" w:rsidP="00346384">
            <w:pPr>
              <w:pStyle w:val="TAC"/>
              <w:rPr>
                <w:rFonts w:eastAsia="SimSun"/>
                <w:lang w:eastAsia="zh-CN"/>
              </w:rPr>
            </w:pPr>
            <w:r w:rsidRPr="00803A4E">
              <w:rPr>
                <w:rFonts w:eastAsia="SimSun" w:hint="eastAsia"/>
                <w:lang w:eastAsia="zh-CN"/>
              </w:rPr>
              <w:t>4</w:t>
            </w:r>
            <w:r w:rsidRPr="00803A4E">
              <w:rPr>
                <w:rFonts w:eastAsia="SimSun"/>
                <w:lang w:eastAsia="zh-CN"/>
              </w:rPr>
              <w:t xml:space="preserve"> and 5</w:t>
            </w:r>
          </w:p>
        </w:tc>
      </w:tr>
      <w:tr w:rsidR="006E2582" w:rsidRPr="00803A4E" w14:paraId="4529E82E" w14:textId="77777777" w:rsidTr="00346384">
        <w:trPr>
          <w:jc w:val="center"/>
        </w:trPr>
        <w:tc>
          <w:tcPr>
            <w:tcW w:w="1307" w:type="dxa"/>
            <w:tcBorders>
              <w:top w:val="single" w:sz="4" w:space="0" w:color="auto"/>
              <w:left w:val="single" w:sz="4" w:space="0" w:color="auto"/>
              <w:bottom w:val="nil"/>
              <w:right w:val="single" w:sz="6" w:space="0" w:color="auto"/>
            </w:tcBorders>
          </w:tcPr>
          <w:p w14:paraId="1618EAC8" w14:textId="77777777" w:rsidR="006E2582" w:rsidRPr="00803A4E" w:rsidRDefault="006E2582" w:rsidP="00346384">
            <w:pPr>
              <w:pStyle w:val="TAC"/>
              <w:rPr>
                <w:rFonts w:eastAsia="SimSun"/>
                <w:lang w:eastAsia="zh-CN"/>
              </w:rPr>
            </w:pPr>
            <w:r w:rsidRPr="00803A4E">
              <w:rPr>
                <w:rFonts w:eastAsia="SimSun" w:hint="eastAsia"/>
                <w:lang w:eastAsia="zh-CN"/>
              </w:rPr>
              <w:t>CA_n78D</w:t>
            </w:r>
          </w:p>
        </w:tc>
        <w:tc>
          <w:tcPr>
            <w:tcW w:w="990" w:type="dxa"/>
            <w:tcBorders>
              <w:top w:val="single" w:sz="4" w:space="0" w:color="auto"/>
              <w:left w:val="single" w:sz="6" w:space="0" w:color="auto"/>
              <w:bottom w:val="nil"/>
              <w:right w:val="single" w:sz="6" w:space="0" w:color="auto"/>
            </w:tcBorders>
          </w:tcPr>
          <w:p w14:paraId="54F3BCD1" w14:textId="77777777" w:rsidR="006E2582" w:rsidRPr="00803A4E" w:rsidRDefault="006E2582" w:rsidP="00346384">
            <w:pPr>
              <w:pStyle w:val="TAC"/>
              <w:rPr>
                <w:rFonts w:eastAsia="SimSun"/>
                <w:lang w:eastAsia="zh-CN"/>
              </w:rPr>
            </w:pPr>
            <w:r>
              <w:rPr>
                <w:lang w:eastAsia="zh-CN"/>
              </w:rPr>
              <w:t>n78</w:t>
            </w:r>
            <w:r w:rsidRPr="007B65C6">
              <w:rPr>
                <w:vertAlign w:val="superscript"/>
                <w:lang w:eastAsia="zh-CN"/>
              </w:rPr>
              <w:t>3</w:t>
            </w:r>
          </w:p>
        </w:tc>
        <w:tc>
          <w:tcPr>
            <w:tcW w:w="1260" w:type="dxa"/>
            <w:tcBorders>
              <w:top w:val="single" w:sz="6" w:space="0" w:color="auto"/>
              <w:left w:val="single" w:sz="6" w:space="0" w:color="auto"/>
              <w:bottom w:val="single" w:sz="6" w:space="0" w:color="auto"/>
              <w:right w:val="single" w:sz="6" w:space="0" w:color="auto"/>
            </w:tcBorders>
          </w:tcPr>
          <w:p w14:paraId="259F86AD" w14:textId="77777777" w:rsidR="006E2582" w:rsidRPr="00803A4E" w:rsidRDefault="006E2582" w:rsidP="00346384">
            <w:pPr>
              <w:pStyle w:val="TAC"/>
              <w:rPr>
                <w:rFonts w:eastAsia="SimSun"/>
                <w:lang w:eastAsia="zh-CN"/>
              </w:rPr>
            </w:pPr>
            <w:r w:rsidRPr="00803A4E">
              <w:rPr>
                <w:rFonts w:eastAsia="SimSun"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73FE7223" w14:textId="77777777" w:rsidR="006E2582" w:rsidRPr="00803A4E" w:rsidRDefault="006E2582" w:rsidP="00346384">
            <w:pPr>
              <w:pStyle w:val="TAC"/>
              <w:rPr>
                <w:rFonts w:eastAsia="SimSun"/>
                <w:lang w:eastAsia="zh-CN"/>
              </w:rPr>
            </w:pPr>
            <w:r w:rsidRPr="00803A4E">
              <w:rPr>
                <w:rFonts w:eastAsia="SimSun"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36D9A03" w14:textId="77777777" w:rsidR="006E2582" w:rsidRPr="00803A4E" w:rsidRDefault="006E2582" w:rsidP="00346384">
            <w:pPr>
              <w:pStyle w:val="TAC"/>
              <w:rPr>
                <w:rFonts w:eastAsia="SimSun"/>
                <w:lang w:eastAsia="zh-CN"/>
              </w:rPr>
            </w:pPr>
            <w:r w:rsidRPr="00803A4E">
              <w:rPr>
                <w:rFonts w:eastAsia="SimSun"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1EBA0AC8"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623C5C24" w14:textId="77777777" w:rsidR="006E2582" w:rsidRPr="00803A4E" w:rsidRDefault="006E2582" w:rsidP="00346384">
            <w:pPr>
              <w:pStyle w:val="TAC"/>
              <w:rPr>
                <w:rFonts w:eastAsia="SimSun"/>
              </w:rPr>
            </w:pPr>
          </w:p>
        </w:tc>
        <w:tc>
          <w:tcPr>
            <w:tcW w:w="1080" w:type="dxa"/>
            <w:tcBorders>
              <w:left w:val="single" w:sz="6" w:space="0" w:color="auto"/>
              <w:bottom w:val="single" w:sz="4" w:space="0" w:color="auto"/>
              <w:right w:val="single" w:sz="6" w:space="0" w:color="auto"/>
            </w:tcBorders>
          </w:tcPr>
          <w:p w14:paraId="40A7C7D7" w14:textId="77777777" w:rsidR="006E2582" w:rsidRPr="00803A4E" w:rsidRDefault="006E2582" w:rsidP="00346384">
            <w:pPr>
              <w:pStyle w:val="TAC"/>
              <w:rPr>
                <w:rFonts w:eastAsia="SimSun"/>
                <w:lang w:eastAsia="zh-CN"/>
              </w:rPr>
            </w:pPr>
            <w:r w:rsidRPr="00803A4E">
              <w:rPr>
                <w:rFonts w:eastAsia="SimSun" w:hint="eastAsia"/>
                <w:lang w:eastAsia="zh-CN"/>
              </w:rPr>
              <w:t>300</w:t>
            </w:r>
          </w:p>
        </w:tc>
        <w:tc>
          <w:tcPr>
            <w:tcW w:w="1318" w:type="dxa"/>
            <w:tcBorders>
              <w:top w:val="single" w:sz="6" w:space="0" w:color="auto"/>
              <w:left w:val="single" w:sz="6" w:space="0" w:color="auto"/>
              <w:bottom w:val="single" w:sz="4" w:space="0" w:color="auto"/>
              <w:right w:val="single" w:sz="4" w:space="0" w:color="auto"/>
            </w:tcBorders>
          </w:tcPr>
          <w:p w14:paraId="7FAA591F" w14:textId="77777777" w:rsidR="006E2582" w:rsidRPr="00803A4E" w:rsidRDefault="006E2582" w:rsidP="00346384">
            <w:pPr>
              <w:pStyle w:val="TAC"/>
              <w:rPr>
                <w:rFonts w:eastAsia="SimSun"/>
                <w:lang w:eastAsia="zh-CN"/>
              </w:rPr>
            </w:pPr>
            <w:r w:rsidRPr="00803A4E">
              <w:rPr>
                <w:rFonts w:eastAsia="SimSun" w:hint="eastAsia"/>
                <w:lang w:eastAsia="zh-CN"/>
              </w:rPr>
              <w:t>0</w:t>
            </w:r>
          </w:p>
        </w:tc>
      </w:tr>
      <w:tr w:rsidR="006E2582" w:rsidRPr="00803A4E" w14:paraId="7875DD67" w14:textId="77777777" w:rsidTr="00346384">
        <w:trPr>
          <w:jc w:val="center"/>
        </w:trPr>
        <w:tc>
          <w:tcPr>
            <w:tcW w:w="1307" w:type="dxa"/>
            <w:tcBorders>
              <w:top w:val="nil"/>
              <w:left w:val="single" w:sz="4" w:space="0" w:color="auto"/>
              <w:bottom w:val="single" w:sz="4" w:space="0" w:color="auto"/>
              <w:right w:val="single" w:sz="6" w:space="0" w:color="auto"/>
            </w:tcBorders>
          </w:tcPr>
          <w:p w14:paraId="73BD1888" w14:textId="77777777" w:rsidR="006E2582" w:rsidRPr="00803A4E" w:rsidRDefault="006E2582" w:rsidP="00346384">
            <w:pPr>
              <w:pStyle w:val="TAC"/>
              <w:rPr>
                <w:rFonts w:eastAsia="SimSun"/>
                <w:lang w:eastAsia="zh-CN"/>
              </w:rPr>
            </w:pPr>
          </w:p>
        </w:tc>
        <w:tc>
          <w:tcPr>
            <w:tcW w:w="990" w:type="dxa"/>
            <w:tcBorders>
              <w:top w:val="nil"/>
              <w:left w:val="single" w:sz="6" w:space="0" w:color="auto"/>
              <w:bottom w:val="single" w:sz="4" w:space="0" w:color="auto"/>
              <w:right w:val="single" w:sz="6" w:space="0" w:color="auto"/>
            </w:tcBorders>
          </w:tcPr>
          <w:p w14:paraId="386301DB" w14:textId="77777777" w:rsidR="006E2582" w:rsidRPr="00803A4E" w:rsidRDefault="006E2582" w:rsidP="00346384">
            <w:pPr>
              <w:pStyle w:val="TAC"/>
              <w:rPr>
                <w:rFonts w:eastAsia="SimSun"/>
                <w:lang w:eastAsia="zh-CN"/>
              </w:rPr>
            </w:pPr>
          </w:p>
        </w:tc>
        <w:tc>
          <w:tcPr>
            <w:tcW w:w="3600" w:type="dxa"/>
            <w:gridSpan w:val="3"/>
            <w:tcBorders>
              <w:top w:val="single" w:sz="6" w:space="0" w:color="auto"/>
              <w:left w:val="single" w:sz="6" w:space="0" w:color="auto"/>
              <w:bottom w:val="single" w:sz="6" w:space="0" w:color="auto"/>
              <w:right w:val="single" w:sz="6" w:space="0" w:color="auto"/>
            </w:tcBorders>
          </w:tcPr>
          <w:p w14:paraId="494B107D" w14:textId="77777777" w:rsidR="006E2582" w:rsidRPr="00803A4E" w:rsidRDefault="006E2582" w:rsidP="00346384">
            <w:pPr>
              <w:pStyle w:val="TAC"/>
              <w:rPr>
                <w:rFonts w:eastAsia="SimSun"/>
                <w:lang w:eastAsia="zh-CN"/>
              </w:rPr>
            </w:pPr>
            <w:r w:rsidRPr="00803A4E">
              <w:rPr>
                <w:rFonts w:eastAsia="SimSun" w:cs="Arial"/>
                <w:szCs w:val="18"/>
              </w:rPr>
              <w:t>See n78 channel bandwidths in Table 5.3.5-1 for each carrier</w:t>
            </w:r>
            <w:r w:rsidRPr="00803A4E">
              <w:rPr>
                <w:rFonts w:eastAsia="SimSun" w:cs="Arial"/>
                <w:szCs w:val="18"/>
                <w:vertAlign w:val="superscript"/>
              </w:rPr>
              <w:t>2</w:t>
            </w:r>
          </w:p>
        </w:tc>
        <w:tc>
          <w:tcPr>
            <w:tcW w:w="1186" w:type="dxa"/>
            <w:tcBorders>
              <w:top w:val="single" w:sz="6" w:space="0" w:color="auto"/>
              <w:left w:val="single" w:sz="6" w:space="0" w:color="auto"/>
              <w:bottom w:val="single" w:sz="6" w:space="0" w:color="auto"/>
              <w:right w:val="single" w:sz="6" w:space="0" w:color="auto"/>
            </w:tcBorders>
          </w:tcPr>
          <w:p w14:paraId="5FC474C2"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EC01F28" w14:textId="77777777" w:rsidR="006E2582" w:rsidRPr="00803A4E" w:rsidRDefault="006E2582" w:rsidP="00346384">
            <w:pPr>
              <w:pStyle w:val="TAC"/>
              <w:rPr>
                <w:rFonts w:eastAsia="SimSun"/>
              </w:rPr>
            </w:pPr>
          </w:p>
        </w:tc>
        <w:tc>
          <w:tcPr>
            <w:tcW w:w="1080" w:type="dxa"/>
            <w:tcBorders>
              <w:left w:val="single" w:sz="6" w:space="0" w:color="auto"/>
              <w:bottom w:val="single" w:sz="4" w:space="0" w:color="auto"/>
              <w:right w:val="single" w:sz="6" w:space="0" w:color="auto"/>
            </w:tcBorders>
          </w:tcPr>
          <w:p w14:paraId="7B77EB7D" w14:textId="77777777" w:rsidR="006E2582" w:rsidRPr="00803A4E" w:rsidRDefault="006E2582" w:rsidP="00346384">
            <w:pPr>
              <w:pStyle w:val="TAC"/>
              <w:rPr>
                <w:rFonts w:eastAsia="SimSun"/>
                <w:lang w:eastAsia="zh-CN"/>
              </w:rPr>
            </w:pPr>
            <w:r w:rsidRPr="00803A4E">
              <w:rPr>
                <w:rFonts w:eastAsia="SimSun" w:hint="eastAsia"/>
                <w:lang w:eastAsia="zh-CN"/>
              </w:rPr>
              <w:t>3</w:t>
            </w:r>
            <w:r w:rsidRPr="00803A4E">
              <w:rPr>
                <w:rFonts w:eastAsia="SimSun"/>
                <w:lang w:eastAsia="zh-CN"/>
              </w:rPr>
              <w:t>00</w:t>
            </w:r>
          </w:p>
        </w:tc>
        <w:tc>
          <w:tcPr>
            <w:tcW w:w="1318" w:type="dxa"/>
            <w:tcBorders>
              <w:top w:val="single" w:sz="6" w:space="0" w:color="auto"/>
              <w:left w:val="single" w:sz="6" w:space="0" w:color="auto"/>
              <w:bottom w:val="single" w:sz="4" w:space="0" w:color="auto"/>
              <w:right w:val="single" w:sz="4" w:space="0" w:color="auto"/>
            </w:tcBorders>
          </w:tcPr>
          <w:p w14:paraId="42920FD3" w14:textId="77777777" w:rsidR="006E2582" w:rsidRPr="00803A4E" w:rsidRDefault="006E2582" w:rsidP="00346384">
            <w:pPr>
              <w:pStyle w:val="TAC"/>
              <w:rPr>
                <w:rFonts w:eastAsia="SimSun"/>
                <w:lang w:eastAsia="zh-CN"/>
              </w:rPr>
            </w:pPr>
            <w:r w:rsidRPr="00803A4E">
              <w:rPr>
                <w:rFonts w:eastAsia="SimSun" w:hint="eastAsia"/>
                <w:lang w:eastAsia="zh-CN"/>
              </w:rPr>
              <w:t>4</w:t>
            </w:r>
            <w:r w:rsidRPr="00803A4E">
              <w:rPr>
                <w:rFonts w:eastAsia="SimSun"/>
                <w:lang w:eastAsia="zh-CN"/>
              </w:rPr>
              <w:t xml:space="preserve"> and 5</w:t>
            </w:r>
          </w:p>
        </w:tc>
      </w:tr>
      <w:tr w:rsidR="006E2582" w:rsidRPr="00803A4E" w14:paraId="7F60C9D3"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5CBBAAC2" w14:textId="77777777" w:rsidR="006E2582" w:rsidRPr="00803A4E" w:rsidRDefault="006E2582" w:rsidP="00346384">
            <w:pPr>
              <w:pStyle w:val="TAC"/>
              <w:rPr>
                <w:rFonts w:eastAsia="SimSun"/>
                <w:lang w:eastAsia="zh-CN"/>
              </w:rPr>
            </w:pPr>
            <w:r w:rsidRPr="00803A4E">
              <w:rPr>
                <w:rFonts w:eastAsia="SimSun" w:hint="eastAsia"/>
                <w:lang w:eastAsia="zh-CN"/>
              </w:rPr>
              <w:t>CA</w:t>
            </w:r>
            <w:r w:rsidRPr="00803A4E">
              <w:rPr>
                <w:rFonts w:eastAsia="SimSun"/>
                <w:lang w:eastAsia="zh-CN"/>
              </w:rPr>
              <w:t>_n79C</w:t>
            </w:r>
          </w:p>
        </w:tc>
        <w:tc>
          <w:tcPr>
            <w:tcW w:w="990" w:type="dxa"/>
            <w:tcBorders>
              <w:top w:val="single" w:sz="4" w:space="0" w:color="auto"/>
              <w:left w:val="single" w:sz="4" w:space="0" w:color="auto"/>
              <w:bottom w:val="nil"/>
              <w:right w:val="single" w:sz="4" w:space="0" w:color="auto"/>
            </w:tcBorders>
            <w:shd w:val="clear" w:color="auto" w:fill="auto"/>
          </w:tcPr>
          <w:p w14:paraId="2692B583" w14:textId="77777777" w:rsidR="006E2582" w:rsidRPr="00803A4E" w:rsidRDefault="006E2582" w:rsidP="00346384">
            <w:pPr>
              <w:pStyle w:val="TAC"/>
              <w:rPr>
                <w:rFonts w:eastAsia="SimSun"/>
                <w:lang w:eastAsia="zh-CN"/>
              </w:rPr>
            </w:pPr>
            <w:r w:rsidRPr="00803A4E">
              <w:rPr>
                <w:rFonts w:eastAsia="SimSun" w:hint="eastAsia"/>
                <w:lang w:eastAsia="zh-CN"/>
              </w:rPr>
              <w:t>CA</w:t>
            </w:r>
            <w:r w:rsidRPr="00803A4E">
              <w:rPr>
                <w:rFonts w:eastAsia="SimSun"/>
                <w:lang w:eastAsia="zh-CN"/>
              </w:rPr>
              <w:t>_n79C</w:t>
            </w:r>
          </w:p>
        </w:tc>
        <w:tc>
          <w:tcPr>
            <w:tcW w:w="1260" w:type="dxa"/>
            <w:tcBorders>
              <w:top w:val="single" w:sz="6" w:space="0" w:color="auto"/>
              <w:left w:val="single" w:sz="4" w:space="0" w:color="auto"/>
              <w:bottom w:val="single" w:sz="6" w:space="0" w:color="auto"/>
              <w:right w:val="single" w:sz="6" w:space="0" w:color="auto"/>
            </w:tcBorders>
          </w:tcPr>
          <w:p w14:paraId="654A1EAE" w14:textId="77777777" w:rsidR="006E2582" w:rsidRPr="00803A4E" w:rsidRDefault="006E2582" w:rsidP="00346384">
            <w:pPr>
              <w:pStyle w:val="TAC"/>
              <w:rPr>
                <w:rFonts w:eastAsia="SimSun"/>
                <w:lang w:eastAsia="zh-CN"/>
              </w:rPr>
            </w:pPr>
            <w:r w:rsidRPr="00803A4E">
              <w:rPr>
                <w:rFonts w:eastAsia="SimSun"/>
              </w:rPr>
              <w:t>50</w:t>
            </w:r>
          </w:p>
        </w:tc>
        <w:tc>
          <w:tcPr>
            <w:tcW w:w="1170" w:type="dxa"/>
            <w:tcBorders>
              <w:top w:val="single" w:sz="6" w:space="0" w:color="auto"/>
              <w:left w:val="single" w:sz="6" w:space="0" w:color="auto"/>
              <w:bottom w:val="single" w:sz="6" w:space="0" w:color="auto"/>
              <w:right w:val="single" w:sz="6" w:space="0" w:color="auto"/>
            </w:tcBorders>
          </w:tcPr>
          <w:p w14:paraId="6787ECF9" w14:textId="77777777" w:rsidR="006E2582" w:rsidRPr="00803A4E" w:rsidRDefault="006E2582" w:rsidP="00346384">
            <w:pPr>
              <w:pStyle w:val="TAC"/>
              <w:rPr>
                <w:rFonts w:eastAsia="SimSun"/>
                <w:lang w:eastAsia="zh-CN"/>
              </w:rPr>
            </w:pPr>
            <w:r w:rsidRPr="00803A4E">
              <w:rPr>
                <w:rFonts w:eastAsia="SimSun"/>
              </w:rPr>
              <w:t>60, 80, 100</w:t>
            </w:r>
          </w:p>
        </w:tc>
        <w:tc>
          <w:tcPr>
            <w:tcW w:w="1170" w:type="dxa"/>
            <w:tcBorders>
              <w:top w:val="single" w:sz="6" w:space="0" w:color="auto"/>
              <w:left w:val="single" w:sz="6" w:space="0" w:color="auto"/>
              <w:bottom w:val="single" w:sz="6" w:space="0" w:color="auto"/>
              <w:right w:val="single" w:sz="6" w:space="0" w:color="auto"/>
            </w:tcBorders>
          </w:tcPr>
          <w:p w14:paraId="649AFEA5"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927F941"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D91E902"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61A4ECFB" w14:textId="77777777" w:rsidR="006E2582" w:rsidRPr="00803A4E" w:rsidRDefault="006E2582" w:rsidP="00346384">
            <w:pPr>
              <w:pStyle w:val="TAC"/>
              <w:rPr>
                <w:rFonts w:eastAsia="SimSun"/>
                <w:lang w:eastAsia="zh-CN"/>
              </w:rPr>
            </w:pPr>
            <w:r w:rsidRPr="00803A4E">
              <w:rPr>
                <w:rFonts w:eastAsia="SimSun" w:hint="eastAsia"/>
                <w:lang w:eastAsia="zh-CN"/>
              </w:rPr>
              <w:t>2</w:t>
            </w:r>
            <w:r w:rsidRPr="00803A4E">
              <w:rPr>
                <w:rFonts w:eastAsia="SimSun"/>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0F2451BF" w14:textId="77777777" w:rsidR="006E2582" w:rsidRPr="00803A4E" w:rsidRDefault="006E2582" w:rsidP="00346384">
            <w:pPr>
              <w:pStyle w:val="TAC"/>
              <w:rPr>
                <w:rFonts w:eastAsia="SimSun"/>
                <w:lang w:eastAsia="zh-CN"/>
              </w:rPr>
            </w:pPr>
            <w:r w:rsidRPr="00803A4E">
              <w:rPr>
                <w:rFonts w:eastAsia="SimSun" w:hint="eastAsia"/>
                <w:lang w:eastAsia="zh-CN"/>
              </w:rPr>
              <w:t>0</w:t>
            </w:r>
          </w:p>
        </w:tc>
      </w:tr>
      <w:tr w:rsidR="006E2582" w:rsidRPr="00803A4E" w14:paraId="3F45A131"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3F2BA1C2" w14:textId="77777777" w:rsidR="006E2582" w:rsidRPr="00803A4E" w:rsidRDefault="006E2582" w:rsidP="00346384">
            <w:pPr>
              <w:pStyle w:val="TAC"/>
              <w:rPr>
                <w:rFonts w:eastAsia="SimSun"/>
                <w:lang w:eastAsia="zh-CN"/>
              </w:rPr>
            </w:pPr>
          </w:p>
        </w:tc>
        <w:tc>
          <w:tcPr>
            <w:tcW w:w="990" w:type="dxa"/>
            <w:tcBorders>
              <w:top w:val="nil"/>
              <w:left w:val="single" w:sz="4" w:space="0" w:color="auto"/>
              <w:bottom w:val="nil"/>
              <w:right w:val="single" w:sz="4" w:space="0" w:color="auto"/>
            </w:tcBorders>
            <w:shd w:val="clear" w:color="auto" w:fill="auto"/>
          </w:tcPr>
          <w:p w14:paraId="07E95DEE" w14:textId="77777777" w:rsidR="006E2582" w:rsidRPr="00803A4E" w:rsidRDefault="006E2582" w:rsidP="00346384">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1EC52DC2" w14:textId="77777777" w:rsidR="006E2582" w:rsidRPr="00803A4E" w:rsidRDefault="006E2582" w:rsidP="00346384">
            <w:pPr>
              <w:pStyle w:val="TAC"/>
              <w:rPr>
                <w:rFonts w:eastAsia="SimSun"/>
                <w:lang w:eastAsia="zh-CN"/>
              </w:rPr>
            </w:pPr>
            <w:r w:rsidRPr="00803A4E">
              <w:rPr>
                <w:rFonts w:eastAsia="SimSun"/>
              </w:rPr>
              <w:t>60</w:t>
            </w:r>
          </w:p>
        </w:tc>
        <w:tc>
          <w:tcPr>
            <w:tcW w:w="1170" w:type="dxa"/>
            <w:tcBorders>
              <w:top w:val="single" w:sz="6" w:space="0" w:color="auto"/>
              <w:left w:val="single" w:sz="6" w:space="0" w:color="auto"/>
              <w:bottom w:val="single" w:sz="6" w:space="0" w:color="auto"/>
              <w:right w:val="single" w:sz="6" w:space="0" w:color="auto"/>
            </w:tcBorders>
          </w:tcPr>
          <w:p w14:paraId="0D792B18" w14:textId="77777777" w:rsidR="006E2582" w:rsidRPr="00803A4E" w:rsidRDefault="006E2582" w:rsidP="00346384">
            <w:pPr>
              <w:pStyle w:val="TAC"/>
              <w:rPr>
                <w:rFonts w:eastAsia="SimSun"/>
                <w:lang w:eastAsia="zh-CN"/>
              </w:rPr>
            </w:pPr>
            <w:r w:rsidRPr="00803A4E">
              <w:rPr>
                <w:rFonts w:eastAsia="SimSun"/>
              </w:rPr>
              <w:t>60, 80, 100</w:t>
            </w:r>
          </w:p>
        </w:tc>
        <w:tc>
          <w:tcPr>
            <w:tcW w:w="1170" w:type="dxa"/>
            <w:tcBorders>
              <w:top w:val="single" w:sz="6" w:space="0" w:color="auto"/>
              <w:left w:val="single" w:sz="6" w:space="0" w:color="auto"/>
              <w:bottom w:val="single" w:sz="6" w:space="0" w:color="auto"/>
              <w:right w:val="single" w:sz="6" w:space="0" w:color="auto"/>
            </w:tcBorders>
          </w:tcPr>
          <w:p w14:paraId="7C76F35C"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A6300BC"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4320374A"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45F5E9A0" w14:textId="77777777" w:rsidR="006E2582" w:rsidRPr="00803A4E" w:rsidRDefault="006E2582" w:rsidP="00346384">
            <w:pPr>
              <w:pStyle w:val="TAC"/>
              <w:rPr>
                <w:rFonts w:eastAsia="SimSun"/>
                <w:lang w:eastAsia="zh-CN"/>
              </w:rPr>
            </w:pPr>
          </w:p>
        </w:tc>
        <w:tc>
          <w:tcPr>
            <w:tcW w:w="1318" w:type="dxa"/>
            <w:tcBorders>
              <w:top w:val="nil"/>
              <w:left w:val="single" w:sz="4" w:space="0" w:color="auto"/>
              <w:bottom w:val="nil"/>
              <w:right w:val="single" w:sz="4" w:space="0" w:color="auto"/>
            </w:tcBorders>
            <w:shd w:val="clear" w:color="auto" w:fill="auto"/>
          </w:tcPr>
          <w:p w14:paraId="06106D81" w14:textId="77777777" w:rsidR="006E2582" w:rsidRPr="00803A4E" w:rsidRDefault="006E2582" w:rsidP="00346384">
            <w:pPr>
              <w:pStyle w:val="TAC"/>
              <w:rPr>
                <w:rFonts w:eastAsia="SimSun"/>
                <w:lang w:eastAsia="zh-CN"/>
              </w:rPr>
            </w:pPr>
          </w:p>
        </w:tc>
      </w:tr>
      <w:tr w:rsidR="006E2582" w:rsidRPr="00803A4E" w14:paraId="57C9BEE3"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D459889" w14:textId="77777777" w:rsidR="006E2582" w:rsidRPr="00803A4E" w:rsidRDefault="006E2582" w:rsidP="00346384">
            <w:pPr>
              <w:pStyle w:val="TAC"/>
              <w:rPr>
                <w:rFonts w:eastAsia="SimSun"/>
                <w:lang w:eastAsia="zh-CN"/>
              </w:rPr>
            </w:pPr>
          </w:p>
        </w:tc>
        <w:tc>
          <w:tcPr>
            <w:tcW w:w="990" w:type="dxa"/>
            <w:tcBorders>
              <w:top w:val="nil"/>
              <w:left w:val="single" w:sz="4" w:space="0" w:color="auto"/>
              <w:bottom w:val="nil"/>
              <w:right w:val="single" w:sz="4" w:space="0" w:color="auto"/>
            </w:tcBorders>
            <w:shd w:val="clear" w:color="auto" w:fill="auto"/>
          </w:tcPr>
          <w:p w14:paraId="21F9A167" w14:textId="77777777" w:rsidR="006E2582" w:rsidRPr="00803A4E" w:rsidRDefault="006E2582" w:rsidP="00346384">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00B1B9F9" w14:textId="77777777" w:rsidR="006E2582" w:rsidRPr="00803A4E" w:rsidRDefault="006E2582" w:rsidP="00346384">
            <w:pPr>
              <w:pStyle w:val="TAC"/>
              <w:rPr>
                <w:rFonts w:eastAsia="SimSun"/>
                <w:lang w:eastAsia="zh-CN"/>
              </w:rPr>
            </w:pPr>
            <w:r w:rsidRPr="00803A4E">
              <w:rPr>
                <w:rFonts w:eastAsia="SimSun"/>
              </w:rPr>
              <w:t>80</w:t>
            </w:r>
          </w:p>
        </w:tc>
        <w:tc>
          <w:tcPr>
            <w:tcW w:w="1170" w:type="dxa"/>
            <w:tcBorders>
              <w:top w:val="single" w:sz="6" w:space="0" w:color="auto"/>
              <w:left w:val="single" w:sz="6" w:space="0" w:color="auto"/>
              <w:bottom w:val="single" w:sz="6" w:space="0" w:color="auto"/>
              <w:right w:val="single" w:sz="6" w:space="0" w:color="auto"/>
            </w:tcBorders>
          </w:tcPr>
          <w:p w14:paraId="3D3838DC" w14:textId="77777777" w:rsidR="006E2582" w:rsidRPr="00803A4E" w:rsidRDefault="006E2582" w:rsidP="00346384">
            <w:pPr>
              <w:pStyle w:val="TAC"/>
              <w:rPr>
                <w:rFonts w:eastAsia="SimSun"/>
                <w:lang w:eastAsia="zh-CN"/>
              </w:rPr>
            </w:pPr>
            <w:r w:rsidRPr="00803A4E">
              <w:rPr>
                <w:rFonts w:eastAsia="Yu Mincho" w:hint="eastAsia"/>
                <w:lang w:eastAsia="ja-JP"/>
              </w:rPr>
              <w:t>80</w:t>
            </w:r>
            <w:r w:rsidRPr="00803A4E">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30EA1AA1"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00C551A"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4298C48"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18F764B9" w14:textId="77777777" w:rsidR="006E2582" w:rsidRPr="00803A4E" w:rsidRDefault="006E2582" w:rsidP="00346384">
            <w:pPr>
              <w:pStyle w:val="TAC"/>
              <w:rPr>
                <w:rFonts w:eastAsia="SimSun"/>
                <w:lang w:eastAsia="zh-CN"/>
              </w:rPr>
            </w:pPr>
          </w:p>
        </w:tc>
        <w:tc>
          <w:tcPr>
            <w:tcW w:w="1318" w:type="dxa"/>
            <w:tcBorders>
              <w:top w:val="nil"/>
              <w:left w:val="single" w:sz="4" w:space="0" w:color="auto"/>
              <w:bottom w:val="nil"/>
              <w:right w:val="single" w:sz="4" w:space="0" w:color="auto"/>
            </w:tcBorders>
            <w:shd w:val="clear" w:color="auto" w:fill="auto"/>
          </w:tcPr>
          <w:p w14:paraId="65DFDA62" w14:textId="77777777" w:rsidR="006E2582" w:rsidRPr="00803A4E" w:rsidRDefault="006E2582" w:rsidP="00346384">
            <w:pPr>
              <w:pStyle w:val="TAC"/>
              <w:rPr>
                <w:rFonts w:eastAsia="SimSun"/>
                <w:lang w:eastAsia="zh-CN"/>
              </w:rPr>
            </w:pPr>
          </w:p>
        </w:tc>
      </w:tr>
      <w:tr w:rsidR="006E2582" w:rsidRPr="00803A4E" w14:paraId="43AF1A64"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71ACE9C5" w14:textId="77777777" w:rsidR="006E2582" w:rsidRPr="00803A4E" w:rsidRDefault="006E2582" w:rsidP="00346384">
            <w:pPr>
              <w:pStyle w:val="TAC"/>
              <w:rPr>
                <w:rFonts w:eastAsia="SimSun"/>
                <w:lang w:eastAsia="zh-CN"/>
              </w:rPr>
            </w:pPr>
          </w:p>
        </w:tc>
        <w:tc>
          <w:tcPr>
            <w:tcW w:w="990" w:type="dxa"/>
            <w:tcBorders>
              <w:top w:val="nil"/>
              <w:left w:val="single" w:sz="4" w:space="0" w:color="auto"/>
              <w:bottom w:val="nil"/>
              <w:right w:val="single" w:sz="4" w:space="0" w:color="auto"/>
            </w:tcBorders>
            <w:shd w:val="clear" w:color="auto" w:fill="auto"/>
          </w:tcPr>
          <w:p w14:paraId="11912C92" w14:textId="77777777" w:rsidR="006E2582" w:rsidRPr="00803A4E" w:rsidRDefault="006E2582" w:rsidP="00346384">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09679637" w14:textId="77777777" w:rsidR="006E2582" w:rsidRPr="00803A4E" w:rsidRDefault="006E2582" w:rsidP="00346384">
            <w:pPr>
              <w:pStyle w:val="TAC"/>
              <w:rPr>
                <w:rFonts w:eastAsia="SimSun"/>
                <w:lang w:eastAsia="zh-CN"/>
              </w:rPr>
            </w:pPr>
            <w:r w:rsidRPr="00803A4E">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65FA5FCB" w14:textId="77777777" w:rsidR="006E2582" w:rsidRPr="00803A4E" w:rsidRDefault="006E2582" w:rsidP="00346384">
            <w:pPr>
              <w:pStyle w:val="TAC"/>
              <w:rPr>
                <w:rFonts w:eastAsia="SimSun"/>
                <w:lang w:eastAsia="zh-CN"/>
              </w:rPr>
            </w:pPr>
            <w:r w:rsidRPr="00803A4E">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5139E834"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58DFD97"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23465682"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5C718C19" w14:textId="77777777" w:rsidR="006E2582" w:rsidRPr="00803A4E" w:rsidRDefault="006E2582" w:rsidP="00346384">
            <w:pPr>
              <w:pStyle w:val="TAC"/>
              <w:rPr>
                <w:rFonts w:eastAsia="SimSun"/>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0B1870E1" w14:textId="77777777" w:rsidR="006E2582" w:rsidRPr="00803A4E" w:rsidRDefault="006E2582" w:rsidP="00346384">
            <w:pPr>
              <w:pStyle w:val="TAC"/>
              <w:rPr>
                <w:rFonts w:eastAsia="SimSun"/>
                <w:lang w:eastAsia="zh-CN"/>
              </w:rPr>
            </w:pPr>
          </w:p>
        </w:tc>
      </w:tr>
      <w:tr w:rsidR="006E2582" w:rsidRPr="00803A4E" w14:paraId="587F5115"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2F944014" w14:textId="77777777" w:rsidR="006E2582" w:rsidRPr="00803A4E" w:rsidRDefault="006E2582" w:rsidP="00346384">
            <w:pPr>
              <w:pStyle w:val="TAC"/>
              <w:rPr>
                <w:rFonts w:eastAsia="SimSun"/>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656AF942" w14:textId="77777777" w:rsidR="006E2582" w:rsidRPr="00803A4E" w:rsidRDefault="006E2582" w:rsidP="00346384">
            <w:pPr>
              <w:pStyle w:val="TAC"/>
              <w:rPr>
                <w:rFonts w:eastAsia="SimSun"/>
                <w:lang w:eastAsia="zh-CN"/>
              </w:rPr>
            </w:pPr>
          </w:p>
        </w:tc>
        <w:tc>
          <w:tcPr>
            <w:tcW w:w="2430" w:type="dxa"/>
            <w:gridSpan w:val="2"/>
            <w:tcBorders>
              <w:top w:val="single" w:sz="6" w:space="0" w:color="auto"/>
              <w:left w:val="single" w:sz="4" w:space="0" w:color="auto"/>
              <w:bottom w:val="single" w:sz="6" w:space="0" w:color="auto"/>
              <w:right w:val="single" w:sz="6" w:space="0" w:color="auto"/>
            </w:tcBorders>
          </w:tcPr>
          <w:p w14:paraId="53E94971" w14:textId="77777777" w:rsidR="006E2582" w:rsidRPr="00803A4E" w:rsidRDefault="006E2582" w:rsidP="00346384">
            <w:pPr>
              <w:pStyle w:val="TAC"/>
              <w:rPr>
                <w:rFonts w:eastAsia="Yu Mincho"/>
                <w:lang w:eastAsia="ja-JP"/>
              </w:rPr>
            </w:pPr>
            <w:r w:rsidRPr="00803A4E">
              <w:rPr>
                <w:rFonts w:eastAsia="SimSun" w:cs="Arial"/>
                <w:szCs w:val="18"/>
              </w:rPr>
              <w:t>See n79 channel bandwidths in Table 5.3.5-1 for each carrier</w:t>
            </w:r>
            <w:r w:rsidRPr="00803A4E">
              <w:rPr>
                <w:rFonts w:eastAsia="SimSun"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37B3668B"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871AAF3"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3BB81EEB"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2186F3EA" w14:textId="77777777" w:rsidR="006E2582" w:rsidRPr="00803A4E" w:rsidRDefault="006E2582" w:rsidP="00346384">
            <w:pPr>
              <w:pStyle w:val="TAC"/>
              <w:rPr>
                <w:rFonts w:eastAsia="SimSun"/>
                <w:lang w:eastAsia="zh-CN"/>
              </w:rPr>
            </w:pPr>
            <w:r w:rsidRPr="00803A4E">
              <w:rPr>
                <w:rFonts w:eastAsia="SimSun"/>
                <w:lang w:eastAsia="zh-CN"/>
              </w:rPr>
              <w:t>200</w:t>
            </w:r>
          </w:p>
        </w:tc>
        <w:tc>
          <w:tcPr>
            <w:tcW w:w="1318" w:type="dxa"/>
            <w:tcBorders>
              <w:top w:val="nil"/>
              <w:left w:val="single" w:sz="4" w:space="0" w:color="auto"/>
              <w:bottom w:val="single" w:sz="4" w:space="0" w:color="auto"/>
              <w:right w:val="single" w:sz="4" w:space="0" w:color="auto"/>
            </w:tcBorders>
            <w:shd w:val="clear" w:color="auto" w:fill="auto"/>
          </w:tcPr>
          <w:p w14:paraId="514829FB" w14:textId="77777777" w:rsidR="006E2582" w:rsidRPr="00803A4E" w:rsidRDefault="006E2582" w:rsidP="00346384">
            <w:pPr>
              <w:pStyle w:val="TAC"/>
              <w:rPr>
                <w:rFonts w:eastAsia="SimSun"/>
                <w:lang w:eastAsia="zh-CN"/>
              </w:rPr>
            </w:pPr>
            <w:r w:rsidRPr="00803A4E">
              <w:rPr>
                <w:rFonts w:eastAsia="SimSun" w:hint="eastAsia"/>
                <w:lang w:eastAsia="zh-CN"/>
              </w:rPr>
              <w:t>4</w:t>
            </w:r>
            <w:r w:rsidRPr="00803A4E">
              <w:rPr>
                <w:rFonts w:eastAsia="SimSun"/>
                <w:lang w:eastAsia="zh-CN"/>
              </w:rPr>
              <w:t xml:space="preserve"> and 5</w:t>
            </w:r>
          </w:p>
        </w:tc>
      </w:tr>
      <w:tr w:rsidR="006E2582" w:rsidRPr="00803A4E" w14:paraId="1F80F867" w14:textId="77777777" w:rsidTr="00346384">
        <w:trPr>
          <w:jc w:val="center"/>
        </w:trPr>
        <w:tc>
          <w:tcPr>
            <w:tcW w:w="1307" w:type="dxa"/>
            <w:tcBorders>
              <w:top w:val="single" w:sz="4" w:space="0" w:color="auto"/>
              <w:left w:val="single" w:sz="4" w:space="0" w:color="auto"/>
              <w:bottom w:val="nil"/>
              <w:right w:val="single" w:sz="6" w:space="0" w:color="auto"/>
            </w:tcBorders>
          </w:tcPr>
          <w:p w14:paraId="275676BC" w14:textId="77777777" w:rsidR="006E2582" w:rsidRPr="00803A4E" w:rsidRDefault="006E2582" w:rsidP="00346384">
            <w:pPr>
              <w:pStyle w:val="TAC"/>
              <w:rPr>
                <w:rFonts w:eastAsia="SimSun"/>
                <w:lang w:eastAsia="zh-CN"/>
              </w:rPr>
            </w:pPr>
            <w:r w:rsidRPr="00803A4E">
              <w:rPr>
                <w:rFonts w:eastAsia="SimSun"/>
                <w:lang w:eastAsia="zh-CN"/>
              </w:rPr>
              <w:t>CA_n79D</w:t>
            </w:r>
          </w:p>
        </w:tc>
        <w:tc>
          <w:tcPr>
            <w:tcW w:w="990" w:type="dxa"/>
            <w:tcBorders>
              <w:top w:val="single" w:sz="4" w:space="0" w:color="auto"/>
              <w:left w:val="single" w:sz="6" w:space="0" w:color="auto"/>
              <w:bottom w:val="nil"/>
              <w:right w:val="single" w:sz="6" w:space="0" w:color="auto"/>
            </w:tcBorders>
          </w:tcPr>
          <w:p w14:paraId="3B15D78C" w14:textId="77777777" w:rsidR="006E2582" w:rsidRPr="00803A4E" w:rsidRDefault="006E2582" w:rsidP="00346384">
            <w:pPr>
              <w:pStyle w:val="TAC"/>
              <w:rPr>
                <w:rFonts w:eastAsia="SimSun"/>
                <w:lang w:eastAsia="zh-CN"/>
              </w:rPr>
            </w:pPr>
            <w:r w:rsidRPr="00803A4E">
              <w:rPr>
                <w:rFonts w:eastAsia="SimSun"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4FFAFA1D" w14:textId="77777777" w:rsidR="006E2582" w:rsidRPr="00803A4E" w:rsidRDefault="006E2582" w:rsidP="00346384">
            <w:pPr>
              <w:pStyle w:val="TAC"/>
              <w:rPr>
                <w:rFonts w:eastAsia="Yu Mincho"/>
                <w:lang w:eastAsia="ja-JP"/>
              </w:rPr>
            </w:pPr>
            <w:r w:rsidRPr="00803A4E">
              <w:rPr>
                <w:rFonts w:eastAsia="SimSun"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6A5A05B8" w14:textId="77777777" w:rsidR="006E2582" w:rsidRPr="00803A4E" w:rsidRDefault="006E2582" w:rsidP="00346384">
            <w:pPr>
              <w:pStyle w:val="TAC"/>
              <w:rPr>
                <w:rFonts w:eastAsia="Yu Mincho"/>
                <w:lang w:eastAsia="ja-JP"/>
              </w:rPr>
            </w:pPr>
            <w:r w:rsidRPr="00803A4E">
              <w:rPr>
                <w:rFonts w:eastAsia="SimSun"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A9A6639" w14:textId="77777777" w:rsidR="006E2582" w:rsidRPr="00803A4E" w:rsidRDefault="006E2582" w:rsidP="00346384">
            <w:pPr>
              <w:pStyle w:val="TAC"/>
              <w:rPr>
                <w:rFonts w:eastAsia="SimSun"/>
              </w:rPr>
            </w:pPr>
            <w:r w:rsidRPr="00803A4E">
              <w:rPr>
                <w:rFonts w:eastAsia="SimSun"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30504E48"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13D7F521" w14:textId="77777777" w:rsidR="006E2582" w:rsidRPr="00803A4E" w:rsidRDefault="006E2582" w:rsidP="00346384">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5EE3A5B7" w14:textId="77777777" w:rsidR="006E2582" w:rsidRPr="00803A4E" w:rsidRDefault="006E2582" w:rsidP="00346384">
            <w:pPr>
              <w:pStyle w:val="TAC"/>
              <w:rPr>
                <w:rFonts w:eastAsia="SimSun"/>
                <w:lang w:eastAsia="zh-CN"/>
              </w:rPr>
            </w:pPr>
            <w:r w:rsidRPr="00803A4E">
              <w:rPr>
                <w:rFonts w:eastAsia="SimSun" w:hint="eastAsia"/>
                <w:lang w:eastAsia="zh-CN"/>
              </w:rPr>
              <w:t>300</w:t>
            </w:r>
          </w:p>
        </w:tc>
        <w:tc>
          <w:tcPr>
            <w:tcW w:w="1318" w:type="dxa"/>
            <w:tcBorders>
              <w:top w:val="single" w:sz="4" w:space="0" w:color="auto"/>
              <w:left w:val="single" w:sz="6" w:space="0" w:color="auto"/>
              <w:bottom w:val="single" w:sz="4" w:space="0" w:color="auto"/>
              <w:right w:val="single" w:sz="4" w:space="0" w:color="auto"/>
            </w:tcBorders>
          </w:tcPr>
          <w:p w14:paraId="5E593632" w14:textId="77777777" w:rsidR="006E2582" w:rsidRPr="00803A4E" w:rsidRDefault="006E2582" w:rsidP="00346384">
            <w:pPr>
              <w:pStyle w:val="TAC"/>
              <w:rPr>
                <w:rFonts w:eastAsia="SimSun"/>
                <w:lang w:eastAsia="zh-CN"/>
              </w:rPr>
            </w:pPr>
            <w:r w:rsidRPr="00803A4E">
              <w:rPr>
                <w:rFonts w:eastAsia="SimSun" w:hint="eastAsia"/>
                <w:lang w:eastAsia="zh-CN"/>
              </w:rPr>
              <w:t>0</w:t>
            </w:r>
          </w:p>
        </w:tc>
      </w:tr>
      <w:tr w:rsidR="006E2582" w:rsidRPr="00803A4E" w14:paraId="41F85CC9" w14:textId="77777777" w:rsidTr="00346384">
        <w:trPr>
          <w:jc w:val="center"/>
        </w:trPr>
        <w:tc>
          <w:tcPr>
            <w:tcW w:w="1307" w:type="dxa"/>
            <w:tcBorders>
              <w:top w:val="nil"/>
              <w:left w:val="single" w:sz="4" w:space="0" w:color="auto"/>
              <w:bottom w:val="single" w:sz="4" w:space="0" w:color="auto"/>
              <w:right w:val="single" w:sz="6" w:space="0" w:color="auto"/>
            </w:tcBorders>
          </w:tcPr>
          <w:p w14:paraId="31C651E6" w14:textId="77777777" w:rsidR="006E2582" w:rsidRPr="00803A4E" w:rsidRDefault="006E2582" w:rsidP="00346384">
            <w:pPr>
              <w:pStyle w:val="TAC"/>
              <w:rPr>
                <w:rFonts w:eastAsia="SimSun"/>
                <w:lang w:eastAsia="zh-CN"/>
              </w:rPr>
            </w:pPr>
          </w:p>
        </w:tc>
        <w:tc>
          <w:tcPr>
            <w:tcW w:w="990" w:type="dxa"/>
            <w:tcBorders>
              <w:top w:val="nil"/>
              <w:left w:val="single" w:sz="6" w:space="0" w:color="auto"/>
              <w:bottom w:val="single" w:sz="4" w:space="0" w:color="auto"/>
              <w:right w:val="single" w:sz="6" w:space="0" w:color="auto"/>
            </w:tcBorders>
          </w:tcPr>
          <w:p w14:paraId="2040AD2A" w14:textId="77777777" w:rsidR="006E2582" w:rsidRPr="00803A4E" w:rsidRDefault="006E2582" w:rsidP="00346384">
            <w:pPr>
              <w:pStyle w:val="TAC"/>
              <w:rPr>
                <w:rFonts w:eastAsia="SimSun"/>
                <w:lang w:eastAsia="zh-CN"/>
              </w:rPr>
            </w:pPr>
          </w:p>
        </w:tc>
        <w:tc>
          <w:tcPr>
            <w:tcW w:w="3600" w:type="dxa"/>
            <w:gridSpan w:val="3"/>
            <w:tcBorders>
              <w:top w:val="single" w:sz="6" w:space="0" w:color="auto"/>
              <w:left w:val="single" w:sz="6" w:space="0" w:color="auto"/>
              <w:bottom w:val="single" w:sz="6" w:space="0" w:color="auto"/>
              <w:right w:val="single" w:sz="6" w:space="0" w:color="auto"/>
            </w:tcBorders>
          </w:tcPr>
          <w:p w14:paraId="6C3FD81B" w14:textId="77777777" w:rsidR="006E2582" w:rsidRPr="00803A4E" w:rsidRDefault="006E2582" w:rsidP="00346384">
            <w:pPr>
              <w:pStyle w:val="TAC"/>
              <w:rPr>
                <w:rFonts w:eastAsia="SimSun"/>
                <w:lang w:eastAsia="zh-CN"/>
              </w:rPr>
            </w:pPr>
            <w:r w:rsidRPr="00803A4E">
              <w:rPr>
                <w:rFonts w:eastAsia="SimSun" w:cs="Arial"/>
                <w:szCs w:val="18"/>
              </w:rPr>
              <w:t>See n79 channel bandwidths in Table 5.3.5-1 for each carrier</w:t>
            </w:r>
            <w:r w:rsidRPr="00803A4E">
              <w:rPr>
                <w:rFonts w:eastAsia="SimSun" w:cs="Arial"/>
                <w:szCs w:val="18"/>
                <w:vertAlign w:val="superscript"/>
              </w:rPr>
              <w:t>2</w:t>
            </w:r>
          </w:p>
        </w:tc>
        <w:tc>
          <w:tcPr>
            <w:tcW w:w="1186" w:type="dxa"/>
            <w:tcBorders>
              <w:top w:val="single" w:sz="6" w:space="0" w:color="auto"/>
              <w:left w:val="single" w:sz="6" w:space="0" w:color="auto"/>
              <w:bottom w:val="single" w:sz="6" w:space="0" w:color="auto"/>
              <w:right w:val="single" w:sz="6" w:space="0" w:color="auto"/>
            </w:tcBorders>
          </w:tcPr>
          <w:p w14:paraId="68527852"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3EDECD03" w14:textId="77777777" w:rsidR="006E2582" w:rsidRPr="00803A4E" w:rsidRDefault="006E2582" w:rsidP="00346384">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046BC329" w14:textId="77777777" w:rsidR="006E2582" w:rsidRPr="00803A4E" w:rsidRDefault="006E2582" w:rsidP="00346384">
            <w:pPr>
              <w:pStyle w:val="TAC"/>
              <w:rPr>
                <w:rFonts w:eastAsia="SimSun"/>
                <w:lang w:eastAsia="zh-CN"/>
              </w:rPr>
            </w:pPr>
            <w:r w:rsidRPr="00803A4E">
              <w:rPr>
                <w:rFonts w:eastAsia="SimSun" w:hint="eastAsia"/>
                <w:lang w:eastAsia="zh-CN"/>
              </w:rPr>
              <w:t>3</w:t>
            </w:r>
            <w:r w:rsidRPr="00803A4E">
              <w:rPr>
                <w:rFonts w:eastAsia="SimSun"/>
                <w:lang w:eastAsia="zh-CN"/>
              </w:rPr>
              <w:t>00</w:t>
            </w:r>
          </w:p>
        </w:tc>
        <w:tc>
          <w:tcPr>
            <w:tcW w:w="1318" w:type="dxa"/>
            <w:tcBorders>
              <w:top w:val="single" w:sz="4" w:space="0" w:color="auto"/>
              <w:left w:val="single" w:sz="6" w:space="0" w:color="auto"/>
              <w:bottom w:val="single" w:sz="4" w:space="0" w:color="auto"/>
              <w:right w:val="single" w:sz="4" w:space="0" w:color="auto"/>
            </w:tcBorders>
          </w:tcPr>
          <w:p w14:paraId="352AB1EB" w14:textId="77777777" w:rsidR="006E2582" w:rsidRPr="00803A4E" w:rsidRDefault="006E2582" w:rsidP="00346384">
            <w:pPr>
              <w:pStyle w:val="TAC"/>
              <w:rPr>
                <w:rFonts w:eastAsia="SimSun"/>
                <w:lang w:eastAsia="zh-CN"/>
              </w:rPr>
            </w:pPr>
            <w:r w:rsidRPr="00803A4E">
              <w:rPr>
                <w:rFonts w:eastAsia="SimSun" w:hint="eastAsia"/>
                <w:lang w:eastAsia="zh-CN"/>
              </w:rPr>
              <w:t>4</w:t>
            </w:r>
            <w:r w:rsidRPr="00803A4E">
              <w:rPr>
                <w:rFonts w:eastAsia="SimSun"/>
                <w:lang w:eastAsia="zh-CN"/>
              </w:rPr>
              <w:t xml:space="preserve"> and 5</w:t>
            </w:r>
          </w:p>
        </w:tc>
      </w:tr>
      <w:tr w:rsidR="006E2582" w:rsidRPr="00803A4E" w14:paraId="644EEFB6" w14:textId="77777777" w:rsidTr="00346384">
        <w:trPr>
          <w:jc w:val="center"/>
        </w:trPr>
        <w:tc>
          <w:tcPr>
            <w:tcW w:w="1307" w:type="dxa"/>
            <w:tcBorders>
              <w:top w:val="single" w:sz="4" w:space="0" w:color="auto"/>
              <w:left w:val="single" w:sz="4" w:space="0" w:color="auto"/>
              <w:bottom w:val="single" w:sz="4" w:space="0" w:color="auto"/>
              <w:right w:val="single" w:sz="6" w:space="0" w:color="auto"/>
            </w:tcBorders>
          </w:tcPr>
          <w:p w14:paraId="700C71BE" w14:textId="77777777" w:rsidR="006E2582" w:rsidRPr="00803A4E" w:rsidRDefault="006E2582" w:rsidP="00346384">
            <w:pPr>
              <w:pStyle w:val="TAC"/>
              <w:rPr>
                <w:rFonts w:eastAsia="SimSun"/>
                <w:lang w:eastAsia="zh-CN"/>
              </w:rPr>
            </w:pPr>
            <w:r w:rsidRPr="00803A4E">
              <w:rPr>
                <w:rFonts w:eastAsia="SimSun"/>
                <w:lang w:eastAsia="zh-CN"/>
              </w:rPr>
              <w:t>CA_n96B</w:t>
            </w:r>
          </w:p>
        </w:tc>
        <w:tc>
          <w:tcPr>
            <w:tcW w:w="990" w:type="dxa"/>
            <w:tcBorders>
              <w:top w:val="single" w:sz="4" w:space="0" w:color="auto"/>
              <w:left w:val="single" w:sz="6" w:space="0" w:color="auto"/>
              <w:bottom w:val="single" w:sz="4" w:space="0" w:color="auto"/>
              <w:right w:val="single" w:sz="6" w:space="0" w:color="auto"/>
            </w:tcBorders>
          </w:tcPr>
          <w:p w14:paraId="2874875A" w14:textId="77777777" w:rsidR="006E2582" w:rsidRPr="00803A4E" w:rsidRDefault="006E2582" w:rsidP="00346384">
            <w:pPr>
              <w:pStyle w:val="TAC"/>
              <w:rPr>
                <w:rFonts w:eastAsia="SimSun"/>
                <w:lang w:eastAsia="zh-CN"/>
              </w:rPr>
            </w:pPr>
            <w:r w:rsidRPr="00803A4E">
              <w:rPr>
                <w:rFonts w:eastAsia="SimSun"/>
                <w:lang w:eastAsia="zh-CN"/>
              </w:rPr>
              <w:t>CA_n96B</w:t>
            </w:r>
          </w:p>
        </w:tc>
        <w:tc>
          <w:tcPr>
            <w:tcW w:w="1260" w:type="dxa"/>
            <w:tcBorders>
              <w:top w:val="single" w:sz="6" w:space="0" w:color="auto"/>
              <w:left w:val="single" w:sz="6" w:space="0" w:color="auto"/>
              <w:bottom w:val="single" w:sz="6" w:space="0" w:color="auto"/>
              <w:right w:val="single" w:sz="6" w:space="0" w:color="auto"/>
            </w:tcBorders>
          </w:tcPr>
          <w:p w14:paraId="19794EF4" w14:textId="77777777" w:rsidR="006E2582" w:rsidRPr="00803A4E" w:rsidRDefault="006E2582" w:rsidP="00346384">
            <w:pPr>
              <w:pStyle w:val="TAC"/>
              <w:rPr>
                <w:rFonts w:eastAsia="SimSun"/>
                <w:lang w:eastAsia="zh-CN"/>
              </w:rPr>
            </w:pPr>
            <w:r w:rsidRPr="00803A4E">
              <w:rPr>
                <w:rFonts w:eastAsia="SimSun"/>
                <w:lang w:eastAsia="zh-CN"/>
              </w:rPr>
              <w:t>20, 40</w:t>
            </w:r>
          </w:p>
        </w:tc>
        <w:tc>
          <w:tcPr>
            <w:tcW w:w="1170" w:type="dxa"/>
            <w:tcBorders>
              <w:top w:val="single" w:sz="6" w:space="0" w:color="auto"/>
              <w:left w:val="single" w:sz="6" w:space="0" w:color="auto"/>
              <w:bottom w:val="single" w:sz="6" w:space="0" w:color="auto"/>
              <w:right w:val="single" w:sz="6" w:space="0" w:color="auto"/>
            </w:tcBorders>
          </w:tcPr>
          <w:p w14:paraId="5DD6B683" w14:textId="77777777" w:rsidR="006E2582" w:rsidRPr="00803A4E" w:rsidRDefault="006E2582" w:rsidP="00346384">
            <w:pPr>
              <w:pStyle w:val="TAC"/>
              <w:rPr>
                <w:rFonts w:eastAsia="SimSun"/>
                <w:lang w:eastAsia="zh-CN"/>
              </w:rPr>
            </w:pPr>
            <w:r w:rsidRPr="00803A4E">
              <w:rPr>
                <w:rFonts w:eastAsia="SimSun"/>
                <w:lang w:eastAsia="zh-CN"/>
              </w:rPr>
              <w:t>20, 40, 60, 80</w:t>
            </w:r>
          </w:p>
        </w:tc>
        <w:tc>
          <w:tcPr>
            <w:tcW w:w="1170" w:type="dxa"/>
            <w:tcBorders>
              <w:top w:val="single" w:sz="6" w:space="0" w:color="auto"/>
              <w:left w:val="single" w:sz="6" w:space="0" w:color="auto"/>
              <w:bottom w:val="single" w:sz="6" w:space="0" w:color="auto"/>
              <w:right w:val="single" w:sz="6" w:space="0" w:color="auto"/>
            </w:tcBorders>
          </w:tcPr>
          <w:p w14:paraId="1124B18F" w14:textId="77777777" w:rsidR="006E2582" w:rsidRPr="00803A4E" w:rsidRDefault="006E2582" w:rsidP="00346384">
            <w:pPr>
              <w:pStyle w:val="TAC"/>
              <w:rPr>
                <w:rFonts w:eastAsia="SimSun"/>
                <w:lang w:eastAsia="zh-CN"/>
              </w:rPr>
            </w:pPr>
          </w:p>
        </w:tc>
        <w:tc>
          <w:tcPr>
            <w:tcW w:w="1186" w:type="dxa"/>
            <w:tcBorders>
              <w:top w:val="single" w:sz="6" w:space="0" w:color="auto"/>
              <w:left w:val="single" w:sz="6" w:space="0" w:color="auto"/>
              <w:bottom w:val="single" w:sz="6" w:space="0" w:color="auto"/>
              <w:right w:val="single" w:sz="6" w:space="0" w:color="auto"/>
            </w:tcBorders>
          </w:tcPr>
          <w:p w14:paraId="47BC78FD"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247A6B09" w14:textId="77777777" w:rsidR="006E2582" w:rsidRPr="00803A4E" w:rsidRDefault="006E2582" w:rsidP="00346384">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07690C0B" w14:textId="77777777" w:rsidR="006E2582" w:rsidRPr="00803A4E" w:rsidRDefault="006E2582" w:rsidP="00346384">
            <w:pPr>
              <w:pStyle w:val="TAC"/>
              <w:rPr>
                <w:rFonts w:eastAsia="SimSun"/>
                <w:lang w:eastAsia="zh-CN"/>
              </w:rPr>
            </w:pPr>
            <w:r w:rsidRPr="00803A4E">
              <w:rPr>
                <w:rFonts w:eastAsia="SimSun"/>
                <w:lang w:eastAsia="zh-CN"/>
              </w:rPr>
              <w:t>100</w:t>
            </w:r>
          </w:p>
        </w:tc>
        <w:tc>
          <w:tcPr>
            <w:tcW w:w="1318" w:type="dxa"/>
            <w:tcBorders>
              <w:top w:val="single" w:sz="4" w:space="0" w:color="auto"/>
              <w:left w:val="single" w:sz="6" w:space="0" w:color="auto"/>
              <w:bottom w:val="single" w:sz="4" w:space="0" w:color="auto"/>
              <w:right w:val="single" w:sz="4" w:space="0" w:color="auto"/>
            </w:tcBorders>
          </w:tcPr>
          <w:p w14:paraId="63FFB851" w14:textId="77777777" w:rsidR="006E2582" w:rsidRPr="00803A4E" w:rsidRDefault="006E2582" w:rsidP="00346384">
            <w:pPr>
              <w:pStyle w:val="TAC"/>
              <w:rPr>
                <w:rFonts w:eastAsia="SimSun"/>
                <w:lang w:eastAsia="zh-CN"/>
              </w:rPr>
            </w:pPr>
            <w:r w:rsidRPr="00803A4E">
              <w:rPr>
                <w:rFonts w:eastAsia="SimSun"/>
                <w:lang w:eastAsia="zh-CN"/>
              </w:rPr>
              <w:t>0</w:t>
            </w:r>
          </w:p>
        </w:tc>
      </w:tr>
      <w:tr w:rsidR="006E2582" w:rsidRPr="00803A4E" w14:paraId="1F960AE6" w14:textId="77777777" w:rsidTr="00346384">
        <w:trPr>
          <w:jc w:val="center"/>
        </w:trPr>
        <w:tc>
          <w:tcPr>
            <w:tcW w:w="1307" w:type="dxa"/>
            <w:tcBorders>
              <w:top w:val="single" w:sz="4" w:space="0" w:color="auto"/>
              <w:left w:val="single" w:sz="4" w:space="0" w:color="auto"/>
              <w:bottom w:val="single" w:sz="4" w:space="0" w:color="auto"/>
              <w:right w:val="single" w:sz="6" w:space="0" w:color="auto"/>
            </w:tcBorders>
          </w:tcPr>
          <w:p w14:paraId="434F15B9" w14:textId="77777777" w:rsidR="006E2582" w:rsidRPr="00803A4E" w:rsidRDefault="006E2582" w:rsidP="00346384">
            <w:pPr>
              <w:pStyle w:val="TAC"/>
              <w:rPr>
                <w:rFonts w:eastAsia="SimSun"/>
                <w:lang w:eastAsia="zh-CN"/>
              </w:rPr>
            </w:pPr>
            <w:r w:rsidRPr="00803A4E">
              <w:rPr>
                <w:rFonts w:eastAsia="SimSun"/>
                <w:lang w:eastAsia="zh-CN"/>
              </w:rPr>
              <w:t>CA_n96C</w:t>
            </w:r>
          </w:p>
        </w:tc>
        <w:tc>
          <w:tcPr>
            <w:tcW w:w="990" w:type="dxa"/>
            <w:tcBorders>
              <w:top w:val="single" w:sz="4" w:space="0" w:color="auto"/>
              <w:left w:val="single" w:sz="6" w:space="0" w:color="auto"/>
              <w:bottom w:val="single" w:sz="4" w:space="0" w:color="auto"/>
              <w:right w:val="single" w:sz="6" w:space="0" w:color="auto"/>
            </w:tcBorders>
          </w:tcPr>
          <w:p w14:paraId="4C0136AB" w14:textId="77777777" w:rsidR="006E2582" w:rsidRPr="00803A4E" w:rsidRDefault="006E2582" w:rsidP="00346384">
            <w:pPr>
              <w:pStyle w:val="TAC"/>
              <w:rPr>
                <w:rFonts w:eastAsia="SimSun"/>
                <w:lang w:eastAsia="zh-CN"/>
              </w:rPr>
            </w:pPr>
            <w:r w:rsidRPr="00803A4E">
              <w:rPr>
                <w:rFonts w:eastAsia="SimSun"/>
                <w:lang w:eastAsia="zh-CN"/>
              </w:rPr>
              <w:t>CA_n96C</w:t>
            </w:r>
          </w:p>
        </w:tc>
        <w:tc>
          <w:tcPr>
            <w:tcW w:w="1260" w:type="dxa"/>
            <w:tcBorders>
              <w:top w:val="single" w:sz="6" w:space="0" w:color="auto"/>
              <w:left w:val="single" w:sz="6" w:space="0" w:color="auto"/>
              <w:bottom w:val="single" w:sz="6" w:space="0" w:color="auto"/>
              <w:right w:val="single" w:sz="6" w:space="0" w:color="auto"/>
            </w:tcBorders>
          </w:tcPr>
          <w:p w14:paraId="659B1D81" w14:textId="77777777" w:rsidR="006E2582" w:rsidRPr="00803A4E" w:rsidRDefault="006E2582" w:rsidP="00346384">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0AC7C079" w14:textId="77777777" w:rsidR="006E2582" w:rsidRPr="00803A4E" w:rsidRDefault="006E2582" w:rsidP="00346384">
            <w:pPr>
              <w:pStyle w:val="TAC"/>
              <w:rPr>
                <w:rFonts w:eastAsia="SimSun"/>
                <w:lang w:eastAsia="zh-CN"/>
              </w:rPr>
            </w:pPr>
            <w:r w:rsidRPr="00803A4E">
              <w:rPr>
                <w:rFonts w:eastAsia="SimSun"/>
                <w:lang w:eastAsia="zh-CN"/>
              </w:rPr>
              <w:t>40, 60, 80</w:t>
            </w:r>
          </w:p>
        </w:tc>
        <w:tc>
          <w:tcPr>
            <w:tcW w:w="1170" w:type="dxa"/>
            <w:tcBorders>
              <w:top w:val="single" w:sz="6" w:space="0" w:color="auto"/>
              <w:left w:val="single" w:sz="6" w:space="0" w:color="auto"/>
              <w:bottom w:val="single" w:sz="6" w:space="0" w:color="auto"/>
              <w:right w:val="single" w:sz="6" w:space="0" w:color="auto"/>
            </w:tcBorders>
          </w:tcPr>
          <w:p w14:paraId="2C2F96EF" w14:textId="77777777" w:rsidR="006E2582" w:rsidRPr="00803A4E" w:rsidRDefault="006E2582" w:rsidP="00346384">
            <w:pPr>
              <w:pStyle w:val="TAC"/>
              <w:rPr>
                <w:rFonts w:eastAsia="SimSun"/>
                <w:lang w:eastAsia="zh-CN"/>
              </w:rPr>
            </w:pPr>
          </w:p>
        </w:tc>
        <w:tc>
          <w:tcPr>
            <w:tcW w:w="1186" w:type="dxa"/>
            <w:tcBorders>
              <w:top w:val="single" w:sz="6" w:space="0" w:color="auto"/>
              <w:left w:val="single" w:sz="6" w:space="0" w:color="auto"/>
              <w:bottom w:val="single" w:sz="6" w:space="0" w:color="auto"/>
              <w:right w:val="single" w:sz="6" w:space="0" w:color="auto"/>
            </w:tcBorders>
          </w:tcPr>
          <w:p w14:paraId="38BE1269"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6ED519D6" w14:textId="77777777" w:rsidR="006E2582" w:rsidRPr="00803A4E" w:rsidRDefault="006E2582" w:rsidP="00346384">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004D22D4" w14:textId="77777777" w:rsidR="006E2582" w:rsidRPr="00803A4E" w:rsidRDefault="006E2582" w:rsidP="00346384">
            <w:pPr>
              <w:pStyle w:val="TAC"/>
              <w:rPr>
                <w:rFonts w:eastAsia="SimSun"/>
                <w:lang w:eastAsia="zh-CN"/>
              </w:rPr>
            </w:pPr>
            <w:r w:rsidRPr="00803A4E">
              <w:rPr>
                <w:rFonts w:eastAsia="SimSun"/>
                <w:lang w:eastAsia="zh-CN"/>
              </w:rPr>
              <w:t>160</w:t>
            </w:r>
          </w:p>
        </w:tc>
        <w:tc>
          <w:tcPr>
            <w:tcW w:w="1318" w:type="dxa"/>
            <w:tcBorders>
              <w:top w:val="single" w:sz="4" w:space="0" w:color="auto"/>
              <w:left w:val="single" w:sz="6" w:space="0" w:color="auto"/>
              <w:bottom w:val="single" w:sz="4" w:space="0" w:color="auto"/>
              <w:right w:val="single" w:sz="4" w:space="0" w:color="auto"/>
            </w:tcBorders>
          </w:tcPr>
          <w:p w14:paraId="2A3DCAB3" w14:textId="77777777" w:rsidR="006E2582" w:rsidRPr="00803A4E" w:rsidRDefault="006E2582" w:rsidP="00346384">
            <w:pPr>
              <w:pStyle w:val="TAC"/>
              <w:rPr>
                <w:rFonts w:eastAsia="SimSun"/>
                <w:lang w:eastAsia="zh-CN"/>
              </w:rPr>
            </w:pPr>
            <w:r w:rsidRPr="00803A4E">
              <w:rPr>
                <w:rFonts w:eastAsia="SimSun"/>
                <w:lang w:eastAsia="zh-CN"/>
              </w:rPr>
              <w:t>0</w:t>
            </w:r>
          </w:p>
        </w:tc>
      </w:tr>
      <w:tr w:rsidR="006E2582" w:rsidRPr="00803A4E" w14:paraId="14F4FA38" w14:textId="77777777" w:rsidTr="00346384">
        <w:trPr>
          <w:jc w:val="center"/>
        </w:trPr>
        <w:tc>
          <w:tcPr>
            <w:tcW w:w="1307" w:type="dxa"/>
            <w:tcBorders>
              <w:top w:val="single" w:sz="4" w:space="0" w:color="auto"/>
              <w:left w:val="single" w:sz="4" w:space="0" w:color="auto"/>
              <w:bottom w:val="single" w:sz="4" w:space="0" w:color="auto"/>
              <w:right w:val="single" w:sz="6" w:space="0" w:color="auto"/>
            </w:tcBorders>
          </w:tcPr>
          <w:p w14:paraId="5A2CE18F" w14:textId="77777777" w:rsidR="006E2582" w:rsidRPr="00803A4E" w:rsidRDefault="006E2582" w:rsidP="00346384">
            <w:pPr>
              <w:pStyle w:val="TAC"/>
              <w:rPr>
                <w:rFonts w:eastAsia="SimSun"/>
                <w:lang w:eastAsia="zh-CN"/>
              </w:rPr>
            </w:pPr>
            <w:r w:rsidRPr="00803A4E">
              <w:rPr>
                <w:rFonts w:eastAsia="SimSun"/>
                <w:lang w:eastAsia="zh-CN"/>
              </w:rPr>
              <w:t>CA_n96D</w:t>
            </w:r>
          </w:p>
        </w:tc>
        <w:tc>
          <w:tcPr>
            <w:tcW w:w="990" w:type="dxa"/>
            <w:tcBorders>
              <w:top w:val="single" w:sz="4" w:space="0" w:color="auto"/>
              <w:left w:val="single" w:sz="6" w:space="0" w:color="auto"/>
              <w:bottom w:val="single" w:sz="4" w:space="0" w:color="auto"/>
              <w:right w:val="single" w:sz="6" w:space="0" w:color="auto"/>
            </w:tcBorders>
          </w:tcPr>
          <w:p w14:paraId="06D61A26" w14:textId="77777777" w:rsidR="006E2582" w:rsidRPr="00803A4E" w:rsidRDefault="006E2582" w:rsidP="00346384">
            <w:pPr>
              <w:pStyle w:val="TAC"/>
              <w:rPr>
                <w:rFonts w:eastAsia="SimSun"/>
                <w:lang w:eastAsia="zh-CN"/>
              </w:rPr>
            </w:pPr>
          </w:p>
        </w:tc>
        <w:tc>
          <w:tcPr>
            <w:tcW w:w="1260" w:type="dxa"/>
            <w:tcBorders>
              <w:top w:val="single" w:sz="6" w:space="0" w:color="auto"/>
              <w:left w:val="single" w:sz="6" w:space="0" w:color="auto"/>
              <w:bottom w:val="single" w:sz="6" w:space="0" w:color="auto"/>
              <w:right w:val="single" w:sz="6" w:space="0" w:color="auto"/>
            </w:tcBorders>
          </w:tcPr>
          <w:p w14:paraId="5EB5C632" w14:textId="77777777" w:rsidR="006E2582" w:rsidRPr="00803A4E" w:rsidRDefault="006E2582" w:rsidP="00346384">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7E815450" w14:textId="77777777" w:rsidR="006E2582" w:rsidRPr="00803A4E" w:rsidRDefault="006E2582" w:rsidP="00346384">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428C6D56" w14:textId="77777777" w:rsidR="006E2582" w:rsidRPr="00803A4E" w:rsidRDefault="006E2582" w:rsidP="00346384">
            <w:pPr>
              <w:pStyle w:val="TAC"/>
              <w:rPr>
                <w:rFonts w:eastAsia="SimSun"/>
                <w:lang w:eastAsia="zh-CN"/>
              </w:rPr>
            </w:pPr>
            <w:r w:rsidRPr="00803A4E">
              <w:rPr>
                <w:rFonts w:eastAsia="SimSun"/>
                <w:lang w:eastAsia="zh-CN"/>
              </w:rPr>
              <w:t>60, 80</w:t>
            </w:r>
          </w:p>
        </w:tc>
        <w:tc>
          <w:tcPr>
            <w:tcW w:w="1186" w:type="dxa"/>
            <w:tcBorders>
              <w:top w:val="single" w:sz="6" w:space="0" w:color="auto"/>
              <w:left w:val="single" w:sz="6" w:space="0" w:color="auto"/>
              <w:bottom w:val="single" w:sz="6" w:space="0" w:color="auto"/>
              <w:right w:val="single" w:sz="6" w:space="0" w:color="auto"/>
            </w:tcBorders>
          </w:tcPr>
          <w:p w14:paraId="204B41DA"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22A1839" w14:textId="77777777" w:rsidR="006E2582" w:rsidRPr="00803A4E" w:rsidRDefault="006E2582" w:rsidP="00346384">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23EFF5E3" w14:textId="77777777" w:rsidR="006E2582" w:rsidRPr="00803A4E" w:rsidRDefault="006E2582" w:rsidP="00346384">
            <w:pPr>
              <w:pStyle w:val="TAC"/>
              <w:rPr>
                <w:rFonts w:eastAsia="SimSun"/>
                <w:lang w:eastAsia="zh-CN"/>
              </w:rPr>
            </w:pPr>
            <w:r w:rsidRPr="00803A4E">
              <w:rPr>
                <w:rFonts w:eastAsia="SimSun"/>
                <w:lang w:eastAsia="zh-CN"/>
              </w:rPr>
              <w:t>240</w:t>
            </w:r>
          </w:p>
        </w:tc>
        <w:tc>
          <w:tcPr>
            <w:tcW w:w="1318" w:type="dxa"/>
            <w:tcBorders>
              <w:top w:val="single" w:sz="4" w:space="0" w:color="auto"/>
              <w:left w:val="single" w:sz="6" w:space="0" w:color="auto"/>
              <w:bottom w:val="single" w:sz="4" w:space="0" w:color="auto"/>
              <w:right w:val="single" w:sz="4" w:space="0" w:color="auto"/>
            </w:tcBorders>
          </w:tcPr>
          <w:p w14:paraId="47B8BB44" w14:textId="77777777" w:rsidR="006E2582" w:rsidRPr="00803A4E" w:rsidRDefault="006E2582" w:rsidP="00346384">
            <w:pPr>
              <w:pStyle w:val="TAC"/>
              <w:rPr>
                <w:rFonts w:eastAsia="SimSun"/>
                <w:lang w:eastAsia="zh-CN"/>
              </w:rPr>
            </w:pPr>
            <w:r w:rsidRPr="00803A4E">
              <w:rPr>
                <w:rFonts w:eastAsia="SimSun"/>
                <w:lang w:eastAsia="zh-CN"/>
              </w:rPr>
              <w:t>0</w:t>
            </w:r>
          </w:p>
        </w:tc>
      </w:tr>
      <w:tr w:rsidR="006E2582" w:rsidRPr="00803A4E" w14:paraId="181423DC" w14:textId="77777777" w:rsidTr="001F1FE5">
        <w:trPr>
          <w:jc w:val="center"/>
        </w:trPr>
        <w:tc>
          <w:tcPr>
            <w:tcW w:w="1307" w:type="dxa"/>
            <w:tcBorders>
              <w:top w:val="single" w:sz="4" w:space="0" w:color="auto"/>
              <w:left w:val="single" w:sz="4" w:space="0" w:color="auto"/>
              <w:bottom w:val="single" w:sz="4" w:space="0" w:color="auto"/>
              <w:right w:val="single" w:sz="6" w:space="0" w:color="auto"/>
            </w:tcBorders>
          </w:tcPr>
          <w:p w14:paraId="152FFA02" w14:textId="77777777" w:rsidR="006E2582" w:rsidRPr="00803A4E" w:rsidRDefault="006E2582" w:rsidP="00346384">
            <w:pPr>
              <w:pStyle w:val="TAC"/>
              <w:rPr>
                <w:rFonts w:eastAsia="SimSun"/>
                <w:lang w:eastAsia="zh-CN"/>
              </w:rPr>
            </w:pPr>
            <w:r w:rsidRPr="00803A4E">
              <w:rPr>
                <w:rFonts w:eastAsia="SimSun"/>
                <w:lang w:eastAsia="zh-CN"/>
              </w:rPr>
              <w:t>CA_n96E</w:t>
            </w:r>
          </w:p>
        </w:tc>
        <w:tc>
          <w:tcPr>
            <w:tcW w:w="990" w:type="dxa"/>
            <w:tcBorders>
              <w:top w:val="single" w:sz="4" w:space="0" w:color="auto"/>
              <w:left w:val="single" w:sz="6" w:space="0" w:color="auto"/>
              <w:bottom w:val="single" w:sz="4" w:space="0" w:color="auto"/>
              <w:right w:val="single" w:sz="6" w:space="0" w:color="auto"/>
            </w:tcBorders>
          </w:tcPr>
          <w:p w14:paraId="6C96D306" w14:textId="77777777" w:rsidR="006E2582" w:rsidRPr="00803A4E" w:rsidRDefault="006E2582" w:rsidP="00346384">
            <w:pPr>
              <w:pStyle w:val="TAC"/>
              <w:rPr>
                <w:rFonts w:eastAsia="SimSun"/>
                <w:lang w:eastAsia="zh-CN"/>
              </w:rPr>
            </w:pPr>
          </w:p>
        </w:tc>
        <w:tc>
          <w:tcPr>
            <w:tcW w:w="1260" w:type="dxa"/>
            <w:tcBorders>
              <w:top w:val="single" w:sz="6" w:space="0" w:color="auto"/>
              <w:left w:val="single" w:sz="6" w:space="0" w:color="auto"/>
              <w:bottom w:val="single" w:sz="6" w:space="0" w:color="auto"/>
              <w:right w:val="single" w:sz="6" w:space="0" w:color="auto"/>
            </w:tcBorders>
          </w:tcPr>
          <w:p w14:paraId="712A8523" w14:textId="77777777" w:rsidR="006E2582" w:rsidRPr="00803A4E" w:rsidRDefault="006E2582" w:rsidP="00346384">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07428894" w14:textId="77777777" w:rsidR="006E2582" w:rsidRPr="00803A4E" w:rsidRDefault="006E2582" w:rsidP="00346384">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1E7E48CB" w14:textId="77777777" w:rsidR="006E2582" w:rsidRPr="00803A4E" w:rsidRDefault="006E2582" w:rsidP="00346384">
            <w:pPr>
              <w:pStyle w:val="TAC"/>
              <w:rPr>
                <w:rFonts w:eastAsia="SimSun"/>
                <w:lang w:eastAsia="zh-CN"/>
              </w:rPr>
            </w:pPr>
            <w:r w:rsidRPr="00803A4E">
              <w:rPr>
                <w:rFonts w:eastAsia="SimSun"/>
                <w:lang w:eastAsia="zh-CN"/>
              </w:rPr>
              <w:t>80</w:t>
            </w:r>
          </w:p>
        </w:tc>
        <w:tc>
          <w:tcPr>
            <w:tcW w:w="1186" w:type="dxa"/>
            <w:tcBorders>
              <w:top w:val="single" w:sz="6" w:space="0" w:color="auto"/>
              <w:left w:val="single" w:sz="6" w:space="0" w:color="auto"/>
              <w:bottom w:val="single" w:sz="6" w:space="0" w:color="auto"/>
              <w:right w:val="single" w:sz="6" w:space="0" w:color="auto"/>
            </w:tcBorders>
          </w:tcPr>
          <w:p w14:paraId="6DBB61F8" w14:textId="77777777" w:rsidR="006E2582" w:rsidRPr="00803A4E" w:rsidRDefault="006E2582" w:rsidP="00346384">
            <w:pPr>
              <w:pStyle w:val="TAC"/>
              <w:rPr>
                <w:rFonts w:eastAsia="SimSun"/>
              </w:rPr>
            </w:pPr>
            <w:r w:rsidRPr="00803A4E">
              <w:rPr>
                <w:rFonts w:eastAsia="SimSun"/>
                <w:lang w:eastAsia="zh-CN"/>
              </w:rPr>
              <w:t>80</w:t>
            </w:r>
          </w:p>
        </w:tc>
        <w:tc>
          <w:tcPr>
            <w:tcW w:w="1154" w:type="dxa"/>
            <w:tcBorders>
              <w:top w:val="single" w:sz="6" w:space="0" w:color="auto"/>
              <w:left w:val="single" w:sz="6" w:space="0" w:color="auto"/>
              <w:bottom w:val="single" w:sz="6" w:space="0" w:color="auto"/>
              <w:right w:val="single" w:sz="6" w:space="0" w:color="auto"/>
            </w:tcBorders>
          </w:tcPr>
          <w:p w14:paraId="48AA5936" w14:textId="77777777" w:rsidR="006E2582" w:rsidRPr="00803A4E" w:rsidRDefault="006E2582" w:rsidP="00346384">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4A2D38AB" w14:textId="77777777" w:rsidR="006E2582" w:rsidRPr="00803A4E" w:rsidRDefault="006E2582" w:rsidP="00346384">
            <w:pPr>
              <w:pStyle w:val="TAC"/>
              <w:rPr>
                <w:rFonts w:eastAsia="SimSun"/>
                <w:lang w:eastAsia="zh-CN"/>
              </w:rPr>
            </w:pPr>
            <w:r w:rsidRPr="00803A4E">
              <w:rPr>
                <w:rFonts w:eastAsia="SimSun"/>
                <w:lang w:eastAsia="zh-CN"/>
              </w:rPr>
              <w:t>320</w:t>
            </w:r>
          </w:p>
        </w:tc>
        <w:tc>
          <w:tcPr>
            <w:tcW w:w="1318" w:type="dxa"/>
            <w:tcBorders>
              <w:top w:val="single" w:sz="4" w:space="0" w:color="auto"/>
              <w:left w:val="single" w:sz="6" w:space="0" w:color="auto"/>
              <w:bottom w:val="single" w:sz="4" w:space="0" w:color="auto"/>
              <w:right w:val="single" w:sz="4" w:space="0" w:color="auto"/>
            </w:tcBorders>
          </w:tcPr>
          <w:p w14:paraId="43E3DFF9" w14:textId="77777777" w:rsidR="006E2582" w:rsidRPr="00803A4E" w:rsidRDefault="006E2582" w:rsidP="00346384">
            <w:pPr>
              <w:pStyle w:val="TAC"/>
              <w:rPr>
                <w:rFonts w:eastAsia="SimSun"/>
                <w:lang w:eastAsia="zh-CN"/>
              </w:rPr>
            </w:pPr>
            <w:r w:rsidRPr="00803A4E">
              <w:rPr>
                <w:rFonts w:eastAsia="SimSun"/>
                <w:lang w:eastAsia="zh-CN"/>
              </w:rPr>
              <w:t>0</w:t>
            </w:r>
          </w:p>
        </w:tc>
      </w:tr>
      <w:tr w:rsidR="006E2582" w:rsidRPr="00803A4E" w14:paraId="4358CE33" w14:textId="77777777" w:rsidTr="00900462">
        <w:trPr>
          <w:jc w:val="center"/>
        </w:trPr>
        <w:tc>
          <w:tcPr>
            <w:tcW w:w="1307" w:type="dxa"/>
            <w:tcBorders>
              <w:top w:val="single" w:sz="4" w:space="0" w:color="auto"/>
              <w:left w:val="single" w:sz="4" w:space="0" w:color="auto"/>
              <w:bottom w:val="nil"/>
              <w:right w:val="single" w:sz="6" w:space="0" w:color="auto"/>
            </w:tcBorders>
          </w:tcPr>
          <w:p w14:paraId="57B05E93" w14:textId="77777777" w:rsidR="006E2582" w:rsidRPr="00803A4E" w:rsidRDefault="006E2582" w:rsidP="00346384">
            <w:pPr>
              <w:pStyle w:val="TAC"/>
              <w:rPr>
                <w:rFonts w:eastAsia="SimSun"/>
                <w:lang w:eastAsia="zh-CN"/>
              </w:rPr>
            </w:pPr>
            <w:r w:rsidRPr="00803A4E">
              <w:rPr>
                <w:rFonts w:eastAsia="SimSun"/>
                <w:lang w:eastAsia="zh-CN"/>
              </w:rPr>
              <w:t>CA_n102B</w:t>
            </w:r>
          </w:p>
        </w:tc>
        <w:tc>
          <w:tcPr>
            <w:tcW w:w="990" w:type="dxa"/>
            <w:tcBorders>
              <w:top w:val="single" w:sz="4" w:space="0" w:color="auto"/>
              <w:left w:val="single" w:sz="6" w:space="0" w:color="auto"/>
              <w:bottom w:val="single" w:sz="6" w:space="0" w:color="auto"/>
              <w:right w:val="single" w:sz="6" w:space="0" w:color="auto"/>
            </w:tcBorders>
          </w:tcPr>
          <w:p w14:paraId="24291B53" w14:textId="77777777" w:rsidR="006E2582" w:rsidRPr="00803A4E" w:rsidRDefault="006E2582" w:rsidP="00346384">
            <w:pPr>
              <w:pStyle w:val="TAC"/>
              <w:rPr>
                <w:rFonts w:eastAsia="SimSun"/>
                <w:lang w:eastAsia="zh-CN"/>
              </w:rPr>
            </w:pPr>
            <w:r w:rsidRPr="00803A4E">
              <w:rPr>
                <w:rFonts w:eastAsia="SimSun"/>
                <w:lang w:eastAsia="zh-CN"/>
              </w:rPr>
              <w:t>-</w:t>
            </w:r>
          </w:p>
        </w:tc>
        <w:tc>
          <w:tcPr>
            <w:tcW w:w="1260" w:type="dxa"/>
            <w:tcBorders>
              <w:top w:val="single" w:sz="6" w:space="0" w:color="auto"/>
              <w:left w:val="single" w:sz="6" w:space="0" w:color="auto"/>
              <w:bottom w:val="single" w:sz="6" w:space="0" w:color="auto"/>
              <w:right w:val="single" w:sz="6" w:space="0" w:color="auto"/>
            </w:tcBorders>
          </w:tcPr>
          <w:p w14:paraId="580A0489" w14:textId="77777777" w:rsidR="006E2582" w:rsidRPr="00803A4E" w:rsidRDefault="006E2582" w:rsidP="00346384">
            <w:pPr>
              <w:pStyle w:val="TAC"/>
              <w:rPr>
                <w:rFonts w:eastAsia="SimSun"/>
                <w:lang w:eastAsia="zh-CN"/>
              </w:rPr>
            </w:pPr>
            <w:r w:rsidRPr="00803A4E">
              <w:rPr>
                <w:rFonts w:eastAsia="SimSun"/>
                <w:lang w:eastAsia="zh-CN"/>
              </w:rPr>
              <w:t>20, 40</w:t>
            </w:r>
          </w:p>
        </w:tc>
        <w:tc>
          <w:tcPr>
            <w:tcW w:w="1170" w:type="dxa"/>
            <w:tcBorders>
              <w:top w:val="single" w:sz="6" w:space="0" w:color="auto"/>
              <w:left w:val="single" w:sz="6" w:space="0" w:color="auto"/>
              <w:bottom w:val="single" w:sz="6" w:space="0" w:color="auto"/>
              <w:right w:val="single" w:sz="6" w:space="0" w:color="auto"/>
            </w:tcBorders>
          </w:tcPr>
          <w:p w14:paraId="135CDD41" w14:textId="77777777" w:rsidR="006E2582" w:rsidRPr="00803A4E" w:rsidRDefault="006E2582" w:rsidP="00346384">
            <w:pPr>
              <w:pStyle w:val="TAC"/>
              <w:rPr>
                <w:rFonts w:eastAsia="SimSun"/>
                <w:lang w:eastAsia="zh-CN"/>
              </w:rPr>
            </w:pPr>
            <w:r w:rsidRPr="00803A4E">
              <w:rPr>
                <w:rFonts w:eastAsia="SimSun"/>
                <w:lang w:eastAsia="zh-CN"/>
              </w:rPr>
              <w:t>20, 40, 60, 80</w:t>
            </w:r>
          </w:p>
        </w:tc>
        <w:tc>
          <w:tcPr>
            <w:tcW w:w="1170" w:type="dxa"/>
            <w:tcBorders>
              <w:top w:val="single" w:sz="6" w:space="0" w:color="auto"/>
              <w:left w:val="single" w:sz="6" w:space="0" w:color="auto"/>
              <w:bottom w:val="single" w:sz="6" w:space="0" w:color="auto"/>
              <w:right w:val="single" w:sz="6" w:space="0" w:color="auto"/>
            </w:tcBorders>
          </w:tcPr>
          <w:p w14:paraId="6CA0C626" w14:textId="77777777" w:rsidR="006E2582" w:rsidRPr="00803A4E" w:rsidRDefault="006E2582" w:rsidP="00346384">
            <w:pPr>
              <w:pStyle w:val="TAC"/>
              <w:rPr>
                <w:rFonts w:eastAsia="SimSun"/>
                <w:lang w:eastAsia="zh-CN"/>
              </w:rPr>
            </w:pPr>
          </w:p>
        </w:tc>
        <w:tc>
          <w:tcPr>
            <w:tcW w:w="1186" w:type="dxa"/>
            <w:tcBorders>
              <w:top w:val="single" w:sz="6" w:space="0" w:color="auto"/>
              <w:left w:val="single" w:sz="6" w:space="0" w:color="auto"/>
              <w:bottom w:val="single" w:sz="6" w:space="0" w:color="auto"/>
              <w:right w:val="single" w:sz="6" w:space="0" w:color="auto"/>
            </w:tcBorders>
          </w:tcPr>
          <w:p w14:paraId="6EDEA134" w14:textId="77777777" w:rsidR="006E2582" w:rsidRPr="00803A4E" w:rsidRDefault="006E2582" w:rsidP="00346384">
            <w:pPr>
              <w:pStyle w:val="TAC"/>
              <w:rPr>
                <w:rFonts w:eastAsia="SimSun"/>
                <w:lang w:eastAsia="zh-CN"/>
              </w:rPr>
            </w:pPr>
          </w:p>
        </w:tc>
        <w:tc>
          <w:tcPr>
            <w:tcW w:w="1154" w:type="dxa"/>
            <w:tcBorders>
              <w:top w:val="single" w:sz="6" w:space="0" w:color="auto"/>
              <w:left w:val="single" w:sz="6" w:space="0" w:color="auto"/>
              <w:bottom w:val="single" w:sz="6" w:space="0" w:color="auto"/>
              <w:right w:val="single" w:sz="6" w:space="0" w:color="auto"/>
            </w:tcBorders>
          </w:tcPr>
          <w:p w14:paraId="6DDB3C67" w14:textId="77777777" w:rsidR="006E2582" w:rsidRPr="00803A4E" w:rsidRDefault="006E2582" w:rsidP="00346384">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0EA926A5" w14:textId="77777777" w:rsidR="006E2582" w:rsidRPr="00803A4E" w:rsidRDefault="006E2582" w:rsidP="00346384">
            <w:pPr>
              <w:pStyle w:val="TAC"/>
              <w:rPr>
                <w:rFonts w:eastAsia="SimSun"/>
                <w:lang w:eastAsia="zh-CN"/>
              </w:rPr>
            </w:pPr>
            <w:r w:rsidRPr="00803A4E">
              <w:rPr>
                <w:rFonts w:eastAsia="SimSun"/>
                <w:lang w:eastAsia="zh-CN"/>
              </w:rPr>
              <w:t>100</w:t>
            </w:r>
          </w:p>
        </w:tc>
        <w:tc>
          <w:tcPr>
            <w:tcW w:w="1318" w:type="dxa"/>
            <w:tcBorders>
              <w:top w:val="single" w:sz="4" w:space="0" w:color="auto"/>
              <w:left w:val="single" w:sz="6" w:space="0" w:color="auto"/>
              <w:bottom w:val="single" w:sz="4" w:space="0" w:color="auto"/>
              <w:right w:val="single" w:sz="4" w:space="0" w:color="auto"/>
            </w:tcBorders>
          </w:tcPr>
          <w:p w14:paraId="0A3C38B9" w14:textId="77777777" w:rsidR="006E2582" w:rsidRPr="00803A4E" w:rsidRDefault="006E2582" w:rsidP="00346384">
            <w:pPr>
              <w:pStyle w:val="TAC"/>
              <w:rPr>
                <w:rFonts w:eastAsia="SimSun"/>
                <w:lang w:eastAsia="zh-CN"/>
              </w:rPr>
            </w:pPr>
            <w:r w:rsidRPr="00803A4E">
              <w:rPr>
                <w:rFonts w:eastAsia="SimSun"/>
                <w:lang w:eastAsia="zh-CN"/>
              </w:rPr>
              <w:t>0</w:t>
            </w:r>
          </w:p>
        </w:tc>
      </w:tr>
      <w:tr w:rsidR="006C3E9D" w:rsidRPr="00803A4E" w14:paraId="64BAB6C1" w14:textId="77777777" w:rsidTr="00900462">
        <w:trPr>
          <w:jc w:val="center"/>
          <w:ins w:id="47" w:author="Per Lindell" w:date="2023-11-20T09:51:00Z"/>
        </w:trPr>
        <w:tc>
          <w:tcPr>
            <w:tcW w:w="1307" w:type="dxa"/>
            <w:tcBorders>
              <w:top w:val="nil"/>
              <w:left w:val="single" w:sz="4" w:space="0" w:color="auto"/>
              <w:bottom w:val="single" w:sz="4" w:space="0" w:color="auto"/>
              <w:right w:val="single" w:sz="6" w:space="0" w:color="auto"/>
            </w:tcBorders>
          </w:tcPr>
          <w:p w14:paraId="02D55FAD" w14:textId="77777777" w:rsidR="006C3E9D" w:rsidRPr="00803A4E" w:rsidRDefault="006C3E9D" w:rsidP="006C3E9D">
            <w:pPr>
              <w:pStyle w:val="TAC"/>
              <w:rPr>
                <w:ins w:id="48" w:author="Per Lindell" w:date="2023-11-20T09:51:00Z"/>
                <w:rFonts w:eastAsia="SimSun"/>
                <w:lang w:eastAsia="zh-CN"/>
              </w:rPr>
            </w:pPr>
          </w:p>
        </w:tc>
        <w:tc>
          <w:tcPr>
            <w:tcW w:w="990" w:type="dxa"/>
            <w:tcBorders>
              <w:top w:val="single" w:sz="6" w:space="0" w:color="auto"/>
              <w:left w:val="single" w:sz="6" w:space="0" w:color="auto"/>
              <w:bottom w:val="single" w:sz="4" w:space="0" w:color="auto"/>
              <w:right w:val="single" w:sz="6" w:space="0" w:color="auto"/>
            </w:tcBorders>
          </w:tcPr>
          <w:p w14:paraId="4EC42220" w14:textId="5E1AC02B" w:rsidR="006C3E9D" w:rsidRPr="00803A4E" w:rsidRDefault="006C3E9D" w:rsidP="006C3E9D">
            <w:pPr>
              <w:pStyle w:val="TAC"/>
              <w:rPr>
                <w:ins w:id="49" w:author="Per Lindell" w:date="2023-11-20T09:51:00Z"/>
                <w:rFonts w:eastAsia="SimSun"/>
                <w:lang w:eastAsia="zh-CN"/>
              </w:rPr>
            </w:pPr>
            <w:ins w:id="50" w:author="Per Lindell" w:date="2023-11-20T09:54:00Z">
              <w:r w:rsidRPr="00803A4E">
                <w:rPr>
                  <w:rFonts w:eastAsia="SimSun"/>
                  <w:lang w:eastAsia="zh-CN"/>
                </w:rPr>
                <w:t>CA_n102B</w:t>
              </w:r>
            </w:ins>
          </w:p>
        </w:tc>
        <w:tc>
          <w:tcPr>
            <w:tcW w:w="1260" w:type="dxa"/>
            <w:tcBorders>
              <w:top w:val="single" w:sz="6" w:space="0" w:color="auto"/>
              <w:left w:val="single" w:sz="6" w:space="0" w:color="auto"/>
              <w:bottom w:val="single" w:sz="6" w:space="0" w:color="auto"/>
              <w:right w:val="single" w:sz="6" w:space="0" w:color="auto"/>
            </w:tcBorders>
          </w:tcPr>
          <w:p w14:paraId="555DFAE5" w14:textId="434B0817" w:rsidR="006C3E9D" w:rsidRPr="00803A4E" w:rsidRDefault="006C3E9D" w:rsidP="006C3E9D">
            <w:pPr>
              <w:pStyle w:val="TAC"/>
              <w:rPr>
                <w:ins w:id="51" w:author="Per Lindell" w:date="2023-11-20T09:51:00Z"/>
                <w:rFonts w:eastAsia="SimSun"/>
                <w:lang w:eastAsia="zh-CN"/>
              </w:rPr>
            </w:pPr>
            <w:ins w:id="52" w:author="Per Lindell" w:date="2023-11-20T09:54:00Z">
              <w:r>
                <w:rPr>
                  <w:lang w:eastAsia="zh-CN"/>
                </w:rPr>
                <w:t>20, 40</w:t>
              </w:r>
            </w:ins>
          </w:p>
        </w:tc>
        <w:tc>
          <w:tcPr>
            <w:tcW w:w="1170" w:type="dxa"/>
            <w:tcBorders>
              <w:top w:val="single" w:sz="6" w:space="0" w:color="auto"/>
              <w:left w:val="single" w:sz="6" w:space="0" w:color="auto"/>
              <w:bottom w:val="single" w:sz="6" w:space="0" w:color="auto"/>
              <w:right w:val="single" w:sz="6" w:space="0" w:color="auto"/>
            </w:tcBorders>
          </w:tcPr>
          <w:p w14:paraId="116F08CC" w14:textId="3082255C" w:rsidR="006C3E9D" w:rsidRPr="00803A4E" w:rsidRDefault="006C3E9D" w:rsidP="006C3E9D">
            <w:pPr>
              <w:pStyle w:val="TAC"/>
              <w:rPr>
                <w:ins w:id="53" w:author="Per Lindell" w:date="2023-11-20T09:51:00Z"/>
                <w:rFonts w:eastAsia="SimSun"/>
                <w:lang w:eastAsia="zh-CN"/>
              </w:rPr>
            </w:pPr>
            <w:ins w:id="54" w:author="Per Lindell" w:date="2023-11-20T09:54:00Z">
              <w:r>
                <w:rPr>
                  <w:lang w:eastAsia="zh-CN"/>
                </w:rPr>
                <w:t>20, 40, 60, 80</w:t>
              </w:r>
            </w:ins>
          </w:p>
        </w:tc>
        <w:tc>
          <w:tcPr>
            <w:tcW w:w="1170" w:type="dxa"/>
            <w:tcBorders>
              <w:top w:val="single" w:sz="6" w:space="0" w:color="auto"/>
              <w:left w:val="single" w:sz="6" w:space="0" w:color="auto"/>
              <w:bottom w:val="single" w:sz="6" w:space="0" w:color="auto"/>
              <w:right w:val="single" w:sz="6" w:space="0" w:color="auto"/>
            </w:tcBorders>
          </w:tcPr>
          <w:p w14:paraId="6BB13946" w14:textId="77777777" w:rsidR="006C3E9D" w:rsidRPr="00803A4E" w:rsidRDefault="006C3E9D" w:rsidP="006C3E9D">
            <w:pPr>
              <w:pStyle w:val="TAC"/>
              <w:rPr>
                <w:ins w:id="55" w:author="Per Lindell" w:date="2023-11-20T09:51:00Z"/>
                <w:rFonts w:eastAsia="SimSun"/>
                <w:lang w:eastAsia="zh-CN"/>
              </w:rPr>
            </w:pPr>
          </w:p>
        </w:tc>
        <w:tc>
          <w:tcPr>
            <w:tcW w:w="1186" w:type="dxa"/>
            <w:tcBorders>
              <w:top w:val="single" w:sz="6" w:space="0" w:color="auto"/>
              <w:left w:val="single" w:sz="6" w:space="0" w:color="auto"/>
              <w:bottom w:val="single" w:sz="6" w:space="0" w:color="auto"/>
              <w:right w:val="single" w:sz="6" w:space="0" w:color="auto"/>
            </w:tcBorders>
          </w:tcPr>
          <w:p w14:paraId="08EF10FE" w14:textId="77777777" w:rsidR="006C3E9D" w:rsidRPr="00803A4E" w:rsidRDefault="006C3E9D" w:rsidP="006C3E9D">
            <w:pPr>
              <w:pStyle w:val="TAC"/>
              <w:rPr>
                <w:ins w:id="56" w:author="Per Lindell" w:date="2023-11-20T09:51:00Z"/>
                <w:rFonts w:eastAsia="SimSun"/>
                <w:lang w:eastAsia="zh-CN"/>
              </w:rPr>
            </w:pPr>
          </w:p>
        </w:tc>
        <w:tc>
          <w:tcPr>
            <w:tcW w:w="1154" w:type="dxa"/>
            <w:tcBorders>
              <w:top w:val="single" w:sz="6" w:space="0" w:color="auto"/>
              <w:left w:val="single" w:sz="6" w:space="0" w:color="auto"/>
              <w:bottom w:val="single" w:sz="6" w:space="0" w:color="auto"/>
              <w:right w:val="single" w:sz="6" w:space="0" w:color="auto"/>
            </w:tcBorders>
          </w:tcPr>
          <w:p w14:paraId="566B9CBD" w14:textId="77777777" w:rsidR="006C3E9D" w:rsidRPr="00803A4E" w:rsidRDefault="006C3E9D" w:rsidP="006C3E9D">
            <w:pPr>
              <w:pStyle w:val="TAC"/>
              <w:rPr>
                <w:ins w:id="57" w:author="Per Lindell" w:date="2023-11-20T09:51:00Z"/>
                <w:rFonts w:eastAsia="SimSun"/>
              </w:rPr>
            </w:pPr>
          </w:p>
        </w:tc>
        <w:tc>
          <w:tcPr>
            <w:tcW w:w="1080" w:type="dxa"/>
            <w:tcBorders>
              <w:top w:val="single" w:sz="4" w:space="0" w:color="auto"/>
              <w:left w:val="single" w:sz="6" w:space="0" w:color="auto"/>
              <w:bottom w:val="single" w:sz="6" w:space="0" w:color="auto"/>
              <w:right w:val="single" w:sz="6" w:space="0" w:color="auto"/>
            </w:tcBorders>
          </w:tcPr>
          <w:p w14:paraId="7968EEE6" w14:textId="0BE00D72" w:rsidR="006C3E9D" w:rsidRPr="00803A4E" w:rsidRDefault="006C3E9D" w:rsidP="006C3E9D">
            <w:pPr>
              <w:pStyle w:val="TAC"/>
              <w:rPr>
                <w:ins w:id="58" w:author="Per Lindell" w:date="2023-11-20T09:51:00Z"/>
                <w:rFonts w:eastAsia="SimSun"/>
                <w:lang w:eastAsia="zh-CN"/>
              </w:rPr>
            </w:pPr>
            <w:ins w:id="59" w:author="Per Lindell" w:date="2023-11-20T09:54:00Z">
              <w:r>
                <w:rPr>
                  <w:lang w:eastAsia="zh-CN"/>
                </w:rPr>
                <w:t>100</w:t>
              </w:r>
            </w:ins>
          </w:p>
        </w:tc>
        <w:tc>
          <w:tcPr>
            <w:tcW w:w="1318" w:type="dxa"/>
            <w:tcBorders>
              <w:top w:val="single" w:sz="4" w:space="0" w:color="auto"/>
              <w:left w:val="single" w:sz="6" w:space="0" w:color="auto"/>
              <w:bottom w:val="single" w:sz="4" w:space="0" w:color="auto"/>
              <w:right w:val="single" w:sz="4" w:space="0" w:color="auto"/>
            </w:tcBorders>
          </w:tcPr>
          <w:p w14:paraId="49A1F181" w14:textId="2D708BC8" w:rsidR="006C3E9D" w:rsidRPr="00803A4E" w:rsidRDefault="006C3E9D" w:rsidP="006C3E9D">
            <w:pPr>
              <w:pStyle w:val="TAC"/>
              <w:rPr>
                <w:ins w:id="60" w:author="Per Lindell" w:date="2023-11-20T09:51:00Z"/>
                <w:rFonts w:eastAsia="SimSun"/>
                <w:lang w:eastAsia="zh-CN"/>
              </w:rPr>
            </w:pPr>
            <w:ins w:id="61" w:author="Per Lindell" w:date="2023-11-20T09:54:00Z">
              <w:r>
                <w:rPr>
                  <w:lang w:eastAsia="zh-CN"/>
                </w:rPr>
                <w:t>1</w:t>
              </w:r>
            </w:ins>
          </w:p>
        </w:tc>
      </w:tr>
      <w:tr w:rsidR="006C3E9D" w:rsidRPr="00803A4E" w14:paraId="2CD8E8C8" w14:textId="77777777" w:rsidTr="00E90305">
        <w:trPr>
          <w:jc w:val="center"/>
        </w:trPr>
        <w:tc>
          <w:tcPr>
            <w:tcW w:w="1307" w:type="dxa"/>
            <w:tcBorders>
              <w:top w:val="single" w:sz="4" w:space="0" w:color="auto"/>
              <w:left w:val="single" w:sz="4" w:space="0" w:color="auto"/>
              <w:bottom w:val="nil"/>
              <w:right w:val="single" w:sz="6" w:space="0" w:color="auto"/>
            </w:tcBorders>
          </w:tcPr>
          <w:p w14:paraId="40EB4ED2" w14:textId="77777777" w:rsidR="006C3E9D" w:rsidRPr="00803A4E" w:rsidRDefault="006C3E9D" w:rsidP="006C3E9D">
            <w:pPr>
              <w:pStyle w:val="TAC"/>
              <w:rPr>
                <w:rFonts w:eastAsia="SimSun"/>
                <w:lang w:eastAsia="zh-CN"/>
              </w:rPr>
            </w:pPr>
            <w:r w:rsidRPr="00803A4E">
              <w:rPr>
                <w:rFonts w:eastAsia="SimSun"/>
                <w:lang w:eastAsia="zh-CN"/>
              </w:rPr>
              <w:t>CA_n102C</w:t>
            </w:r>
          </w:p>
        </w:tc>
        <w:tc>
          <w:tcPr>
            <w:tcW w:w="990" w:type="dxa"/>
            <w:tcBorders>
              <w:top w:val="single" w:sz="4" w:space="0" w:color="auto"/>
              <w:left w:val="single" w:sz="6" w:space="0" w:color="auto"/>
              <w:bottom w:val="single" w:sz="4" w:space="0" w:color="auto"/>
              <w:right w:val="single" w:sz="6" w:space="0" w:color="auto"/>
            </w:tcBorders>
          </w:tcPr>
          <w:p w14:paraId="1E3BB565" w14:textId="77777777" w:rsidR="006C3E9D" w:rsidRPr="00803A4E" w:rsidRDefault="006C3E9D" w:rsidP="006C3E9D">
            <w:pPr>
              <w:pStyle w:val="TAC"/>
              <w:rPr>
                <w:rFonts w:eastAsia="SimSun"/>
                <w:lang w:eastAsia="zh-CN"/>
              </w:rPr>
            </w:pPr>
            <w:r w:rsidRPr="00803A4E">
              <w:rPr>
                <w:rFonts w:eastAsia="SimSun"/>
                <w:lang w:eastAsia="zh-CN"/>
              </w:rPr>
              <w:t>-</w:t>
            </w:r>
          </w:p>
        </w:tc>
        <w:tc>
          <w:tcPr>
            <w:tcW w:w="1260" w:type="dxa"/>
            <w:tcBorders>
              <w:top w:val="single" w:sz="6" w:space="0" w:color="auto"/>
              <w:left w:val="single" w:sz="6" w:space="0" w:color="auto"/>
              <w:bottom w:val="single" w:sz="6" w:space="0" w:color="auto"/>
              <w:right w:val="single" w:sz="6" w:space="0" w:color="auto"/>
            </w:tcBorders>
          </w:tcPr>
          <w:p w14:paraId="73AA94C4" w14:textId="77777777" w:rsidR="006C3E9D" w:rsidRPr="00803A4E" w:rsidRDefault="006C3E9D" w:rsidP="006C3E9D">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721A226E" w14:textId="77777777" w:rsidR="006C3E9D" w:rsidRPr="00803A4E" w:rsidRDefault="006C3E9D" w:rsidP="006C3E9D">
            <w:pPr>
              <w:pStyle w:val="TAC"/>
              <w:rPr>
                <w:rFonts w:eastAsia="SimSun"/>
                <w:lang w:eastAsia="zh-CN"/>
              </w:rPr>
            </w:pPr>
            <w:r w:rsidRPr="00803A4E">
              <w:rPr>
                <w:rFonts w:eastAsia="SimSun"/>
                <w:lang w:eastAsia="zh-CN"/>
              </w:rPr>
              <w:t>40, 60, 80</w:t>
            </w:r>
          </w:p>
        </w:tc>
        <w:tc>
          <w:tcPr>
            <w:tcW w:w="1170" w:type="dxa"/>
            <w:tcBorders>
              <w:top w:val="single" w:sz="6" w:space="0" w:color="auto"/>
              <w:left w:val="single" w:sz="6" w:space="0" w:color="auto"/>
              <w:bottom w:val="single" w:sz="6" w:space="0" w:color="auto"/>
              <w:right w:val="single" w:sz="6" w:space="0" w:color="auto"/>
            </w:tcBorders>
          </w:tcPr>
          <w:p w14:paraId="6FA7C048" w14:textId="77777777" w:rsidR="006C3E9D" w:rsidRPr="00803A4E" w:rsidRDefault="006C3E9D" w:rsidP="006C3E9D">
            <w:pPr>
              <w:pStyle w:val="TAC"/>
              <w:rPr>
                <w:rFonts w:eastAsia="SimSun"/>
                <w:lang w:eastAsia="zh-CN"/>
              </w:rPr>
            </w:pPr>
          </w:p>
        </w:tc>
        <w:tc>
          <w:tcPr>
            <w:tcW w:w="1186" w:type="dxa"/>
            <w:tcBorders>
              <w:top w:val="single" w:sz="6" w:space="0" w:color="auto"/>
              <w:left w:val="single" w:sz="6" w:space="0" w:color="auto"/>
              <w:bottom w:val="single" w:sz="6" w:space="0" w:color="auto"/>
              <w:right w:val="single" w:sz="6" w:space="0" w:color="auto"/>
            </w:tcBorders>
          </w:tcPr>
          <w:p w14:paraId="118880C5" w14:textId="77777777" w:rsidR="006C3E9D" w:rsidRPr="00803A4E" w:rsidRDefault="006C3E9D" w:rsidP="006C3E9D">
            <w:pPr>
              <w:pStyle w:val="TAC"/>
              <w:rPr>
                <w:rFonts w:eastAsia="SimSun"/>
                <w:lang w:eastAsia="zh-CN"/>
              </w:rPr>
            </w:pPr>
          </w:p>
        </w:tc>
        <w:tc>
          <w:tcPr>
            <w:tcW w:w="1154" w:type="dxa"/>
            <w:tcBorders>
              <w:top w:val="single" w:sz="6" w:space="0" w:color="auto"/>
              <w:left w:val="single" w:sz="6" w:space="0" w:color="auto"/>
              <w:bottom w:val="single" w:sz="6" w:space="0" w:color="auto"/>
              <w:right w:val="single" w:sz="6" w:space="0" w:color="auto"/>
            </w:tcBorders>
          </w:tcPr>
          <w:p w14:paraId="3CC0CDB9" w14:textId="77777777" w:rsidR="006C3E9D" w:rsidRPr="00803A4E" w:rsidRDefault="006C3E9D" w:rsidP="006C3E9D">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4BA108F9" w14:textId="77777777" w:rsidR="006C3E9D" w:rsidRPr="00803A4E" w:rsidRDefault="006C3E9D" w:rsidP="006C3E9D">
            <w:pPr>
              <w:pStyle w:val="TAC"/>
              <w:rPr>
                <w:rFonts w:eastAsia="SimSun"/>
                <w:lang w:eastAsia="zh-CN"/>
              </w:rPr>
            </w:pPr>
            <w:r w:rsidRPr="00803A4E">
              <w:rPr>
                <w:rFonts w:eastAsia="SimSun"/>
                <w:lang w:eastAsia="zh-CN"/>
              </w:rPr>
              <w:t>160</w:t>
            </w:r>
          </w:p>
        </w:tc>
        <w:tc>
          <w:tcPr>
            <w:tcW w:w="1318" w:type="dxa"/>
            <w:tcBorders>
              <w:top w:val="single" w:sz="4" w:space="0" w:color="auto"/>
              <w:left w:val="single" w:sz="6" w:space="0" w:color="auto"/>
              <w:bottom w:val="single" w:sz="4" w:space="0" w:color="auto"/>
              <w:right w:val="single" w:sz="4" w:space="0" w:color="auto"/>
            </w:tcBorders>
          </w:tcPr>
          <w:p w14:paraId="7BE21F55" w14:textId="77777777" w:rsidR="006C3E9D" w:rsidRPr="00803A4E" w:rsidRDefault="006C3E9D" w:rsidP="006C3E9D">
            <w:pPr>
              <w:pStyle w:val="TAC"/>
              <w:rPr>
                <w:rFonts w:eastAsia="SimSun"/>
                <w:lang w:eastAsia="zh-CN"/>
              </w:rPr>
            </w:pPr>
            <w:r w:rsidRPr="00803A4E">
              <w:rPr>
                <w:rFonts w:eastAsia="SimSun"/>
                <w:lang w:eastAsia="zh-CN"/>
              </w:rPr>
              <w:t>0</w:t>
            </w:r>
          </w:p>
        </w:tc>
      </w:tr>
      <w:tr w:rsidR="0026656B" w:rsidRPr="00803A4E" w14:paraId="699F7306" w14:textId="77777777" w:rsidTr="00E90305">
        <w:trPr>
          <w:jc w:val="center"/>
          <w:ins w:id="62" w:author="Per Lindell" w:date="2023-11-20T09:55:00Z"/>
        </w:trPr>
        <w:tc>
          <w:tcPr>
            <w:tcW w:w="1307" w:type="dxa"/>
            <w:tcBorders>
              <w:top w:val="nil"/>
              <w:left w:val="single" w:sz="4" w:space="0" w:color="auto"/>
              <w:bottom w:val="single" w:sz="4" w:space="0" w:color="auto"/>
              <w:right w:val="single" w:sz="6" w:space="0" w:color="auto"/>
            </w:tcBorders>
          </w:tcPr>
          <w:p w14:paraId="51AD338B" w14:textId="77777777" w:rsidR="0026656B" w:rsidRPr="00803A4E" w:rsidRDefault="0026656B" w:rsidP="0026656B">
            <w:pPr>
              <w:pStyle w:val="TAC"/>
              <w:rPr>
                <w:ins w:id="63" w:author="Per Lindell" w:date="2023-11-20T09:55:00Z"/>
                <w:rFonts w:eastAsia="SimSun"/>
                <w:lang w:eastAsia="zh-CN"/>
              </w:rPr>
            </w:pPr>
          </w:p>
        </w:tc>
        <w:tc>
          <w:tcPr>
            <w:tcW w:w="990" w:type="dxa"/>
            <w:tcBorders>
              <w:top w:val="single" w:sz="4" w:space="0" w:color="auto"/>
              <w:left w:val="single" w:sz="6" w:space="0" w:color="auto"/>
              <w:bottom w:val="single" w:sz="4" w:space="0" w:color="auto"/>
              <w:right w:val="single" w:sz="6" w:space="0" w:color="auto"/>
            </w:tcBorders>
          </w:tcPr>
          <w:p w14:paraId="7C9F4ECF" w14:textId="5FA5205C" w:rsidR="0026656B" w:rsidRPr="00803A4E" w:rsidRDefault="0026656B" w:rsidP="0026656B">
            <w:pPr>
              <w:pStyle w:val="TAC"/>
              <w:rPr>
                <w:ins w:id="64" w:author="Per Lindell" w:date="2023-11-20T09:55:00Z"/>
                <w:rFonts w:eastAsia="SimSun"/>
                <w:lang w:eastAsia="zh-CN"/>
              </w:rPr>
            </w:pPr>
            <w:ins w:id="65" w:author="Per Lindell" w:date="2023-11-20T09:55:00Z">
              <w:r w:rsidRPr="00803A4E">
                <w:rPr>
                  <w:rFonts w:eastAsia="SimSun"/>
                  <w:lang w:eastAsia="zh-CN"/>
                </w:rPr>
                <w:t>CA_n102C</w:t>
              </w:r>
            </w:ins>
          </w:p>
        </w:tc>
        <w:tc>
          <w:tcPr>
            <w:tcW w:w="1260" w:type="dxa"/>
            <w:tcBorders>
              <w:top w:val="single" w:sz="6" w:space="0" w:color="auto"/>
              <w:left w:val="single" w:sz="6" w:space="0" w:color="auto"/>
              <w:bottom w:val="single" w:sz="6" w:space="0" w:color="auto"/>
              <w:right w:val="single" w:sz="6" w:space="0" w:color="auto"/>
            </w:tcBorders>
          </w:tcPr>
          <w:p w14:paraId="069F49F2" w14:textId="5CD74F79" w:rsidR="0026656B" w:rsidRPr="00803A4E" w:rsidRDefault="0026656B" w:rsidP="0026656B">
            <w:pPr>
              <w:pStyle w:val="TAC"/>
              <w:rPr>
                <w:ins w:id="66" w:author="Per Lindell" w:date="2023-11-20T09:55:00Z"/>
                <w:rFonts w:eastAsia="SimSun"/>
                <w:lang w:eastAsia="zh-CN"/>
              </w:rPr>
            </w:pPr>
            <w:ins w:id="67" w:author="Per Lindell" w:date="2023-11-20T09:55:00Z">
              <w:r>
                <w:rPr>
                  <w:lang w:eastAsia="zh-CN"/>
                </w:rPr>
                <w:t>60, 80</w:t>
              </w:r>
            </w:ins>
          </w:p>
        </w:tc>
        <w:tc>
          <w:tcPr>
            <w:tcW w:w="1170" w:type="dxa"/>
            <w:tcBorders>
              <w:top w:val="single" w:sz="6" w:space="0" w:color="auto"/>
              <w:left w:val="single" w:sz="6" w:space="0" w:color="auto"/>
              <w:bottom w:val="single" w:sz="6" w:space="0" w:color="auto"/>
              <w:right w:val="single" w:sz="6" w:space="0" w:color="auto"/>
            </w:tcBorders>
          </w:tcPr>
          <w:p w14:paraId="27E48E60" w14:textId="4B10BDEE" w:rsidR="0026656B" w:rsidRPr="00803A4E" w:rsidRDefault="0026656B" w:rsidP="0026656B">
            <w:pPr>
              <w:pStyle w:val="TAC"/>
              <w:rPr>
                <w:ins w:id="68" w:author="Per Lindell" w:date="2023-11-20T09:55:00Z"/>
                <w:rFonts w:eastAsia="SimSun"/>
                <w:lang w:eastAsia="zh-CN"/>
              </w:rPr>
            </w:pPr>
            <w:ins w:id="69" w:author="Per Lindell" w:date="2023-11-20T09:55:00Z">
              <w:r>
                <w:rPr>
                  <w:lang w:eastAsia="zh-CN"/>
                </w:rPr>
                <w:t>40, 60, 80</w:t>
              </w:r>
            </w:ins>
          </w:p>
        </w:tc>
        <w:tc>
          <w:tcPr>
            <w:tcW w:w="1170" w:type="dxa"/>
            <w:tcBorders>
              <w:top w:val="single" w:sz="6" w:space="0" w:color="auto"/>
              <w:left w:val="single" w:sz="6" w:space="0" w:color="auto"/>
              <w:bottom w:val="single" w:sz="6" w:space="0" w:color="auto"/>
              <w:right w:val="single" w:sz="6" w:space="0" w:color="auto"/>
            </w:tcBorders>
          </w:tcPr>
          <w:p w14:paraId="0636BAF7" w14:textId="77777777" w:rsidR="0026656B" w:rsidRPr="00803A4E" w:rsidRDefault="0026656B" w:rsidP="0026656B">
            <w:pPr>
              <w:pStyle w:val="TAC"/>
              <w:rPr>
                <w:ins w:id="70" w:author="Per Lindell" w:date="2023-11-20T09:55:00Z"/>
                <w:rFonts w:eastAsia="SimSun"/>
                <w:lang w:eastAsia="zh-CN"/>
              </w:rPr>
            </w:pPr>
          </w:p>
        </w:tc>
        <w:tc>
          <w:tcPr>
            <w:tcW w:w="1186" w:type="dxa"/>
            <w:tcBorders>
              <w:top w:val="single" w:sz="6" w:space="0" w:color="auto"/>
              <w:left w:val="single" w:sz="6" w:space="0" w:color="auto"/>
              <w:bottom w:val="single" w:sz="6" w:space="0" w:color="auto"/>
              <w:right w:val="single" w:sz="6" w:space="0" w:color="auto"/>
            </w:tcBorders>
          </w:tcPr>
          <w:p w14:paraId="7CAF5125" w14:textId="77777777" w:rsidR="0026656B" w:rsidRPr="00803A4E" w:rsidRDefault="0026656B" w:rsidP="0026656B">
            <w:pPr>
              <w:pStyle w:val="TAC"/>
              <w:rPr>
                <w:ins w:id="71" w:author="Per Lindell" w:date="2023-11-20T09:55:00Z"/>
                <w:rFonts w:eastAsia="SimSun"/>
                <w:lang w:eastAsia="zh-CN"/>
              </w:rPr>
            </w:pPr>
          </w:p>
        </w:tc>
        <w:tc>
          <w:tcPr>
            <w:tcW w:w="1154" w:type="dxa"/>
            <w:tcBorders>
              <w:top w:val="single" w:sz="6" w:space="0" w:color="auto"/>
              <w:left w:val="single" w:sz="6" w:space="0" w:color="auto"/>
              <w:bottom w:val="single" w:sz="6" w:space="0" w:color="auto"/>
              <w:right w:val="single" w:sz="6" w:space="0" w:color="auto"/>
            </w:tcBorders>
          </w:tcPr>
          <w:p w14:paraId="6CC8FA37" w14:textId="77777777" w:rsidR="0026656B" w:rsidRPr="00803A4E" w:rsidRDefault="0026656B" w:rsidP="0026656B">
            <w:pPr>
              <w:pStyle w:val="TAC"/>
              <w:rPr>
                <w:ins w:id="72" w:author="Per Lindell" w:date="2023-11-20T09:55:00Z"/>
                <w:rFonts w:eastAsia="SimSun"/>
              </w:rPr>
            </w:pPr>
          </w:p>
        </w:tc>
        <w:tc>
          <w:tcPr>
            <w:tcW w:w="1080" w:type="dxa"/>
            <w:tcBorders>
              <w:top w:val="single" w:sz="4" w:space="0" w:color="auto"/>
              <w:left w:val="single" w:sz="6" w:space="0" w:color="auto"/>
              <w:bottom w:val="single" w:sz="6" w:space="0" w:color="auto"/>
              <w:right w:val="single" w:sz="6" w:space="0" w:color="auto"/>
            </w:tcBorders>
          </w:tcPr>
          <w:p w14:paraId="753400E5" w14:textId="5C533FA8" w:rsidR="0026656B" w:rsidRPr="00803A4E" w:rsidRDefault="0026656B" w:rsidP="0026656B">
            <w:pPr>
              <w:pStyle w:val="TAC"/>
              <w:rPr>
                <w:ins w:id="73" w:author="Per Lindell" w:date="2023-11-20T09:55:00Z"/>
                <w:rFonts w:eastAsia="SimSun"/>
                <w:lang w:eastAsia="zh-CN"/>
              </w:rPr>
            </w:pPr>
            <w:ins w:id="74" w:author="Per Lindell" w:date="2023-11-20T09:55:00Z">
              <w:r>
                <w:rPr>
                  <w:lang w:eastAsia="zh-CN"/>
                </w:rPr>
                <w:t>160</w:t>
              </w:r>
            </w:ins>
          </w:p>
        </w:tc>
        <w:tc>
          <w:tcPr>
            <w:tcW w:w="1318" w:type="dxa"/>
            <w:tcBorders>
              <w:top w:val="single" w:sz="4" w:space="0" w:color="auto"/>
              <w:left w:val="single" w:sz="6" w:space="0" w:color="auto"/>
              <w:bottom w:val="single" w:sz="4" w:space="0" w:color="auto"/>
              <w:right w:val="single" w:sz="4" w:space="0" w:color="auto"/>
            </w:tcBorders>
          </w:tcPr>
          <w:p w14:paraId="67134734" w14:textId="00BDF4F7" w:rsidR="0026656B" w:rsidRPr="00803A4E" w:rsidRDefault="0026656B" w:rsidP="0026656B">
            <w:pPr>
              <w:pStyle w:val="TAC"/>
              <w:rPr>
                <w:ins w:id="75" w:author="Per Lindell" w:date="2023-11-20T09:55:00Z"/>
                <w:rFonts w:eastAsia="SimSun"/>
                <w:lang w:eastAsia="zh-CN"/>
              </w:rPr>
            </w:pPr>
            <w:ins w:id="76" w:author="Per Lindell" w:date="2023-11-20T09:55:00Z">
              <w:r>
                <w:rPr>
                  <w:lang w:eastAsia="zh-CN"/>
                </w:rPr>
                <w:t>1</w:t>
              </w:r>
            </w:ins>
          </w:p>
        </w:tc>
      </w:tr>
      <w:tr w:rsidR="0026656B" w:rsidRPr="00803A4E" w14:paraId="2CCF218B" w14:textId="77777777" w:rsidTr="001F1FE5">
        <w:trPr>
          <w:jc w:val="center"/>
        </w:trPr>
        <w:tc>
          <w:tcPr>
            <w:tcW w:w="1307" w:type="dxa"/>
            <w:tcBorders>
              <w:top w:val="single" w:sz="4" w:space="0" w:color="auto"/>
              <w:left w:val="single" w:sz="4" w:space="0" w:color="auto"/>
              <w:bottom w:val="single" w:sz="4" w:space="0" w:color="auto"/>
              <w:right w:val="single" w:sz="6" w:space="0" w:color="auto"/>
            </w:tcBorders>
          </w:tcPr>
          <w:p w14:paraId="1866FF86" w14:textId="77777777" w:rsidR="0026656B" w:rsidRPr="00803A4E" w:rsidRDefault="0026656B" w:rsidP="0026656B">
            <w:pPr>
              <w:pStyle w:val="TAC"/>
              <w:rPr>
                <w:rFonts w:eastAsia="SimSun"/>
                <w:lang w:eastAsia="zh-CN"/>
              </w:rPr>
            </w:pPr>
            <w:r w:rsidRPr="00803A4E">
              <w:rPr>
                <w:rFonts w:eastAsia="SimSun"/>
                <w:lang w:eastAsia="zh-CN"/>
              </w:rPr>
              <w:t>CA_n102D</w:t>
            </w:r>
          </w:p>
        </w:tc>
        <w:tc>
          <w:tcPr>
            <w:tcW w:w="990" w:type="dxa"/>
            <w:tcBorders>
              <w:top w:val="single" w:sz="4" w:space="0" w:color="auto"/>
              <w:left w:val="single" w:sz="6" w:space="0" w:color="auto"/>
              <w:bottom w:val="single" w:sz="4" w:space="0" w:color="auto"/>
              <w:right w:val="single" w:sz="6" w:space="0" w:color="auto"/>
            </w:tcBorders>
          </w:tcPr>
          <w:p w14:paraId="42657A5E" w14:textId="77777777" w:rsidR="0026656B" w:rsidRPr="00803A4E" w:rsidRDefault="0026656B" w:rsidP="0026656B">
            <w:pPr>
              <w:pStyle w:val="TAC"/>
              <w:rPr>
                <w:rFonts w:eastAsia="SimSun"/>
                <w:lang w:eastAsia="zh-CN"/>
              </w:rPr>
            </w:pPr>
            <w:r w:rsidRPr="00803A4E">
              <w:rPr>
                <w:rFonts w:eastAsia="SimSun"/>
                <w:lang w:eastAsia="zh-CN"/>
              </w:rPr>
              <w:t>-</w:t>
            </w:r>
          </w:p>
        </w:tc>
        <w:tc>
          <w:tcPr>
            <w:tcW w:w="1260" w:type="dxa"/>
            <w:tcBorders>
              <w:top w:val="single" w:sz="6" w:space="0" w:color="auto"/>
              <w:left w:val="single" w:sz="6" w:space="0" w:color="auto"/>
              <w:bottom w:val="single" w:sz="6" w:space="0" w:color="auto"/>
              <w:right w:val="single" w:sz="6" w:space="0" w:color="auto"/>
            </w:tcBorders>
          </w:tcPr>
          <w:p w14:paraId="4A1434F3" w14:textId="77777777" w:rsidR="0026656B" w:rsidRPr="00803A4E" w:rsidRDefault="0026656B" w:rsidP="0026656B">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04402F17" w14:textId="77777777" w:rsidR="0026656B" w:rsidRPr="00803A4E" w:rsidRDefault="0026656B" w:rsidP="0026656B">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2D5B2C8B" w14:textId="77777777" w:rsidR="0026656B" w:rsidRPr="00803A4E" w:rsidRDefault="0026656B" w:rsidP="0026656B">
            <w:pPr>
              <w:pStyle w:val="TAC"/>
              <w:rPr>
                <w:rFonts w:eastAsia="SimSun"/>
                <w:lang w:eastAsia="zh-CN"/>
              </w:rPr>
            </w:pPr>
            <w:r w:rsidRPr="00803A4E">
              <w:rPr>
                <w:rFonts w:eastAsia="SimSun"/>
                <w:lang w:eastAsia="zh-CN"/>
              </w:rPr>
              <w:t>60, 80</w:t>
            </w:r>
          </w:p>
        </w:tc>
        <w:tc>
          <w:tcPr>
            <w:tcW w:w="1186" w:type="dxa"/>
            <w:tcBorders>
              <w:top w:val="single" w:sz="6" w:space="0" w:color="auto"/>
              <w:left w:val="single" w:sz="6" w:space="0" w:color="auto"/>
              <w:bottom w:val="single" w:sz="6" w:space="0" w:color="auto"/>
              <w:right w:val="single" w:sz="6" w:space="0" w:color="auto"/>
            </w:tcBorders>
          </w:tcPr>
          <w:p w14:paraId="1DC8AA43" w14:textId="77777777" w:rsidR="0026656B" w:rsidRPr="00803A4E" w:rsidRDefault="0026656B" w:rsidP="0026656B">
            <w:pPr>
              <w:pStyle w:val="TAC"/>
              <w:rPr>
                <w:rFonts w:eastAsia="SimSun"/>
                <w:lang w:eastAsia="zh-CN"/>
              </w:rPr>
            </w:pPr>
          </w:p>
        </w:tc>
        <w:tc>
          <w:tcPr>
            <w:tcW w:w="1154" w:type="dxa"/>
            <w:tcBorders>
              <w:top w:val="single" w:sz="6" w:space="0" w:color="auto"/>
              <w:left w:val="single" w:sz="6" w:space="0" w:color="auto"/>
              <w:bottom w:val="single" w:sz="6" w:space="0" w:color="auto"/>
              <w:right w:val="single" w:sz="6" w:space="0" w:color="auto"/>
            </w:tcBorders>
          </w:tcPr>
          <w:p w14:paraId="3638970B" w14:textId="77777777" w:rsidR="0026656B" w:rsidRPr="00803A4E" w:rsidRDefault="0026656B" w:rsidP="0026656B">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34075E82" w14:textId="77777777" w:rsidR="0026656B" w:rsidRPr="00803A4E" w:rsidRDefault="0026656B" w:rsidP="0026656B">
            <w:pPr>
              <w:pStyle w:val="TAC"/>
              <w:rPr>
                <w:rFonts w:eastAsia="SimSun"/>
                <w:lang w:eastAsia="zh-CN"/>
              </w:rPr>
            </w:pPr>
            <w:r w:rsidRPr="00803A4E">
              <w:rPr>
                <w:rFonts w:eastAsia="SimSun"/>
                <w:lang w:eastAsia="zh-CN"/>
              </w:rPr>
              <w:t>240</w:t>
            </w:r>
          </w:p>
        </w:tc>
        <w:tc>
          <w:tcPr>
            <w:tcW w:w="1318" w:type="dxa"/>
            <w:tcBorders>
              <w:top w:val="single" w:sz="4" w:space="0" w:color="auto"/>
              <w:left w:val="single" w:sz="6" w:space="0" w:color="auto"/>
              <w:bottom w:val="single" w:sz="4" w:space="0" w:color="auto"/>
              <w:right w:val="single" w:sz="4" w:space="0" w:color="auto"/>
            </w:tcBorders>
          </w:tcPr>
          <w:p w14:paraId="19C16F14" w14:textId="77777777" w:rsidR="0026656B" w:rsidRPr="00803A4E" w:rsidRDefault="0026656B" w:rsidP="0026656B">
            <w:pPr>
              <w:pStyle w:val="TAC"/>
              <w:rPr>
                <w:rFonts w:eastAsia="SimSun"/>
                <w:lang w:eastAsia="zh-CN"/>
              </w:rPr>
            </w:pPr>
            <w:r w:rsidRPr="00803A4E">
              <w:rPr>
                <w:rFonts w:eastAsia="SimSun"/>
                <w:lang w:eastAsia="zh-CN"/>
              </w:rPr>
              <w:t>0</w:t>
            </w:r>
          </w:p>
        </w:tc>
      </w:tr>
      <w:tr w:rsidR="0026656B" w:rsidRPr="00803A4E" w14:paraId="42103B3D" w14:textId="77777777" w:rsidTr="00346384">
        <w:trPr>
          <w:jc w:val="center"/>
        </w:trPr>
        <w:tc>
          <w:tcPr>
            <w:tcW w:w="1307" w:type="dxa"/>
            <w:tcBorders>
              <w:top w:val="single" w:sz="4" w:space="0" w:color="auto"/>
              <w:left w:val="single" w:sz="4" w:space="0" w:color="auto"/>
              <w:bottom w:val="single" w:sz="4" w:space="0" w:color="auto"/>
              <w:right w:val="single" w:sz="6" w:space="0" w:color="auto"/>
            </w:tcBorders>
          </w:tcPr>
          <w:p w14:paraId="21468BB8" w14:textId="77777777" w:rsidR="0026656B" w:rsidRPr="00803A4E" w:rsidRDefault="0026656B" w:rsidP="0026656B">
            <w:pPr>
              <w:pStyle w:val="TAC"/>
              <w:rPr>
                <w:rFonts w:eastAsia="SimSun"/>
                <w:lang w:eastAsia="zh-CN"/>
              </w:rPr>
            </w:pPr>
            <w:r w:rsidRPr="00803A4E">
              <w:rPr>
                <w:rFonts w:eastAsia="SimSun"/>
                <w:lang w:eastAsia="zh-CN"/>
              </w:rPr>
              <w:t>CA_n102E</w:t>
            </w:r>
          </w:p>
        </w:tc>
        <w:tc>
          <w:tcPr>
            <w:tcW w:w="990" w:type="dxa"/>
            <w:tcBorders>
              <w:top w:val="single" w:sz="4" w:space="0" w:color="auto"/>
              <w:left w:val="single" w:sz="6" w:space="0" w:color="auto"/>
              <w:bottom w:val="single" w:sz="4" w:space="0" w:color="auto"/>
              <w:right w:val="single" w:sz="6" w:space="0" w:color="auto"/>
            </w:tcBorders>
          </w:tcPr>
          <w:p w14:paraId="2A6ACA7E" w14:textId="77777777" w:rsidR="0026656B" w:rsidRPr="00803A4E" w:rsidRDefault="0026656B" w:rsidP="0026656B">
            <w:pPr>
              <w:pStyle w:val="TAC"/>
              <w:rPr>
                <w:rFonts w:eastAsia="SimSun"/>
                <w:lang w:eastAsia="zh-CN"/>
              </w:rPr>
            </w:pPr>
            <w:r w:rsidRPr="00803A4E">
              <w:rPr>
                <w:rFonts w:eastAsia="SimSun"/>
                <w:lang w:eastAsia="zh-CN"/>
              </w:rPr>
              <w:t>-</w:t>
            </w:r>
          </w:p>
        </w:tc>
        <w:tc>
          <w:tcPr>
            <w:tcW w:w="1260" w:type="dxa"/>
            <w:tcBorders>
              <w:top w:val="single" w:sz="6" w:space="0" w:color="auto"/>
              <w:left w:val="single" w:sz="6" w:space="0" w:color="auto"/>
              <w:bottom w:val="single" w:sz="6" w:space="0" w:color="auto"/>
              <w:right w:val="single" w:sz="6" w:space="0" w:color="auto"/>
            </w:tcBorders>
          </w:tcPr>
          <w:p w14:paraId="5DE70389" w14:textId="77777777" w:rsidR="0026656B" w:rsidRPr="00803A4E" w:rsidRDefault="0026656B" w:rsidP="0026656B">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027F8EB7" w14:textId="77777777" w:rsidR="0026656B" w:rsidRPr="00803A4E" w:rsidRDefault="0026656B" w:rsidP="0026656B">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7292C431" w14:textId="77777777" w:rsidR="0026656B" w:rsidRPr="00803A4E" w:rsidRDefault="0026656B" w:rsidP="0026656B">
            <w:pPr>
              <w:pStyle w:val="TAC"/>
              <w:rPr>
                <w:rFonts w:eastAsia="SimSun"/>
                <w:lang w:eastAsia="zh-CN"/>
              </w:rPr>
            </w:pPr>
            <w:r w:rsidRPr="00803A4E">
              <w:rPr>
                <w:rFonts w:eastAsia="SimSun"/>
                <w:lang w:eastAsia="zh-CN"/>
              </w:rPr>
              <w:t>80</w:t>
            </w:r>
          </w:p>
        </w:tc>
        <w:tc>
          <w:tcPr>
            <w:tcW w:w="1186" w:type="dxa"/>
            <w:tcBorders>
              <w:top w:val="single" w:sz="6" w:space="0" w:color="auto"/>
              <w:left w:val="single" w:sz="6" w:space="0" w:color="auto"/>
              <w:bottom w:val="single" w:sz="6" w:space="0" w:color="auto"/>
              <w:right w:val="single" w:sz="6" w:space="0" w:color="auto"/>
            </w:tcBorders>
          </w:tcPr>
          <w:p w14:paraId="037D711C" w14:textId="77777777" w:rsidR="0026656B" w:rsidRPr="00803A4E" w:rsidRDefault="0026656B" w:rsidP="0026656B">
            <w:pPr>
              <w:pStyle w:val="TAC"/>
              <w:rPr>
                <w:rFonts w:eastAsia="SimSun"/>
                <w:lang w:eastAsia="zh-CN"/>
              </w:rPr>
            </w:pPr>
            <w:r w:rsidRPr="00803A4E">
              <w:rPr>
                <w:rFonts w:eastAsia="SimSun"/>
                <w:lang w:eastAsia="zh-CN"/>
              </w:rPr>
              <w:t>80</w:t>
            </w:r>
          </w:p>
        </w:tc>
        <w:tc>
          <w:tcPr>
            <w:tcW w:w="1154" w:type="dxa"/>
            <w:tcBorders>
              <w:top w:val="single" w:sz="6" w:space="0" w:color="auto"/>
              <w:left w:val="single" w:sz="6" w:space="0" w:color="auto"/>
              <w:bottom w:val="single" w:sz="6" w:space="0" w:color="auto"/>
              <w:right w:val="single" w:sz="6" w:space="0" w:color="auto"/>
            </w:tcBorders>
          </w:tcPr>
          <w:p w14:paraId="7E68F98A" w14:textId="77777777" w:rsidR="0026656B" w:rsidRPr="00803A4E" w:rsidRDefault="0026656B" w:rsidP="0026656B">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1C3A1015" w14:textId="77777777" w:rsidR="0026656B" w:rsidRPr="00803A4E" w:rsidRDefault="0026656B" w:rsidP="0026656B">
            <w:pPr>
              <w:pStyle w:val="TAC"/>
              <w:rPr>
                <w:rFonts w:eastAsia="SimSun"/>
                <w:lang w:eastAsia="zh-CN"/>
              </w:rPr>
            </w:pPr>
            <w:r w:rsidRPr="00803A4E">
              <w:rPr>
                <w:rFonts w:eastAsia="SimSun"/>
                <w:lang w:eastAsia="zh-CN"/>
              </w:rPr>
              <w:t>320</w:t>
            </w:r>
          </w:p>
        </w:tc>
        <w:tc>
          <w:tcPr>
            <w:tcW w:w="1318" w:type="dxa"/>
            <w:tcBorders>
              <w:top w:val="single" w:sz="4" w:space="0" w:color="auto"/>
              <w:left w:val="single" w:sz="6" w:space="0" w:color="auto"/>
              <w:bottom w:val="single" w:sz="4" w:space="0" w:color="auto"/>
              <w:right w:val="single" w:sz="4" w:space="0" w:color="auto"/>
            </w:tcBorders>
          </w:tcPr>
          <w:p w14:paraId="7A87AD4C" w14:textId="77777777" w:rsidR="0026656B" w:rsidRPr="00803A4E" w:rsidRDefault="0026656B" w:rsidP="0026656B">
            <w:pPr>
              <w:pStyle w:val="TAC"/>
              <w:rPr>
                <w:rFonts w:eastAsia="SimSun"/>
                <w:lang w:eastAsia="zh-CN"/>
              </w:rPr>
            </w:pPr>
            <w:r w:rsidRPr="00803A4E">
              <w:rPr>
                <w:rFonts w:eastAsia="SimSun"/>
                <w:lang w:eastAsia="zh-CN"/>
              </w:rPr>
              <w:t>0</w:t>
            </w:r>
          </w:p>
        </w:tc>
      </w:tr>
      <w:tr w:rsidR="0026656B" w:rsidRPr="00803A4E" w14:paraId="20FABB21" w14:textId="77777777" w:rsidTr="00346384">
        <w:trPr>
          <w:jc w:val="center"/>
        </w:trPr>
        <w:tc>
          <w:tcPr>
            <w:tcW w:w="10635" w:type="dxa"/>
            <w:gridSpan w:val="9"/>
            <w:tcBorders>
              <w:left w:val="single" w:sz="4" w:space="0" w:color="auto"/>
              <w:bottom w:val="single" w:sz="6" w:space="0" w:color="auto"/>
              <w:right w:val="single" w:sz="4" w:space="0" w:color="auto"/>
            </w:tcBorders>
            <w:vAlign w:val="center"/>
          </w:tcPr>
          <w:p w14:paraId="03BD6C1B" w14:textId="77777777" w:rsidR="0026656B" w:rsidRPr="00803A4E" w:rsidRDefault="0026656B" w:rsidP="0026656B">
            <w:pPr>
              <w:pStyle w:val="TAN"/>
              <w:rPr>
                <w:rFonts w:eastAsia="SimSun"/>
              </w:rPr>
            </w:pPr>
            <w:r w:rsidRPr="00803A4E">
              <w:rPr>
                <w:rFonts w:eastAsia="SimSun"/>
              </w:rPr>
              <w:t>NOTE 1:</w:t>
            </w:r>
            <w:r w:rsidRPr="00803A4E">
              <w:rPr>
                <w:rFonts w:eastAsia="SimSun"/>
              </w:rPr>
              <w:tab/>
              <w:t>5 MHz is not applicable for 30/60 kHz SCS.</w:t>
            </w:r>
          </w:p>
          <w:p w14:paraId="14E8EC3A" w14:textId="77777777" w:rsidR="0026656B" w:rsidRPr="00803A4E" w:rsidRDefault="0026656B" w:rsidP="0026656B">
            <w:pPr>
              <w:pStyle w:val="TAN"/>
              <w:rPr>
                <w:rFonts w:eastAsia="SimSun"/>
              </w:rPr>
            </w:pPr>
            <w:r w:rsidRPr="00803A4E">
              <w:rPr>
                <w:rFonts w:eastAsia="SimSun"/>
              </w:rPr>
              <w:t>NOTE 2:</w:t>
            </w:r>
            <w:r w:rsidRPr="00803A4E">
              <w:rPr>
                <w:rFonts w:eastAsia="SimSun"/>
              </w:rPr>
              <w:tab/>
              <w:t>The aggregated bandwidth must be greater than or equal to the minimum for the bandwidth class defined in Table 5.3A.5-1, and smaller than or equal to the maximum aggregated bandwidth.</w:t>
            </w:r>
          </w:p>
          <w:p w14:paraId="46BB2B30" w14:textId="77777777" w:rsidR="0026656B" w:rsidRPr="00803A4E" w:rsidRDefault="0026656B" w:rsidP="0026656B">
            <w:pPr>
              <w:pStyle w:val="TAN"/>
            </w:pPr>
            <w:r w:rsidRPr="00803A4E">
              <w:t xml:space="preserve">NOTE </w:t>
            </w:r>
            <w:r w:rsidRPr="00803A4E">
              <w:rPr>
                <w:rFonts w:hint="eastAsia"/>
                <w:lang w:eastAsia="zh-CN"/>
              </w:rPr>
              <w:t>3</w:t>
            </w:r>
            <w:r w:rsidRPr="00803A4E">
              <w:t xml:space="preserve">: </w:t>
            </w:r>
            <w:r w:rsidRPr="00803A4E">
              <w:tab/>
            </w:r>
            <w:r>
              <w:t xml:space="preserve">Minimum requirements for </w:t>
            </w:r>
            <w:r w:rsidRPr="00803A4E">
              <w:t xml:space="preserve">Power Class 2 </w:t>
            </w:r>
            <w:r>
              <w:t>are</w:t>
            </w:r>
            <w:r w:rsidRPr="00803A4E">
              <w:t xml:space="preserve"> </w:t>
            </w:r>
            <w:r>
              <w:t>applicable</w:t>
            </w:r>
            <w:r w:rsidRPr="00803A4E">
              <w:t xml:space="preserve"> for this uplink combination or single uplink carrier in this downlink/uplink </w:t>
            </w:r>
            <w:proofErr w:type="gramStart"/>
            <w:r w:rsidRPr="00803A4E">
              <w:t>combination</w:t>
            </w:r>
            <w:proofErr w:type="gramEnd"/>
          </w:p>
          <w:p w14:paraId="15749A2B" w14:textId="77777777" w:rsidR="0026656B" w:rsidRPr="00803A4E" w:rsidRDefault="0026656B" w:rsidP="0026656B">
            <w:pPr>
              <w:pStyle w:val="TAN"/>
              <w:rPr>
                <w:rFonts w:eastAsia="SimSun"/>
              </w:rPr>
            </w:pPr>
            <w:r w:rsidRPr="00803A4E">
              <w:t xml:space="preserve">NOTE </w:t>
            </w:r>
            <w:r w:rsidRPr="00803A4E">
              <w:rPr>
                <w:rFonts w:hint="eastAsia"/>
                <w:lang w:eastAsia="zh-CN"/>
              </w:rPr>
              <w:t>4</w:t>
            </w:r>
            <w:r w:rsidRPr="00803A4E">
              <w:t xml:space="preserve">: </w:t>
            </w:r>
            <w:r w:rsidRPr="00803A4E">
              <w:tab/>
            </w:r>
            <w:r>
              <w:t xml:space="preserve">Minimum requirements for </w:t>
            </w:r>
            <w:r w:rsidRPr="00803A4E">
              <w:t xml:space="preserve">Power Class 1.5 </w:t>
            </w:r>
            <w:r>
              <w:t>are</w:t>
            </w:r>
            <w:r w:rsidRPr="00803A4E">
              <w:t xml:space="preserve"> </w:t>
            </w:r>
            <w:r>
              <w:t>applicable</w:t>
            </w:r>
            <w:r w:rsidRPr="00803A4E">
              <w:t xml:space="preserve"> for this uplink combination or single uplink carrier in this downlink/uplink </w:t>
            </w:r>
            <w:proofErr w:type="gramStart"/>
            <w:r w:rsidRPr="00803A4E">
              <w:t>combination</w:t>
            </w:r>
            <w:proofErr w:type="gramEnd"/>
          </w:p>
          <w:p w14:paraId="354B3345" w14:textId="77777777" w:rsidR="0026656B" w:rsidRPr="00803A4E" w:rsidRDefault="0026656B" w:rsidP="0026656B">
            <w:pPr>
              <w:pStyle w:val="TAN"/>
              <w:rPr>
                <w:rFonts w:eastAsia="SimSun"/>
              </w:rPr>
            </w:pPr>
            <w:r w:rsidRPr="00803A4E">
              <w:rPr>
                <w:rFonts w:eastAsia="SimSun"/>
              </w:rPr>
              <w:t xml:space="preserve">NOTE </w:t>
            </w:r>
            <w:r w:rsidRPr="00803A4E">
              <w:rPr>
                <w:rFonts w:eastAsia="SimSun" w:hint="eastAsia"/>
                <w:lang w:eastAsia="zh-CN"/>
              </w:rPr>
              <w:t>5</w:t>
            </w:r>
            <w:r w:rsidRPr="00803A4E">
              <w:rPr>
                <w:rFonts w:eastAsia="SimSun"/>
              </w:rPr>
              <w:t xml:space="preserve">: </w:t>
            </w:r>
            <w:r w:rsidRPr="00803A4E">
              <w:rPr>
                <w:rFonts w:eastAsia="SimSun"/>
              </w:rPr>
              <w:tab/>
              <w:t>Only single uplink carriers with power class other than PC3 are listed.</w:t>
            </w:r>
          </w:p>
        </w:tc>
      </w:tr>
    </w:tbl>
    <w:p w14:paraId="32C421AA" w14:textId="77777777" w:rsidR="00010952" w:rsidRDefault="00010952" w:rsidP="00010952">
      <w:r>
        <w:rPr>
          <w:rFonts w:ascii="Arial" w:hAnsi="Arial" w:cs="Arial"/>
          <w:color w:val="0000FF"/>
          <w:sz w:val="32"/>
          <w:szCs w:val="32"/>
          <w:lang w:eastAsia="ja-JP"/>
        </w:rPr>
        <w:t>---Text omitted---</w:t>
      </w:r>
    </w:p>
    <w:p w14:paraId="1012FBA2" w14:textId="77777777" w:rsidR="006E2582" w:rsidRDefault="006E2582" w:rsidP="006E2582">
      <w:pPr>
        <w:pStyle w:val="Heading4"/>
        <w:rPr>
          <w:lang w:eastAsia="zh-CN"/>
        </w:rPr>
      </w:pPr>
      <w:r>
        <w:t>6.2F.1A.2</w:t>
      </w:r>
      <w:r>
        <w:tab/>
      </w:r>
      <w:r w:rsidRPr="00A1115A">
        <w:rPr>
          <w:lang w:eastAsia="zh-CN"/>
        </w:rPr>
        <w:t xml:space="preserve">UE </w:t>
      </w:r>
      <w:r w:rsidRPr="00A1115A">
        <w:t>maximum output power for int</w:t>
      </w:r>
      <w:r>
        <w:t>ra</w:t>
      </w:r>
      <w:r w:rsidRPr="00A1115A">
        <w:t xml:space="preserve">-band </w:t>
      </w:r>
      <w:r>
        <w:t xml:space="preserve">contiguous </w:t>
      </w:r>
      <w:r w:rsidRPr="00A1115A">
        <w:t>CA</w:t>
      </w:r>
    </w:p>
    <w:p w14:paraId="434C346B" w14:textId="77777777" w:rsidR="006E2582" w:rsidRDefault="006E2582" w:rsidP="006E2582">
      <w:r>
        <w:t xml:space="preserve">For uplink intra-band contiguous carrier aggregation, the maximum output power is specified in Table </w:t>
      </w:r>
      <w:r w:rsidRPr="00D022F7">
        <w:t>6.2F.1A.2-1</w:t>
      </w:r>
      <w:r>
        <w:t>. For downlink intra-band contiguous carrier aggregation with a single uplink component carrier configured in the NR-U band, the maximum output power is specified in Table 6.2F.</w:t>
      </w:r>
      <w:r>
        <w:rPr>
          <w:rFonts w:hint="eastAsia"/>
          <w:lang w:eastAsia="zh-CN"/>
        </w:rPr>
        <w:t>1</w:t>
      </w:r>
      <w:r>
        <w:t>-1 for power class 5.</w:t>
      </w:r>
    </w:p>
    <w:p w14:paraId="5D83BA0C" w14:textId="77777777" w:rsidR="006E2582" w:rsidRPr="00A1115A" w:rsidRDefault="006E2582" w:rsidP="006E2582">
      <w:pPr>
        <w:pStyle w:val="TH"/>
      </w:pPr>
      <w:r w:rsidRPr="00A1115A">
        <w:lastRenderedPageBreak/>
        <w:t>Table 6.2</w:t>
      </w:r>
      <w:r>
        <w:t>F</w:t>
      </w:r>
      <w:r w:rsidRPr="00A1115A">
        <w:t>.1</w:t>
      </w:r>
      <w:r>
        <w:t>A</w:t>
      </w:r>
      <w:r w:rsidRPr="00A1115A">
        <w:t>.</w:t>
      </w:r>
      <w:r>
        <w:t>2</w:t>
      </w:r>
      <w:r w:rsidRPr="00A1115A">
        <w:t>-1: UE Power Class for intra-band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6"/>
        <w:gridCol w:w="942"/>
        <w:gridCol w:w="1067"/>
        <w:gridCol w:w="942"/>
        <w:gridCol w:w="1067"/>
        <w:gridCol w:w="875"/>
        <w:gridCol w:w="1211"/>
        <w:gridCol w:w="921"/>
        <w:gridCol w:w="1208"/>
      </w:tblGrid>
      <w:tr w:rsidR="006E2582" w:rsidRPr="00A1115A" w14:paraId="0278CB87" w14:textId="77777777" w:rsidTr="00346384">
        <w:trPr>
          <w:jc w:val="center"/>
        </w:trPr>
        <w:tc>
          <w:tcPr>
            <w:tcW w:w="1396" w:type="dxa"/>
            <w:vAlign w:val="center"/>
          </w:tcPr>
          <w:p w14:paraId="21853BA6" w14:textId="77777777" w:rsidR="006E2582" w:rsidRPr="00A1115A" w:rsidRDefault="006E2582" w:rsidP="00346384">
            <w:pPr>
              <w:pStyle w:val="TAH"/>
            </w:pPr>
            <w:r w:rsidRPr="00A1115A">
              <w:rPr>
                <w:lang w:eastAsia="zh-CN"/>
              </w:rPr>
              <w:t>NR</w:t>
            </w:r>
            <w:r w:rsidRPr="00A1115A">
              <w:rPr>
                <w:rFonts w:hint="eastAsia"/>
                <w:lang w:eastAsia="zh-CN"/>
              </w:rPr>
              <w:t xml:space="preserve"> CA Configuration</w:t>
            </w:r>
          </w:p>
        </w:tc>
        <w:tc>
          <w:tcPr>
            <w:tcW w:w="942" w:type="dxa"/>
          </w:tcPr>
          <w:p w14:paraId="0F4E0841" w14:textId="77777777" w:rsidR="006E2582" w:rsidRPr="00A1115A" w:rsidRDefault="006E2582" w:rsidP="00346384">
            <w:pPr>
              <w:pStyle w:val="TAH"/>
            </w:pPr>
            <w:r w:rsidRPr="00A1115A">
              <w:t>Class 1 (dBm)</w:t>
            </w:r>
          </w:p>
        </w:tc>
        <w:tc>
          <w:tcPr>
            <w:tcW w:w="1067" w:type="dxa"/>
          </w:tcPr>
          <w:p w14:paraId="3F9F5AE3" w14:textId="77777777" w:rsidR="006E2582" w:rsidRPr="00A1115A" w:rsidRDefault="006E2582" w:rsidP="00346384">
            <w:pPr>
              <w:pStyle w:val="TAH"/>
            </w:pPr>
            <w:r w:rsidRPr="00A1115A">
              <w:t>Tolerance (dB)</w:t>
            </w:r>
          </w:p>
        </w:tc>
        <w:tc>
          <w:tcPr>
            <w:tcW w:w="942" w:type="dxa"/>
          </w:tcPr>
          <w:p w14:paraId="5F6E95EC" w14:textId="77777777" w:rsidR="006E2582" w:rsidRPr="00A1115A" w:rsidRDefault="006E2582" w:rsidP="00346384">
            <w:pPr>
              <w:pStyle w:val="TAH"/>
            </w:pPr>
            <w:r w:rsidRPr="00A1115A">
              <w:t>Class 2 (dBm)</w:t>
            </w:r>
          </w:p>
        </w:tc>
        <w:tc>
          <w:tcPr>
            <w:tcW w:w="1067" w:type="dxa"/>
          </w:tcPr>
          <w:p w14:paraId="307A684F" w14:textId="77777777" w:rsidR="006E2582" w:rsidRPr="00A1115A" w:rsidRDefault="006E2582" w:rsidP="00346384">
            <w:pPr>
              <w:pStyle w:val="TAH"/>
            </w:pPr>
            <w:r w:rsidRPr="00A1115A">
              <w:t>Tolerance (dB)</w:t>
            </w:r>
          </w:p>
        </w:tc>
        <w:tc>
          <w:tcPr>
            <w:tcW w:w="875" w:type="dxa"/>
          </w:tcPr>
          <w:p w14:paraId="630075EA" w14:textId="77777777" w:rsidR="006E2582" w:rsidRPr="00A1115A" w:rsidRDefault="006E2582" w:rsidP="00346384">
            <w:pPr>
              <w:pStyle w:val="TAH"/>
            </w:pPr>
            <w:r w:rsidRPr="00A1115A">
              <w:t>Class 3 (dBm)</w:t>
            </w:r>
          </w:p>
        </w:tc>
        <w:tc>
          <w:tcPr>
            <w:tcW w:w="1211" w:type="dxa"/>
          </w:tcPr>
          <w:p w14:paraId="23B87C55" w14:textId="77777777" w:rsidR="006E2582" w:rsidRPr="00A1115A" w:rsidRDefault="006E2582" w:rsidP="00346384">
            <w:pPr>
              <w:pStyle w:val="TAH"/>
            </w:pPr>
            <w:r w:rsidRPr="00A1115A">
              <w:t>Tolerance (dB)</w:t>
            </w:r>
          </w:p>
        </w:tc>
        <w:tc>
          <w:tcPr>
            <w:tcW w:w="921" w:type="dxa"/>
          </w:tcPr>
          <w:p w14:paraId="7786990D" w14:textId="77777777" w:rsidR="006E2582" w:rsidRPr="00A1115A" w:rsidRDefault="006E2582" w:rsidP="00346384">
            <w:pPr>
              <w:pStyle w:val="TAH"/>
            </w:pPr>
            <w:r w:rsidRPr="00A1115A">
              <w:t xml:space="preserve">Class </w:t>
            </w:r>
            <w:r>
              <w:t>5</w:t>
            </w:r>
            <w:r w:rsidRPr="00A1115A">
              <w:t xml:space="preserve"> (dBm)</w:t>
            </w:r>
          </w:p>
        </w:tc>
        <w:tc>
          <w:tcPr>
            <w:tcW w:w="1208" w:type="dxa"/>
          </w:tcPr>
          <w:p w14:paraId="01AA6F34" w14:textId="77777777" w:rsidR="006E2582" w:rsidRPr="00A1115A" w:rsidRDefault="006E2582" w:rsidP="00346384">
            <w:pPr>
              <w:pStyle w:val="TAH"/>
            </w:pPr>
            <w:r w:rsidRPr="00A1115A">
              <w:t>Tolerance (dB)</w:t>
            </w:r>
          </w:p>
        </w:tc>
      </w:tr>
      <w:tr w:rsidR="006E2582" w:rsidRPr="00A1115A" w14:paraId="601B350F" w14:textId="77777777" w:rsidTr="00346384">
        <w:trPr>
          <w:jc w:val="center"/>
        </w:trPr>
        <w:tc>
          <w:tcPr>
            <w:tcW w:w="1396" w:type="dxa"/>
            <w:vAlign w:val="center"/>
          </w:tcPr>
          <w:p w14:paraId="6F249EE8" w14:textId="77777777" w:rsidR="006E2582" w:rsidRPr="00A1115A" w:rsidRDefault="006E2582" w:rsidP="00346384">
            <w:pPr>
              <w:pStyle w:val="TAC"/>
              <w:rPr>
                <w:rFonts w:cs="Arial"/>
              </w:rPr>
            </w:pPr>
            <w:r w:rsidRPr="00A1115A">
              <w:rPr>
                <w:rFonts w:cs="Arial"/>
              </w:rPr>
              <w:t>CA_n</w:t>
            </w:r>
            <w:r>
              <w:rPr>
                <w:rFonts w:cs="Arial"/>
              </w:rPr>
              <w:t>96</w:t>
            </w:r>
            <w:r w:rsidRPr="00A1115A">
              <w:rPr>
                <w:rFonts w:cs="Arial"/>
              </w:rPr>
              <w:t>B</w:t>
            </w:r>
          </w:p>
        </w:tc>
        <w:tc>
          <w:tcPr>
            <w:tcW w:w="942" w:type="dxa"/>
          </w:tcPr>
          <w:p w14:paraId="6AF12934" w14:textId="77777777" w:rsidR="006E2582" w:rsidRPr="00A1115A" w:rsidRDefault="006E2582" w:rsidP="00346384">
            <w:pPr>
              <w:pStyle w:val="TAC"/>
              <w:rPr>
                <w:rFonts w:cs="Arial"/>
              </w:rPr>
            </w:pPr>
          </w:p>
        </w:tc>
        <w:tc>
          <w:tcPr>
            <w:tcW w:w="1067" w:type="dxa"/>
          </w:tcPr>
          <w:p w14:paraId="40C69D10" w14:textId="77777777" w:rsidR="006E2582" w:rsidRPr="00A1115A" w:rsidRDefault="006E2582" w:rsidP="00346384">
            <w:pPr>
              <w:pStyle w:val="TAC"/>
              <w:rPr>
                <w:rFonts w:cs="Arial"/>
              </w:rPr>
            </w:pPr>
          </w:p>
        </w:tc>
        <w:tc>
          <w:tcPr>
            <w:tcW w:w="942" w:type="dxa"/>
          </w:tcPr>
          <w:p w14:paraId="1E843B51" w14:textId="77777777" w:rsidR="006E2582" w:rsidRPr="00A1115A" w:rsidRDefault="006E2582" w:rsidP="00346384">
            <w:pPr>
              <w:pStyle w:val="TAC"/>
              <w:rPr>
                <w:rFonts w:cs="Arial"/>
              </w:rPr>
            </w:pPr>
          </w:p>
        </w:tc>
        <w:tc>
          <w:tcPr>
            <w:tcW w:w="1067" w:type="dxa"/>
          </w:tcPr>
          <w:p w14:paraId="51E4575C" w14:textId="77777777" w:rsidR="006E2582" w:rsidRPr="00A1115A" w:rsidRDefault="006E2582" w:rsidP="00346384">
            <w:pPr>
              <w:pStyle w:val="TAC"/>
              <w:rPr>
                <w:rFonts w:cs="Arial"/>
              </w:rPr>
            </w:pPr>
          </w:p>
        </w:tc>
        <w:tc>
          <w:tcPr>
            <w:tcW w:w="875" w:type="dxa"/>
          </w:tcPr>
          <w:p w14:paraId="3FF84275" w14:textId="77777777" w:rsidR="006E2582" w:rsidRPr="00A1115A" w:rsidRDefault="006E2582" w:rsidP="00346384">
            <w:pPr>
              <w:pStyle w:val="TAC"/>
              <w:rPr>
                <w:rFonts w:cs="Arial"/>
              </w:rPr>
            </w:pPr>
          </w:p>
        </w:tc>
        <w:tc>
          <w:tcPr>
            <w:tcW w:w="1211" w:type="dxa"/>
          </w:tcPr>
          <w:p w14:paraId="321A5AC5" w14:textId="77777777" w:rsidR="006E2582" w:rsidRPr="00A1115A" w:rsidRDefault="006E2582" w:rsidP="00346384">
            <w:pPr>
              <w:pStyle w:val="TAC"/>
              <w:rPr>
                <w:rFonts w:cs="Arial"/>
              </w:rPr>
            </w:pPr>
          </w:p>
        </w:tc>
        <w:tc>
          <w:tcPr>
            <w:tcW w:w="921" w:type="dxa"/>
          </w:tcPr>
          <w:p w14:paraId="3819105B" w14:textId="77777777" w:rsidR="006E2582" w:rsidRPr="00A1115A" w:rsidRDefault="006E2582" w:rsidP="00346384">
            <w:pPr>
              <w:pStyle w:val="TAC"/>
              <w:rPr>
                <w:rFonts w:cs="Arial"/>
              </w:rPr>
            </w:pPr>
            <w:r>
              <w:rPr>
                <w:rFonts w:cs="Arial"/>
              </w:rPr>
              <w:t>20</w:t>
            </w:r>
          </w:p>
        </w:tc>
        <w:tc>
          <w:tcPr>
            <w:tcW w:w="1208" w:type="dxa"/>
          </w:tcPr>
          <w:p w14:paraId="34955644" w14:textId="77777777" w:rsidR="006E2582" w:rsidRPr="00A1115A" w:rsidRDefault="006E2582" w:rsidP="00346384">
            <w:pPr>
              <w:pStyle w:val="TAC"/>
              <w:rPr>
                <w:rFonts w:cs="Arial"/>
              </w:rPr>
            </w:pPr>
            <w:r>
              <w:rPr>
                <w:rFonts w:cs="Arial"/>
              </w:rPr>
              <w:t>+2/-</w:t>
            </w:r>
            <w:r>
              <w:rPr>
                <w:rFonts w:cs="Arial"/>
                <w:lang w:eastAsia="zh-CN"/>
              </w:rPr>
              <w:t>3</w:t>
            </w:r>
          </w:p>
        </w:tc>
      </w:tr>
      <w:tr w:rsidR="006E2582" w:rsidRPr="00A1115A" w14:paraId="1C107A91" w14:textId="77777777" w:rsidTr="00346384">
        <w:trPr>
          <w:jc w:val="center"/>
        </w:trPr>
        <w:tc>
          <w:tcPr>
            <w:tcW w:w="1396" w:type="dxa"/>
            <w:vAlign w:val="center"/>
          </w:tcPr>
          <w:p w14:paraId="0ECF6FCC" w14:textId="77777777" w:rsidR="006E2582" w:rsidRPr="00A1115A" w:rsidRDefault="006E2582" w:rsidP="00346384">
            <w:pPr>
              <w:pStyle w:val="TAC"/>
              <w:rPr>
                <w:rFonts w:cs="Arial"/>
              </w:rPr>
            </w:pPr>
            <w:r w:rsidRPr="00A1115A">
              <w:rPr>
                <w:rFonts w:cs="Arial"/>
              </w:rPr>
              <w:t>CA_n</w:t>
            </w:r>
            <w:r>
              <w:rPr>
                <w:rFonts w:cs="Arial"/>
              </w:rPr>
              <w:t>96C</w:t>
            </w:r>
          </w:p>
        </w:tc>
        <w:tc>
          <w:tcPr>
            <w:tcW w:w="942" w:type="dxa"/>
          </w:tcPr>
          <w:p w14:paraId="47009570" w14:textId="77777777" w:rsidR="006E2582" w:rsidRPr="00A1115A" w:rsidRDefault="006E2582" w:rsidP="00346384">
            <w:pPr>
              <w:pStyle w:val="TAC"/>
              <w:rPr>
                <w:rFonts w:cs="Arial"/>
              </w:rPr>
            </w:pPr>
          </w:p>
        </w:tc>
        <w:tc>
          <w:tcPr>
            <w:tcW w:w="1067" w:type="dxa"/>
          </w:tcPr>
          <w:p w14:paraId="7C71C998" w14:textId="77777777" w:rsidR="006E2582" w:rsidRPr="00A1115A" w:rsidRDefault="006E2582" w:rsidP="00346384">
            <w:pPr>
              <w:pStyle w:val="TAC"/>
              <w:rPr>
                <w:rFonts w:cs="Arial"/>
              </w:rPr>
            </w:pPr>
          </w:p>
        </w:tc>
        <w:tc>
          <w:tcPr>
            <w:tcW w:w="942" w:type="dxa"/>
          </w:tcPr>
          <w:p w14:paraId="344FB93E" w14:textId="77777777" w:rsidR="006E2582" w:rsidRDefault="006E2582" w:rsidP="00346384">
            <w:pPr>
              <w:pStyle w:val="TAC"/>
              <w:rPr>
                <w:rFonts w:cs="Arial"/>
                <w:lang w:eastAsia="zh-CN"/>
              </w:rPr>
            </w:pPr>
          </w:p>
        </w:tc>
        <w:tc>
          <w:tcPr>
            <w:tcW w:w="1067" w:type="dxa"/>
          </w:tcPr>
          <w:p w14:paraId="71823E16" w14:textId="77777777" w:rsidR="006E2582" w:rsidRPr="00A1115A" w:rsidRDefault="006E2582" w:rsidP="00346384">
            <w:pPr>
              <w:pStyle w:val="TAC"/>
              <w:rPr>
                <w:rFonts w:cs="Arial"/>
              </w:rPr>
            </w:pPr>
          </w:p>
        </w:tc>
        <w:tc>
          <w:tcPr>
            <w:tcW w:w="875" w:type="dxa"/>
          </w:tcPr>
          <w:p w14:paraId="2C94C588" w14:textId="77777777" w:rsidR="006E2582" w:rsidRPr="00A1115A" w:rsidRDefault="006E2582" w:rsidP="00346384">
            <w:pPr>
              <w:pStyle w:val="TAC"/>
              <w:rPr>
                <w:rFonts w:cs="Arial"/>
              </w:rPr>
            </w:pPr>
          </w:p>
        </w:tc>
        <w:tc>
          <w:tcPr>
            <w:tcW w:w="1211" w:type="dxa"/>
          </w:tcPr>
          <w:p w14:paraId="626ACFD7" w14:textId="77777777" w:rsidR="006E2582" w:rsidRPr="00A1115A" w:rsidRDefault="006E2582" w:rsidP="00346384">
            <w:pPr>
              <w:pStyle w:val="TAC"/>
              <w:rPr>
                <w:rFonts w:cs="Arial"/>
              </w:rPr>
            </w:pPr>
          </w:p>
        </w:tc>
        <w:tc>
          <w:tcPr>
            <w:tcW w:w="921" w:type="dxa"/>
          </w:tcPr>
          <w:p w14:paraId="36B4585A" w14:textId="77777777" w:rsidR="006E2582" w:rsidRPr="00A1115A" w:rsidRDefault="006E2582" w:rsidP="00346384">
            <w:pPr>
              <w:pStyle w:val="TAC"/>
              <w:rPr>
                <w:rFonts w:cs="Arial"/>
              </w:rPr>
            </w:pPr>
            <w:r>
              <w:rPr>
                <w:rFonts w:cs="Arial"/>
              </w:rPr>
              <w:t>20</w:t>
            </w:r>
          </w:p>
        </w:tc>
        <w:tc>
          <w:tcPr>
            <w:tcW w:w="1208" w:type="dxa"/>
          </w:tcPr>
          <w:p w14:paraId="3FAE4817" w14:textId="77777777" w:rsidR="006E2582" w:rsidRPr="00A1115A" w:rsidRDefault="006E2582" w:rsidP="00346384">
            <w:pPr>
              <w:pStyle w:val="TAC"/>
              <w:rPr>
                <w:rFonts w:cs="Arial"/>
              </w:rPr>
            </w:pPr>
            <w:r>
              <w:rPr>
                <w:rFonts w:cs="Arial"/>
              </w:rPr>
              <w:t>+2/-</w:t>
            </w:r>
            <w:r>
              <w:rPr>
                <w:rFonts w:cs="Arial"/>
                <w:lang w:eastAsia="zh-CN"/>
              </w:rPr>
              <w:t>3</w:t>
            </w:r>
          </w:p>
        </w:tc>
      </w:tr>
      <w:tr w:rsidR="005246AB" w:rsidRPr="00A1115A" w14:paraId="44840150" w14:textId="77777777" w:rsidTr="00346384">
        <w:trPr>
          <w:jc w:val="center"/>
          <w:ins w:id="77" w:author="Per Lindell" w:date="2023-11-20T09:59:00Z"/>
        </w:trPr>
        <w:tc>
          <w:tcPr>
            <w:tcW w:w="1396" w:type="dxa"/>
            <w:vAlign w:val="center"/>
          </w:tcPr>
          <w:p w14:paraId="150036C5" w14:textId="52BFDDBA" w:rsidR="005246AB" w:rsidRPr="00A1115A" w:rsidRDefault="005246AB" w:rsidP="005246AB">
            <w:pPr>
              <w:pStyle w:val="TAC"/>
              <w:rPr>
                <w:ins w:id="78" w:author="Per Lindell" w:date="2023-11-20T09:59:00Z"/>
                <w:rFonts w:cs="Arial"/>
              </w:rPr>
            </w:pPr>
            <w:ins w:id="79" w:author="Per Lindell" w:date="2023-11-20T09:59:00Z">
              <w:r w:rsidRPr="00803A4E">
                <w:rPr>
                  <w:rFonts w:eastAsia="SimSun"/>
                  <w:lang w:eastAsia="zh-CN"/>
                </w:rPr>
                <w:t>CA_n102B</w:t>
              </w:r>
            </w:ins>
          </w:p>
        </w:tc>
        <w:tc>
          <w:tcPr>
            <w:tcW w:w="942" w:type="dxa"/>
          </w:tcPr>
          <w:p w14:paraId="4441D864" w14:textId="77777777" w:rsidR="005246AB" w:rsidRPr="00A1115A" w:rsidRDefault="005246AB" w:rsidP="005246AB">
            <w:pPr>
              <w:pStyle w:val="TAC"/>
              <w:rPr>
                <w:ins w:id="80" w:author="Per Lindell" w:date="2023-11-20T09:59:00Z"/>
                <w:rFonts w:cs="Arial"/>
              </w:rPr>
            </w:pPr>
          </w:p>
        </w:tc>
        <w:tc>
          <w:tcPr>
            <w:tcW w:w="1067" w:type="dxa"/>
          </w:tcPr>
          <w:p w14:paraId="2D175057" w14:textId="77777777" w:rsidR="005246AB" w:rsidRPr="00A1115A" w:rsidRDefault="005246AB" w:rsidP="005246AB">
            <w:pPr>
              <w:pStyle w:val="TAC"/>
              <w:rPr>
                <w:ins w:id="81" w:author="Per Lindell" w:date="2023-11-20T09:59:00Z"/>
                <w:rFonts w:cs="Arial"/>
              </w:rPr>
            </w:pPr>
          </w:p>
        </w:tc>
        <w:tc>
          <w:tcPr>
            <w:tcW w:w="942" w:type="dxa"/>
          </w:tcPr>
          <w:p w14:paraId="7271F58A" w14:textId="77777777" w:rsidR="005246AB" w:rsidRDefault="005246AB" w:rsidP="005246AB">
            <w:pPr>
              <w:pStyle w:val="TAC"/>
              <w:rPr>
                <w:ins w:id="82" w:author="Per Lindell" w:date="2023-11-20T09:59:00Z"/>
                <w:rFonts w:cs="Arial"/>
                <w:lang w:eastAsia="zh-CN"/>
              </w:rPr>
            </w:pPr>
          </w:p>
        </w:tc>
        <w:tc>
          <w:tcPr>
            <w:tcW w:w="1067" w:type="dxa"/>
          </w:tcPr>
          <w:p w14:paraId="18E5AA78" w14:textId="77777777" w:rsidR="005246AB" w:rsidRPr="00A1115A" w:rsidRDefault="005246AB" w:rsidP="005246AB">
            <w:pPr>
              <w:pStyle w:val="TAC"/>
              <w:rPr>
                <w:ins w:id="83" w:author="Per Lindell" w:date="2023-11-20T09:59:00Z"/>
                <w:rFonts w:cs="Arial"/>
              </w:rPr>
            </w:pPr>
          </w:p>
        </w:tc>
        <w:tc>
          <w:tcPr>
            <w:tcW w:w="875" w:type="dxa"/>
          </w:tcPr>
          <w:p w14:paraId="3DC97078" w14:textId="77777777" w:rsidR="005246AB" w:rsidRPr="00A1115A" w:rsidRDefault="005246AB" w:rsidP="005246AB">
            <w:pPr>
              <w:pStyle w:val="TAC"/>
              <w:rPr>
                <w:ins w:id="84" w:author="Per Lindell" w:date="2023-11-20T09:59:00Z"/>
                <w:rFonts w:cs="Arial"/>
              </w:rPr>
            </w:pPr>
          </w:p>
        </w:tc>
        <w:tc>
          <w:tcPr>
            <w:tcW w:w="1211" w:type="dxa"/>
          </w:tcPr>
          <w:p w14:paraId="73EC923E" w14:textId="77777777" w:rsidR="005246AB" w:rsidRPr="00A1115A" w:rsidRDefault="005246AB" w:rsidP="005246AB">
            <w:pPr>
              <w:pStyle w:val="TAC"/>
              <w:rPr>
                <w:ins w:id="85" w:author="Per Lindell" w:date="2023-11-20T09:59:00Z"/>
                <w:rFonts w:cs="Arial"/>
              </w:rPr>
            </w:pPr>
          </w:p>
        </w:tc>
        <w:tc>
          <w:tcPr>
            <w:tcW w:w="921" w:type="dxa"/>
          </w:tcPr>
          <w:p w14:paraId="55B34EE1" w14:textId="25AA18AA" w:rsidR="005246AB" w:rsidRDefault="005246AB" w:rsidP="005246AB">
            <w:pPr>
              <w:pStyle w:val="TAC"/>
              <w:rPr>
                <w:ins w:id="86" w:author="Per Lindell" w:date="2023-11-20T09:59:00Z"/>
                <w:rFonts w:cs="Arial"/>
              </w:rPr>
            </w:pPr>
            <w:ins w:id="87" w:author="Per Lindell" w:date="2023-11-20T09:59:00Z">
              <w:r>
                <w:rPr>
                  <w:rFonts w:cs="Arial"/>
                </w:rPr>
                <w:t>20</w:t>
              </w:r>
            </w:ins>
          </w:p>
        </w:tc>
        <w:tc>
          <w:tcPr>
            <w:tcW w:w="1208" w:type="dxa"/>
          </w:tcPr>
          <w:p w14:paraId="5AE5FF67" w14:textId="09810169" w:rsidR="005246AB" w:rsidRDefault="005246AB" w:rsidP="005246AB">
            <w:pPr>
              <w:pStyle w:val="TAC"/>
              <w:rPr>
                <w:ins w:id="88" w:author="Per Lindell" w:date="2023-11-20T09:59:00Z"/>
                <w:rFonts w:cs="Arial"/>
              </w:rPr>
            </w:pPr>
            <w:ins w:id="89" w:author="Per Lindell" w:date="2023-11-20T09:59:00Z">
              <w:r>
                <w:rPr>
                  <w:rFonts w:cs="Arial"/>
                </w:rPr>
                <w:t>+2/-</w:t>
              </w:r>
              <w:r>
                <w:rPr>
                  <w:rFonts w:cs="Arial"/>
                  <w:lang w:eastAsia="zh-CN"/>
                </w:rPr>
                <w:t>3</w:t>
              </w:r>
            </w:ins>
          </w:p>
        </w:tc>
      </w:tr>
      <w:tr w:rsidR="005246AB" w:rsidRPr="00A1115A" w14:paraId="216D94EE" w14:textId="77777777" w:rsidTr="00346384">
        <w:trPr>
          <w:jc w:val="center"/>
          <w:ins w:id="90" w:author="Per Lindell" w:date="2023-11-20T09:59:00Z"/>
        </w:trPr>
        <w:tc>
          <w:tcPr>
            <w:tcW w:w="1396" w:type="dxa"/>
            <w:vAlign w:val="center"/>
          </w:tcPr>
          <w:p w14:paraId="17332D50" w14:textId="351FCFD8" w:rsidR="005246AB" w:rsidRPr="00A1115A" w:rsidRDefault="005246AB" w:rsidP="005246AB">
            <w:pPr>
              <w:pStyle w:val="TAC"/>
              <w:rPr>
                <w:ins w:id="91" w:author="Per Lindell" w:date="2023-11-20T09:59:00Z"/>
                <w:rFonts w:cs="Arial"/>
              </w:rPr>
            </w:pPr>
            <w:ins w:id="92" w:author="Per Lindell" w:date="2023-11-20T09:59:00Z">
              <w:r w:rsidRPr="00803A4E">
                <w:rPr>
                  <w:rFonts w:eastAsia="SimSun"/>
                  <w:lang w:eastAsia="zh-CN"/>
                </w:rPr>
                <w:t>CA_n102</w:t>
              </w:r>
              <w:r>
                <w:rPr>
                  <w:rFonts w:eastAsia="SimSun"/>
                  <w:lang w:eastAsia="zh-CN"/>
                </w:rPr>
                <w:t>C</w:t>
              </w:r>
            </w:ins>
          </w:p>
        </w:tc>
        <w:tc>
          <w:tcPr>
            <w:tcW w:w="942" w:type="dxa"/>
          </w:tcPr>
          <w:p w14:paraId="215E01F9" w14:textId="77777777" w:rsidR="005246AB" w:rsidRPr="00A1115A" w:rsidRDefault="005246AB" w:rsidP="005246AB">
            <w:pPr>
              <w:pStyle w:val="TAC"/>
              <w:rPr>
                <w:ins w:id="93" w:author="Per Lindell" w:date="2023-11-20T09:59:00Z"/>
                <w:rFonts w:cs="Arial"/>
              </w:rPr>
            </w:pPr>
          </w:p>
        </w:tc>
        <w:tc>
          <w:tcPr>
            <w:tcW w:w="1067" w:type="dxa"/>
          </w:tcPr>
          <w:p w14:paraId="2E7E71DE" w14:textId="77777777" w:rsidR="005246AB" w:rsidRPr="00A1115A" w:rsidRDefault="005246AB" w:rsidP="005246AB">
            <w:pPr>
              <w:pStyle w:val="TAC"/>
              <w:rPr>
                <w:ins w:id="94" w:author="Per Lindell" w:date="2023-11-20T09:59:00Z"/>
                <w:rFonts w:cs="Arial"/>
              </w:rPr>
            </w:pPr>
          </w:p>
        </w:tc>
        <w:tc>
          <w:tcPr>
            <w:tcW w:w="942" w:type="dxa"/>
          </w:tcPr>
          <w:p w14:paraId="43E32545" w14:textId="77777777" w:rsidR="005246AB" w:rsidRDefault="005246AB" w:rsidP="005246AB">
            <w:pPr>
              <w:pStyle w:val="TAC"/>
              <w:rPr>
                <w:ins w:id="95" w:author="Per Lindell" w:date="2023-11-20T09:59:00Z"/>
                <w:rFonts w:cs="Arial"/>
                <w:lang w:eastAsia="zh-CN"/>
              </w:rPr>
            </w:pPr>
          </w:p>
        </w:tc>
        <w:tc>
          <w:tcPr>
            <w:tcW w:w="1067" w:type="dxa"/>
          </w:tcPr>
          <w:p w14:paraId="7C1996D0" w14:textId="77777777" w:rsidR="005246AB" w:rsidRPr="00A1115A" w:rsidRDefault="005246AB" w:rsidP="005246AB">
            <w:pPr>
              <w:pStyle w:val="TAC"/>
              <w:rPr>
                <w:ins w:id="96" w:author="Per Lindell" w:date="2023-11-20T09:59:00Z"/>
                <w:rFonts w:cs="Arial"/>
              </w:rPr>
            </w:pPr>
          </w:p>
        </w:tc>
        <w:tc>
          <w:tcPr>
            <w:tcW w:w="875" w:type="dxa"/>
          </w:tcPr>
          <w:p w14:paraId="7CBBA617" w14:textId="77777777" w:rsidR="005246AB" w:rsidRPr="00A1115A" w:rsidRDefault="005246AB" w:rsidP="005246AB">
            <w:pPr>
              <w:pStyle w:val="TAC"/>
              <w:rPr>
                <w:ins w:id="97" w:author="Per Lindell" w:date="2023-11-20T09:59:00Z"/>
                <w:rFonts w:cs="Arial"/>
              </w:rPr>
            </w:pPr>
          </w:p>
        </w:tc>
        <w:tc>
          <w:tcPr>
            <w:tcW w:w="1211" w:type="dxa"/>
          </w:tcPr>
          <w:p w14:paraId="45DFBC5D" w14:textId="77777777" w:rsidR="005246AB" w:rsidRPr="00A1115A" w:rsidRDefault="005246AB" w:rsidP="005246AB">
            <w:pPr>
              <w:pStyle w:val="TAC"/>
              <w:rPr>
                <w:ins w:id="98" w:author="Per Lindell" w:date="2023-11-20T09:59:00Z"/>
                <w:rFonts w:cs="Arial"/>
              </w:rPr>
            </w:pPr>
          </w:p>
        </w:tc>
        <w:tc>
          <w:tcPr>
            <w:tcW w:w="921" w:type="dxa"/>
          </w:tcPr>
          <w:p w14:paraId="334A06F0" w14:textId="20755BE0" w:rsidR="005246AB" w:rsidRDefault="005246AB" w:rsidP="005246AB">
            <w:pPr>
              <w:pStyle w:val="TAC"/>
              <w:rPr>
                <w:ins w:id="99" w:author="Per Lindell" w:date="2023-11-20T09:59:00Z"/>
                <w:rFonts w:cs="Arial"/>
              </w:rPr>
            </w:pPr>
            <w:ins w:id="100" w:author="Per Lindell" w:date="2023-11-20T09:59:00Z">
              <w:r>
                <w:rPr>
                  <w:rFonts w:cs="Arial"/>
                </w:rPr>
                <w:t>20</w:t>
              </w:r>
            </w:ins>
          </w:p>
        </w:tc>
        <w:tc>
          <w:tcPr>
            <w:tcW w:w="1208" w:type="dxa"/>
          </w:tcPr>
          <w:p w14:paraId="39F90625" w14:textId="51526203" w:rsidR="005246AB" w:rsidRDefault="005246AB" w:rsidP="005246AB">
            <w:pPr>
              <w:pStyle w:val="TAC"/>
              <w:rPr>
                <w:ins w:id="101" w:author="Per Lindell" w:date="2023-11-20T09:59:00Z"/>
                <w:rFonts w:cs="Arial"/>
              </w:rPr>
            </w:pPr>
            <w:ins w:id="102" w:author="Per Lindell" w:date="2023-11-20T09:59:00Z">
              <w:r>
                <w:rPr>
                  <w:rFonts w:cs="Arial"/>
                </w:rPr>
                <w:t>+2/-</w:t>
              </w:r>
              <w:r>
                <w:rPr>
                  <w:rFonts w:cs="Arial"/>
                  <w:lang w:eastAsia="zh-CN"/>
                </w:rPr>
                <w:t>3</w:t>
              </w:r>
            </w:ins>
          </w:p>
        </w:tc>
      </w:tr>
      <w:tr w:rsidR="00A52D6E" w:rsidRPr="00A1115A" w14:paraId="72D331CF" w14:textId="77777777" w:rsidTr="00346384">
        <w:trPr>
          <w:jc w:val="center"/>
        </w:trPr>
        <w:tc>
          <w:tcPr>
            <w:tcW w:w="9629" w:type="dxa"/>
            <w:gridSpan w:val="9"/>
            <w:tcBorders>
              <w:top w:val="single" w:sz="4" w:space="0" w:color="auto"/>
              <w:left w:val="single" w:sz="4" w:space="0" w:color="auto"/>
              <w:bottom w:val="single" w:sz="4" w:space="0" w:color="auto"/>
              <w:right w:val="single" w:sz="4" w:space="0" w:color="auto"/>
            </w:tcBorders>
            <w:vAlign w:val="center"/>
          </w:tcPr>
          <w:p w14:paraId="3F3AC8D8" w14:textId="77777777" w:rsidR="00A52D6E" w:rsidRPr="00A1115A" w:rsidRDefault="00A52D6E" w:rsidP="00A52D6E">
            <w:pPr>
              <w:pStyle w:val="TAN"/>
              <w:rPr>
                <w:rFonts w:cs="Arial"/>
              </w:rPr>
            </w:pPr>
            <w:r w:rsidRPr="00A1115A">
              <w:rPr>
                <w:rFonts w:cs="Arial"/>
              </w:rPr>
              <w:t>NOTE 1:</w:t>
            </w:r>
            <w:r w:rsidRPr="00A1115A">
              <w:rPr>
                <w:rFonts w:cs="Arial"/>
              </w:rPr>
              <w:tab/>
            </w:r>
            <w:proofErr w:type="spellStart"/>
            <w:r w:rsidRPr="00A1115A">
              <w:rPr>
                <w:rFonts w:cs="Arial"/>
              </w:rPr>
              <w:t>P</w:t>
            </w:r>
            <w:r w:rsidRPr="00A1115A">
              <w:rPr>
                <w:rFonts w:cs="Arial"/>
                <w:vertAlign w:val="subscript"/>
              </w:rPr>
              <w:t>PowerClass</w:t>
            </w:r>
            <w:proofErr w:type="spellEnd"/>
            <w:r w:rsidRPr="00A1115A">
              <w:rPr>
                <w:rFonts w:cs="Arial"/>
              </w:rPr>
              <w:t xml:space="preserve"> is the maximum UE power specified without </w:t>
            </w:r>
            <w:proofErr w:type="gramStart"/>
            <w:r w:rsidRPr="00A1115A">
              <w:rPr>
                <w:rFonts w:cs="Arial"/>
              </w:rPr>
              <w:t>taking into account</w:t>
            </w:r>
            <w:proofErr w:type="gramEnd"/>
            <w:r w:rsidRPr="00A1115A">
              <w:rPr>
                <w:rFonts w:cs="Arial"/>
              </w:rPr>
              <w:t xml:space="preserve"> the tolerance</w:t>
            </w:r>
            <w:r>
              <w:rPr>
                <w:rFonts w:cs="Arial"/>
              </w:rPr>
              <w:t>.</w:t>
            </w:r>
          </w:p>
          <w:p w14:paraId="4D37DAD6" w14:textId="77777777" w:rsidR="00A52D6E" w:rsidRPr="006305CE" w:rsidRDefault="00A52D6E" w:rsidP="00A52D6E">
            <w:pPr>
              <w:pStyle w:val="TAN"/>
              <w:rPr>
                <w:rFonts w:cs="Arial"/>
              </w:rPr>
            </w:pPr>
            <w:r w:rsidRPr="00A1115A">
              <w:rPr>
                <w:rFonts w:cs="Arial"/>
              </w:rPr>
              <w:t>NOTE 2:</w:t>
            </w:r>
            <w:r w:rsidRPr="00A1115A">
              <w:rPr>
                <w:rFonts w:cs="Arial"/>
              </w:rPr>
              <w:tab/>
            </w:r>
            <w:r>
              <w:rPr>
                <w:szCs w:val="18"/>
              </w:rPr>
              <w:t xml:space="preserve">Power class 5 is default power class unless otherwise stated. </w:t>
            </w:r>
          </w:p>
        </w:tc>
      </w:tr>
    </w:tbl>
    <w:p w14:paraId="1D91305E" w14:textId="77777777" w:rsidR="00010952" w:rsidRDefault="00010952" w:rsidP="00010952">
      <w:r>
        <w:rPr>
          <w:rFonts w:ascii="Arial" w:hAnsi="Arial" w:cs="Arial"/>
          <w:color w:val="0000FF"/>
          <w:sz w:val="32"/>
          <w:szCs w:val="32"/>
          <w:lang w:eastAsia="ja-JP"/>
        </w:rPr>
        <w:t>---Text omitted---</w:t>
      </w:r>
    </w:p>
    <w:p w14:paraId="61A83EA3" w14:textId="77777777" w:rsidR="006E2582" w:rsidRPr="00A1115A" w:rsidRDefault="006E2582" w:rsidP="006E2582">
      <w:pPr>
        <w:pStyle w:val="Heading3"/>
      </w:pPr>
      <w:bookmarkStart w:id="103" w:name="_Toc61367419"/>
      <w:bookmarkStart w:id="104" w:name="_Toc61372802"/>
      <w:bookmarkStart w:id="105" w:name="_Toc68230743"/>
      <w:bookmarkStart w:id="106" w:name="_Toc69084156"/>
      <w:bookmarkStart w:id="107" w:name="_Toc75467166"/>
      <w:bookmarkStart w:id="108" w:name="_Toc76509188"/>
      <w:bookmarkStart w:id="109" w:name="_Toc76718178"/>
      <w:bookmarkStart w:id="110" w:name="_Toc83580488"/>
      <w:bookmarkStart w:id="111" w:name="_Toc84404997"/>
      <w:bookmarkStart w:id="112" w:name="_Toc84413606"/>
      <w:r w:rsidRPr="00A1115A">
        <w:t>6.2F.3A</w:t>
      </w:r>
      <w:r w:rsidRPr="00A1115A">
        <w:tab/>
      </w:r>
      <w:r w:rsidRPr="00A1115A">
        <w:rPr>
          <w:lang w:eastAsia="zh-CN"/>
        </w:rPr>
        <w:t xml:space="preserve">UE additional </w:t>
      </w:r>
      <w:r w:rsidRPr="00A1115A">
        <w:t>maximum output power reduction for CA</w:t>
      </w:r>
      <w:bookmarkEnd w:id="103"/>
      <w:bookmarkEnd w:id="104"/>
      <w:bookmarkEnd w:id="105"/>
      <w:bookmarkEnd w:id="106"/>
      <w:bookmarkEnd w:id="107"/>
      <w:bookmarkEnd w:id="108"/>
      <w:bookmarkEnd w:id="109"/>
      <w:bookmarkEnd w:id="110"/>
      <w:bookmarkEnd w:id="111"/>
      <w:bookmarkEnd w:id="112"/>
    </w:p>
    <w:p w14:paraId="0E77EFD3" w14:textId="77777777" w:rsidR="006E2582" w:rsidRPr="00A1115A" w:rsidRDefault="006E2582" w:rsidP="006E2582">
      <w:pPr>
        <w:pStyle w:val="Heading4"/>
      </w:pPr>
      <w:bookmarkStart w:id="113" w:name="_Toc61367420"/>
      <w:bookmarkStart w:id="114" w:name="_Toc61372803"/>
      <w:bookmarkStart w:id="115" w:name="_Toc68230744"/>
      <w:bookmarkStart w:id="116" w:name="_Toc69084157"/>
      <w:bookmarkStart w:id="117" w:name="_Toc75467167"/>
      <w:bookmarkStart w:id="118" w:name="_Toc76509189"/>
      <w:bookmarkStart w:id="119" w:name="_Toc76718179"/>
      <w:bookmarkStart w:id="120" w:name="_Toc83580489"/>
      <w:bookmarkStart w:id="121" w:name="_Toc84404998"/>
      <w:bookmarkStart w:id="122" w:name="_Toc84413607"/>
      <w:r w:rsidRPr="00A1115A">
        <w:t>6.2F.3A.1</w:t>
      </w:r>
      <w:r w:rsidRPr="00A1115A">
        <w:tab/>
      </w:r>
      <w:r w:rsidRPr="00A1115A">
        <w:rPr>
          <w:lang w:eastAsia="zh-CN"/>
        </w:rPr>
        <w:t xml:space="preserve">UE additional </w:t>
      </w:r>
      <w:r w:rsidRPr="00A1115A">
        <w:t>maximum output power reduction for inter-band CA</w:t>
      </w:r>
      <w:bookmarkEnd w:id="113"/>
      <w:bookmarkEnd w:id="114"/>
      <w:bookmarkEnd w:id="115"/>
      <w:bookmarkEnd w:id="116"/>
      <w:bookmarkEnd w:id="117"/>
      <w:bookmarkEnd w:id="118"/>
      <w:bookmarkEnd w:id="119"/>
      <w:bookmarkEnd w:id="120"/>
      <w:bookmarkEnd w:id="121"/>
      <w:bookmarkEnd w:id="122"/>
    </w:p>
    <w:p w14:paraId="2A3827C1" w14:textId="77777777" w:rsidR="006E2582" w:rsidRDefault="006E2582" w:rsidP="006E2582">
      <w:r w:rsidRPr="00A1115A">
        <w:t>For inter-band carrier aggregation with uplink assigned to two bands</w:t>
      </w:r>
      <w:r>
        <w:t xml:space="preserve"> and including one of the bands listed in Table 6.2F.1-1</w:t>
      </w:r>
      <w:r w:rsidRPr="00A1115A">
        <w:t>, the requirements in clause 6.2.3 apply for the NR uplink carrier and clause 6.2F.3 for the carrier operating with shared spectrum access.</w:t>
      </w:r>
    </w:p>
    <w:p w14:paraId="2F51BFFE" w14:textId="77777777" w:rsidR="00E70815" w:rsidRPr="00A1115A" w:rsidRDefault="00E70815" w:rsidP="00E70815">
      <w:pPr>
        <w:pStyle w:val="Heading4"/>
        <w:rPr>
          <w:ins w:id="123" w:author="Per Lindell" w:date="2023-11-20T10:00:00Z"/>
        </w:rPr>
      </w:pPr>
      <w:ins w:id="124" w:author="Per Lindell" w:date="2023-11-20T10:00:00Z">
        <w:r w:rsidRPr="00A1115A">
          <w:t>6.2F.3A.</w:t>
        </w:r>
        <w:r>
          <w:t>2</w:t>
        </w:r>
        <w:r w:rsidRPr="00A1115A">
          <w:tab/>
        </w:r>
        <w:r w:rsidRPr="00A1115A">
          <w:rPr>
            <w:lang w:eastAsia="zh-CN"/>
          </w:rPr>
          <w:t xml:space="preserve">UE additional </w:t>
        </w:r>
        <w:r w:rsidRPr="00A1115A">
          <w:t xml:space="preserve">maximum output power reduction for </w:t>
        </w:r>
        <w:r>
          <w:t>intra</w:t>
        </w:r>
        <w:r w:rsidRPr="00A1115A">
          <w:t>-band CA</w:t>
        </w:r>
      </w:ins>
    </w:p>
    <w:p w14:paraId="33C11788" w14:textId="65832FDD" w:rsidR="006E2582" w:rsidRPr="00E70815" w:rsidRDefault="00E70815" w:rsidP="00C36F2A">
      <w:pPr>
        <w:rPr>
          <w:noProof/>
        </w:rPr>
      </w:pPr>
      <w:ins w:id="125" w:author="Per Lindell" w:date="2023-11-20T10:00:00Z">
        <w:r w:rsidRPr="00E70815">
          <w:rPr>
            <w:noProof/>
          </w:rPr>
          <w:t xml:space="preserve">To meet the additional requirements, additional maximum power reduction (A-MPR) is allowed for the maximum output power as specified in Table 6.2F.1A.2-1. Unless stated otherwise, the total reduction to UE maximum output power is max(MPR, A-MPR) where MPR is defined in clause 6.2F.2A.2 for </w:t>
        </w:r>
        <w:r w:rsidRPr="00E70815">
          <w:t>intra-band carrier aggregation</w:t>
        </w:r>
        <w:r w:rsidRPr="00E70815">
          <w:rPr>
            <w:noProof/>
          </w:rPr>
          <w:t>.</w:t>
        </w:r>
      </w:ins>
    </w:p>
    <w:p w14:paraId="321021E4" w14:textId="7C8086EE" w:rsidR="00010952" w:rsidRDefault="00374235" w:rsidP="00F24BC7">
      <w:r>
        <w:rPr>
          <w:rFonts w:ascii="Arial" w:hAnsi="Arial" w:cs="Arial"/>
          <w:color w:val="0000FF"/>
          <w:sz w:val="32"/>
          <w:szCs w:val="32"/>
          <w:lang w:eastAsia="ja-JP"/>
        </w:rPr>
        <w:t>---End of changes---</w:t>
      </w:r>
    </w:p>
    <w:sectPr w:rsidR="00010952" w:rsidSect="008319A6">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2FDF6" w14:textId="77777777" w:rsidR="00F440FE" w:rsidRDefault="00F440FE">
      <w:r>
        <w:separator/>
      </w:r>
    </w:p>
  </w:endnote>
  <w:endnote w:type="continuationSeparator" w:id="0">
    <w:p w14:paraId="0A8EB002" w14:textId="77777777" w:rsidR="00F440FE" w:rsidRDefault="00F4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default"/>
    <w:sig w:usb0="00000000" w:usb1="00000000" w:usb2="00000009" w:usb3="00000000" w:csb0="000001FF" w:csb1="00000000"/>
  </w:font>
  <w:font w:name="v4.2.0">
    <w:altName w:val="Calibri"/>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51E8" w14:textId="77777777" w:rsidR="008832A7" w:rsidRDefault="00883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1DE5" w14:textId="780B6E50" w:rsidR="00D858A0" w:rsidRDefault="00D85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FBA5" w14:textId="77777777" w:rsidR="008832A7" w:rsidRDefault="00883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07B0" w14:textId="77777777" w:rsidR="00F440FE" w:rsidRDefault="00F440FE">
      <w:r>
        <w:separator/>
      </w:r>
    </w:p>
  </w:footnote>
  <w:footnote w:type="continuationSeparator" w:id="0">
    <w:p w14:paraId="33C10AB8" w14:textId="77777777" w:rsidR="00F440FE" w:rsidRDefault="00F44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80C9" w14:textId="77777777" w:rsidR="008832A7" w:rsidRDefault="00883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E9FC" w14:textId="77777777" w:rsidR="008832A7" w:rsidRDefault="008832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9F7D34"/>
    <w:multiLevelType w:val="singleLevel"/>
    <w:tmpl w:val="129F7D34"/>
    <w:lvl w:ilvl="0">
      <w:start w:val="5"/>
      <w:numFmt w:val="upperLetter"/>
      <w:suff w:val="nothing"/>
      <w:lvlText w:val="%1-"/>
      <w:lvlJc w:val="left"/>
    </w:lvl>
  </w:abstractNum>
  <w:abstractNum w:abstractNumId="9"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22"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34216865">
    <w:abstractNumId w:val="12"/>
  </w:num>
  <w:num w:numId="2" w16cid:durableId="586228411">
    <w:abstractNumId w:val="32"/>
  </w:num>
  <w:num w:numId="3" w16cid:durableId="1461264219">
    <w:abstractNumId w:val="6"/>
  </w:num>
  <w:num w:numId="4" w16cid:durableId="1761484379">
    <w:abstractNumId w:val="24"/>
  </w:num>
  <w:num w:numId="5" w16cid:durableId="1482847359">
    <w:abstractNumId w:val="16"/>
  </w:num>
  <w:num w:numId="6" w16cid:durableId="19818774">
    <w:abstractNumId w:val="31"/>
  </w:num>
  <w:num w:numId="7" w16cid:durableId="266239430">
    <w:abstractNumId w:val="33"/>
  </w:num>
  <w:num w:numId="8" w16cid:durableId="1711567765">
    <w:abstractNumId w:val="34"/>
  </w:num>
  <w:num w:numId="9" w16cid:durableId="1514875837">
    <w:abstractNumId w:val="13"/>
  </w:num>
  <w:num w:numId="10" w16cid:durableId="297297411">
    <w:abstractNumId w:val="7"/>
  </w:num>
  <w:num w:numId="11" w16cid:durableId="1179612788">
    <w:abstractNumId w:val="17"/>
  </w:num>
  <w:num w:numId="12" w16cid:durableId="1470635385">
    <w:abstractNumId w:val="19"/>
  </w:num>
  <w:num w:numId="13" w16cid:durableId="1598562800">
    <w:abstractNumId w:val="15"/>
  </w:num>
  <w:num w:numId="14" w16cid:durableId="545920231">
    <w:abstractNumId w:val="28"/>
  </w:num>
  <w:num w:numId="15" w16cid:durableId="1187984665">
    <w:abstractNumId w:val="4"/>
  </w:num>
  <w:num w:numId="16" w16cid:durableId="90899261">
    <w:abstractNumId w:val="30"/>
  </w:num>
  <w:num w:numId="17" w16cid:durableId="1262109060">
    <w:abstractNumId w:val="10"/>
  </w:num>
  <w:num w:numId="18" w16cid:durableId="951744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4296864">
    <w:abstractNumId w:val="29"/>
  </w:num>
  <w:num w:numId="20" w16cid:durableId="1456951533">
    <w:abstractNumId w:val="25"/>
  </w:num>
  <w:num w:numId="21" w16cid:durableId="2115782635">
    <w:abstractNumId w:val="20"/>
    <w:lvlOverride w:ilvl="0">
      <w:startOverride w:val="1"/>
    </w:lvlOverride>
  </w:num>
  <w:num w:numId="22" w16cid:durableId="16524353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9023975">
    <w:abstractNumId w:val="18"/>
  </w:num>
  <w:num w:numId="24" w16cid:durableId="254949069">
    <w:abstractNumId w:val="20"/>
  </w:num>
  <w:num w:numId="25" w16cid:durableId="277179947">
    <w:abstractNumId w:val="26"/>
  </w:num>
  <w:num w:numId="26" w16cid:durableId="787547265">
    <w:abstractNumId w:val="14"/>
  </w:num>
  <w:num w:numId="27" w16cid:durableId="122625514">
    <w:abstractNumId w:val="21"/>
  </w:num>
  <w:num w:numId="28" w16cid:durableId="1535076649">
    <w:abstractNumId w:val="8"/>
  </w:num>
  <w:num w:numId="29" w16cid:durableId="331642695">
    <w:abstractNumId w:val="35"/>
  </w:num>
  <w:num w:numId="30" w16cid:durableId="840850848">
    <w:abstractNumId w:val="23"/>
  </w:num>
  <w:num w:numId="31" w16cid:durableId="168831341">
    <w:abstractNumId w:val="36"/>
  </w:num>
  <w:num w:numId="32" w16cid:durableId="2006516590">
    <w:abstractNumId w:val="5"/>
  </w:num>
  <w:num w:numId="33" w16cid:durableId="1410495961">
    <w:abstractNumId w:val="22"/>
  </w:num>
  <w:num w:numId="34" w16cid:durableId="1265457969">
    <w:abstractNumId w:val="0"/>
  </w:num>
  <w:num w:numId="35" w16cid:durableId="731927394">
    <w:abstractNumId w:val="3"/>
  </w:num>
  <w:num w:numId="36" w16cid:durableId="267589116">
    <w:abstractNumId w:val="2"/>
  </w:num>
  <w:num w:numId="37" w16cid:durableId="368998008">
    <w:abstractNumId w:val="1"/>
  </w:num>
  <w:num w:numId="38" w16cid:durableId="749355976">
    <w:abstractNumId w:val="11"/>
  </w:num>
  <w:num w:numId="39" w16cid:durableId="573441053">
    <w:abstractNumId w:val="27"/>
  </w:num>
  <w:num w:numId="40" w16cid:durableId="216480032">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952"/>
    <w:rsid w:val="00016635"/>
    <w:rsid w:val="00022E4A"/>
    <w:rsid w:val="00041E7C"/>
    <w:rsid w:val="0004273E"/>
    <w:rsid w:val="00053682"/>
    <w:rsid w:val="00074614"/>
    <w:rsid w:val="00091EC7"/>
    <w:rsid w:val="000A4C0F"/>
    <w:rsid w:val="000A6394"/>
    <w:rsid w:val="000A6ED7"/>
    <w:rsid w:val="000B0AFD"/>
    <w:rsid w:val="000B7FED"/>
    <w:rsid w:val="000C038A"/>
    <w:rsid w:val="000C1B51"/>
    <w:rsid w:val="000C34EC"/>
    <w:rsid w:val="000C6598"/>
    <w:rsid w:val="000C6BFC"/>
    <w:rsid w:val="000D24AB"/>
    <w:rsid w:val="000D3326"/>
    <w:rsid w:val="000D44B3"/>
    <w:rsid w:val="000D6367"/>
    <w:rsid w:val="000E1356"/>
    <w:rsid w:val="000E3398"/>
    <w:rsid w:val="000E44CC"/>
    <w:rsid w:val="000E6B96"/>
    <w:rsid w:val="000F3392"/>
    <w:rsid w:val="000F3918"/>
    <w:rsid w:val="000F3A2F"/>
    <w:rsid w:val="0011183C"/>
    <w:rsid w:val="0011453D"/>
    <w:rsid w:val="00116F40"/>
    <w:rsid w:val="00121C02"/>
    <w:rsid w:val="0012351B"/>
    <w:rsid w:val="00132D91"/>
    <w:rsid w:val="00132F40"/>
    <w:rsid w:val="00135354"/>
    <w:rsid w:val="00137EF5"/>
    <w:rsid w:val="0014229B"/>
    <w:rsid w:val="0014349B"/>
    <w:rsid w:val="00145D43"/>
    <w:rsid w:val="00155D5B"/>
    <w:rsid w:val="00171822"/>
    <w:rsid w:val="00173424"/>
    <w:rsid w:val="001801D2"/>
    <w:rsid w:val="00184204"/>
    <w:rsid w:val="001859D2"/>
    <w:rsid w:val="00192C46"/>
    <w:rsid w:val="00196261"/>
    <w:rsid w:val="001A08B3"/>
    <w:rsid w:val="001A0CBD"/>
    <w:rsid w:val="001A7B60"/>
    <w:rsid w:val="001B52F0"/>
    <w:rsid w:val="001B7A65"/>
    <w:rsid w:val="001C1649"/>
    <w:rsid w:val="001C4363"/>
    <w:rsid w:val="001C4BD0"/>
    <w:rsid w:val="001E0919"/>
    <w:rsid w:val="001E41F3"/>
    <w:rsid w:val="001F1FE5"/>
    <w:rsid w:val="002000BF"/>
    <w:rsid w:val="0020158B"/>
    <w:rsid w:val="00201F2B"/>
    <w:rsid w:val="00211BEF"/>
    <w:rsid w:val="00216F1F"/>
    <w:rsid w:val="002205A9"/>
    <w:rsid w:val="0022153A"/>
    <w:rsid w:val="002528F9"/>
    <w:rsid w:val="002535DE"/>
    <w:rsid w:val="002561E7"/>
    <w:rsid w:val="0025649C"/>
    <w:rsid w:val="0026004D"/>
    <w:rsid w:val="002640DD"/>
    <w:rsid w:val="0026656B"/>
    <w:rsid w:val="00275D12"/>
    <w:rsid w:val="00277C4A"/>
    <w:rsid w:val="00284FEB"/>
    <w:rsid w:val="002860C4"/>
    <w:rsid w:val="00286E69"/>
    <w:rsid w:val="00292092"/>
    <w:rsid w:val="00292300"/>
    <w:rsid w:val="002B5741"/>
    <w:rsid w:val="002C0F85"/>
    <w:rsid w:val="002C734F"/>
    <w:rsid w:val="002D5547"/>
    <w:rsid w:val="002D7E53"/>
    <w:rsid w:val="002E472E"/>
    <w:rsid w:val="002E4B26"/>
    <w:rsid w:val="002E6F83"/>
    <w:rsid w:val="002F0620"/>
    <w:rsid w:val="002F116B"/>
    <w:rsid w:val="002F589A"/>
    <w:rsid w:val="00300F4E"/>
    <w:rsid w:val="00300F6B"/>
    <w:rsid w:val="00305409"/>
    <w:rsid w:val="00312F8F"/>
    <w:rsid w:val="003609EF"/>
    <w:rsid w:val="0036231A"/>
    <w:rsid w:val="00366BB5"/>
    <w:rsid w:val="00374235"/>
    <w:rsid w:val="00374DD4"/>
    <w:rsid w:val="003755D1"/>
    <w:rsid w:val="003912D7"/>
    <w:rsid w:val="003A31E3"/>
    <w:rsid w:val="003B1E3D"/>
    <w:rsid w:val="003B20F6"/>
    <w:rsid w:val="003B5FAD"/>
    <w:rsid w:val="003B6900"/>
    <w:rsid w:val="003C0396"/>
    <w:rsid w:val="003C747C"/>
    <w:rsid w:val="003D3CED"/>
    <w:rsid w:val="003D5688"/>
    <w:rsid w:val="003E1A36"/>
    <w:rsid w:val="003E68B1"/>
    <w:rsid w:val="003F3DE7"/>
    <w:rsid w:val="003F3F60"/>
    <w:rsid w:val="003F7848"/>
    <w:rsid w:val="00400893"/>
    <w:rsid w:val="00402064"/>
    <w:rsid w:val="004033AB"/>
    <w:rsid w:val="00410371"/>
    <w:rsid w:val="00414861"/>
    <w:rsid w:val="004242F1"/>
    <w:rsid w:val="00424648"/>
    <w:rsid w:val="00426798"/>
    <w:rsid w:val="0043249C"/>
    <w:rsid w:val="00436438"/>
    <w:rsid w:val="00464730"/>
    <w:rsid w:val="004743AC"/>
    <w:rsid w:val="00481973"/>
    <w:rsid w:val="004829D4"/>
    <w:rsid w:val="0048706D"/>
    <w:rsid w:val="0048759D"/>
    <w:rsid w:val="004A123D"/>
    <w:rsid w:val="004A7A87"/>
    <w:rsid w:val="004B1095"/>
    <w:rsid w:val="004B75B7"/>
    <w:rsid w:val="004C4EBA"/>
    <w:rsid w:val="004C5401"/>
    <w:rsid w:val="004C6E02"/>
    <w:rsid w:val="004D5AE4"/>
    <w:rsid w:val="004D64B0"/>
    <w:rsid w:val="004F2B5E"/>
    <w:rsid w:val="0050195C"/>
    <w:rsid w:val="0051580D"/>
    <w:rsid w:val="00516BAF"/>
    <w:rsid w:val="00521003"/>
    <w:rsid w:val="005246AB"/>
    <w:rsid w:val="00525173"/>
    <w:rsid w:val="00534F15"/>
    <w:rsid w:val="0053742B"/>
    <w:rsid w:val="00543148"/>
    <w:rsid w:val="00547111"/>
    <w:rsid w:val="00572F8C"/>
    <w:rsid w:val="00573917"/>
    <w:rsid w:val="00592D74"/>
    <w:rsid w:val="005A1492"/>
    <w:rsid w:val="005A6AF1"/>
    <w:rsid w:val="005B0132"/>
    <w:rsid w:val="005B54A0"/>
    <w:rsid w:val="005D6933"/>
    <w:rsid w:val="005E2C44"/>
    <w:rsid w:val="0060240E"/>
    <w:rsid w:val="00607E48"/>
    <w:rsid w:val="00613E92"/>
    <w:rsid w:val="00615E6F"/>
    <w:rsid w:val="00617F1E"/>
    <w:rsid w:val="00621188"/>
    <w:rsid w:val="0062351F"/>
    <w:rsid w:val="006257ED"/>
    <w:rsid w:val="00625C1E"/>
    <w:rsid w:val="00633A6E"/>
    <w:rsid w:val="00637148"/>
    <w:rsid w:val="00641A29"/>
    <w:rsid w:val="00654783"/>
    <w:rsid w:val="00663758"/>
    <w:rsid w:val="00665C47"/>
    <w:rsid w:val="00681994"/>
    <w:rsid w:val="00695808"/>
    <w:rsid w:val="0069795D"/>
    <w:rsid w:val="006A36E6"/>
    <w:rsid w:val="006B46FB"/>
    <w:rsid w:val="006C21BE"/>
    <w:rsid w:val="006C363C"/>
    <w:rsid w:val="006C3E9D"/>
    <w:rsid w:val="006C415E"/>
    <w:rsid w:val="006D3E79"/>
    <w:rsid w:val="006D5FCC"/>
    <w:rsid w:val="006E21FB"/>
    <w:rsid w:val="006E2582"/>
    <w:rsid w:val="006E51EA"/>
    <w:rsid w:val="00707788"/>
    <w:rsid w:val="00732B31"/>
    <w:rsid w:val="007358CC"/>
    <w:rsid w:val="00743207"/>
    <w:rsid w:val="007534CF"/>
    <w:rsid w:val="007640AF"/>
    <w:rsid w:val="00780708"/>
    <w:rsid w:val="007870C8"/>
    <w:rsid w:val="00791E28"/>
    <w:rsid w:val="00792342"/>
    <w:rsid w:val="0079626C"/>
    <w:rsid w:val="0079723F"/>
    <w:rsid w:val="007977A8"/>
    <w:rsid w:val="007B2BE6"/>
    <w:rsid w:val="007B33FB"/>
    <w:rsid w:val="007B512A"/>
    <w:rsid w:val="007C2097"/>
    <w:rsid w:val="007D6615"/>
    <w:rsid w:val="007D6A07"/>
    <w:rsid w:val="007E02D1"/>
    <w:rsid w:val="007E6153"/>
    <w:rsid w:val="007F0942"/>
    <w:rsid w:val="007F7091"/>
    <w:rsid w:val="007F7259"/>
    <w:rsid w:val="008040A8"/>
    <w:rsid w:val="0080685E"/>
    <w:rsid w:val="00806DA0"/>
    <w:rsid w:val="008130EE"/>
    <w:rsid w:val="00821905"/>
    <w:rsid w:val="00823D04"/>
    <w:rsid w:val="008279FA"/>
    <w:rsid w:val="008319A6"/>
    <w:rsid w:val="00832E75"/>
    <w:rsid w:val="00834727"/>
    <w:rsid w:val="00845AE0"/>
    <w:rsid w:val="0085010E"/>
    <w:rsid w:val="008626E7"/>
    <w:rsid w:val="00870EE7"/>
    <w:rsid w:val="008712C0"/>
    <w:rsid w:val="008746C1"/>
    <w:rsid w:val="0087633E"/>
    <w:rsid w:val="0088030F"/>
    <w:rsid w:val="008832A7"/>
    <w:rsid w:val="008863B9"/>
    <w:rsid w:val="00891D26"/>
    <w:rsid w:val="00895332"/>
    <w:rsid w:val="008959E9"/>
    <w:rsid w:val="008A3FC2"/>
    <w:rsid w:val="008A45A6"/>
    <w:rsid w:val="008A6F40"/>
    <w:rsid w:val="008D783D"/>
    <w:rsid w:val="008F3789"/>
    <w:rsid w:val="008F686C"/>
    <w:rsid w:val="00900462"/>
    <w:rsid w:val="009148DE"/>
    <w:rsid w:val="00920D05"/>
    <w:rsid w:val="00941E30"/>
    <w:rsid w:val="009655FE"/>
    <w:rsid w:val="00965EB0"/>
    <w:rsid w:val="00967341"/>
    <w:rsid w:val="009777D9"/>
    <w:rsid w:val="00980795"/>
    <w:rsid w:val="00987368"/>
    <w:rsid w:val="009910FC"/>
    <w:rsid w:val="00991B88"/>
    <w:rsid w:val="009A07E9"/>
    <w:rsid w:val="009A4463"/>
    <w:rsid w:val="009A5753"/>
    <w:rsid w:val="009A579D"/>
    <w:rsid w:val="009B40F1"/>
    <w:rsid w:val="009B4B72"/>
    <w:rsid w:val="009C2626"/>
    <w:rsid w:val="009C576E"/>
    <w:rsid w:val="009D2FD8"/>
    <w:rsid w:val="009E2125"/>
    <w:rsid w:val="009E3297"/>
    <w:rsid w:val="009E4F62"/>
    <w:rsid w:val="009F06D9"/>
    <w:rsid w:val="009F3F6A"/>
    <w:rsid w:val="009F734F"/>
    <w:rsid w:val="00A1568A"/>
    <w:rsid w:val="00A16E59"/>
    <w:rsid w:val="00A246B6"/>
    <w:rsid w:val="00A248A8"/>
    <w:rsid w:val="00A4135F"/>
    <w:rsid w:val="00A41847"/>
    <w:rsid w:val="00A41B18"/>
    <w:rsid w:val="00A47E70"/>
    <w:rsid w:val="00A50CF0"/>
    <w:rsid w:val="00A52D6E"/>
    <w:rsid w:val="00A752F5"/>
    <w:rsid w:val="00A7671C"/>
    <w:rsid w:val="00A83150"/>
    <w:rsid w:val="00A843C3"/>
    <w:rsid w:val="00A8443A"/>
    <w:rsid w:val="00A87CCA"/>
    <w:rsid w:val="00A905C2"/>
    <w:rsid w:val="00AA2CBC"/>
    <w:rsid w:val="00AA5A94"/>
    <w:rsid w:val="00AA5FCF"/>
    <w:rsid w:val="00AA66C2"/>
    <w:rsid w:val="00AB68E5"/>
    <w:rsid w:val="00AB6CB8"/>
    <w:rsid w:val="00AC05BC"/>
    <w:rsid w:val="00AC5820"/>
    <w:rsid w:val="00AD1CD8"/>
    <w:rsid w:val="00AD50D4"/>
    <w:rsid w:val="00AE7394"/>
    <w:rsid w:val="00B11C3F"/>
    <w:rsid w:val="00B14C44"/>
    <w:rsid w:val="00B164B1"/>
    <w:rsid w:val="00B23E16"/>
    <w:rsid w:val="00B258BB"/>
    <w:rsid w:val="00B42BAF"/>
    <w:rsid w:val="00B52FCA"/>
    <w:rsid w:val="00B67B97"/>
    <w:rsid w:val="00B731D8"/>
    <w:rsid w:val="00B82D38"/>
    <w:rsid w:val="00B849AB"/>
    <w:rsid w:val="00B900C3"/>
    <w:rsid w:val="00B968C8"/>
    <w:rsid w:val="00BA3EC5"/>
    <w:rsid w:val="00BA51D9"/>
    <w:rsid w:val="00BB5DFC"/>
    <w:rsid w:val="00BB6A44"/>
    <w:rsid w:val="00BC4874"/>
    <w:rsid w:val="00BC4EB2"/>
    <w:rsid w:val="00BC7420"/>
    <w:rsid w:val="00BD279D"/>
    <w:rsid w:val="00BD6BB8"/>
    <w:rsid w:val="00BD7B68"/>
    <w:rsid w:val="00BF5A47"/>
    <w:rsid w:val="00C248F3"/>
    <w:rsid w:val="00C27824"/>
    <w:rsid w:val="00C36F2A"/>
    <w:rsid w:val="00C47CA5"/>
    <w:rsid w:val="00C5536F"/>
    <w:rsid w:val="00C63187"/>
    <w:rsid w:val="00C66BA2"/>
    <w:rsid w:val="00C8343D"/>
    <w:rsid w:val="00C91C93"/>
    <w:rsid w:val="00C94FDD"/>
    <w:rsid w:val="00C95985"/>
    <w:rsid w:val="00CA0D3B"/>
    <w:rsid w:val="00CA1FC7"/>
    <w:rsid w:val="00CA23EB"/>
    <w:rsid w:val="00CA5F20"/>
    <w:rsid w:val="00CC5026"/>
    <w:rsid w:val="00CC68D0"/>
    <w:rsid w:val="00CD2B02"/>
    <w:rsid w:val="00CD4500"/>
    <w:rsid w:val="00CD47CA"/>
    <w:rsid w:val="00CE120D"/>
    <w:rsid w:val="00CE4166"/>
    <w:rsid w:val="00D03F9A"/>
    <w:rsid w:val="00D06D51"/>
    <w:rsid w:val="00D1351C"/>
    <w:rsid w:val="00D14014"/>
    <w:rsid w:val="00D24991"/>
    <w:rsid w:val="00D25A6D"/>
    <w:rsid w:val="00D25FDD"/>
    <w:rsid w:val="00D32F45"/>
    <w:rsid w:val="00D40261"/>
    <w:rsid w:val="00D50255"/>
    <w:rsid w:val="00D52848"/>
    <w:rsid w:val="00D53D60"/>
    <w:rsid w:val="00D66520"/>
    <w:rsid w:val="00D858A0"/>
    <w:rsid w:val="00D95592"/>
    <w:rsid w:val="00DD1B08"/>
    <w:rsid w:val="00DD1FA5"/>
    <w:rsid w:val="00DD52F3"/>
    <w:rsid w:val="00DE20D1"/>
    <w:rsid w:val="00DE34CF"/>
    <w:rsid w:val="00DE4CC0"/>
    <w:rsid w:val="00DF0B22"/>
    <w:rsid w:val="00DF34B3"/>
    <w:rsid w:val="00E0222B"/>
    <w:rsid w:val="00E13F3D"/>
    <w:rsid w:val="00E14E8D"/>
    <w:rsid w:val="00E17B6B"/>
    <w:rsid w:val="00E221E3"/>
    <w:rsid w:val="00E2380E"/>
    <w:rsid w:val="00E34898"/>
    <w:rsid w:val="00E3642F"/>
    <w:rsid w:val="00E52006"/>
    <w:rsid w:val="00E55F7E"/>
    <w:rsid w:val="00E577C8"/>
    <w:rsid w:val="00E6157A"/>
    <w:rsid w:val="00E665F2"/>
    <w:rsid w:val="00E70815"/>
    <w:rsid w:val="00E7198B"/>
    <w:rsid w:val="00E90305"/>
    <w:rsid w:val="00EA258B"/>
    <w:rsid w:val="00EB09B7"/>
    <w:rsid w:val="00EB22A3"/>
    <w:rsid w:val="00EC7474"/>
    <w:rsid w:val="00EE5AD4"/>
    <w:rsid w:val="00EE7D7C"/>
    <w:rsid w:val="00EF2EE6"/>
    <w:rsid w:val="00EF7D3F"/>
    <w:rsid w:val="00F03E91"/>
    <w:rsid w:val="00F03ECD"/>
    <w:rsid w:val="00F107ED"/>
    <w:rsid w:val="00F24BC7"/>
    <w:rsid w:val="00F25D98"/>
    <w:rsid w:val="00F300FB"/>
    <w:rsid w:val="00F3290E"/>
    <w:rsid w:val="00F436D9"/>
    <w:rsid w:val="00F440FE"/>
    <w:rsid w:val="00F57799"/>
    <w:rsid w:val="00F630FE"/>
    <w:rsid w:val="00F70814"/>
    <w:rsid w:val="00F75E38"/>
    <w:rsid w:val="00F84A37"/>
    <w:rsid w:val="00F85AEE"/>
    <w:rsid w:val="00F90CEE"/>
    <w:rsid w:val="00FA7F06"/>
    <w:rsid w:val="00FB12FF"/>
    <w:rsid w:val="00FB1ECE"/>
    <w:rsid w:val="00FB6386"/>
    <w:rsid w:val="00FB68CC"/>
    <w:rsid w:val="00FC5F42"/>
    <w:rsid w:val="00FC76A8"/>
    <w:rsid w:val="00FD37A9"/>
    <w:rsid w:val="00FF43EA"/>
    <w:rsid w:val="00FF5AED"/>
    <w:rsid w:val="00FF6A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582"/>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732B31"/>
    <w:rPr>
      <w:rFonts w:ascii="Arial" w:hAnsi="Arial"/>
      <w:b/>
      <w:lang w:val="en-GB" w:eastAsia="en-US"/>
    </w:rPr>
  </w:style>
  <w:style w:type="character" w:customStyle="1" w:styleId="TAHCar">
    <w:name w:val="TAH Car"/>
    <w:link w:val="TAH"/>
    <w:qFormat/>
    <w:rsid w:val="00732B31"/>
    <w:rPr>
      <w:rFonts w:ascii="Arial" w:hAnsi="Arial"/>
      <w:b/>
      <w:sz w:val="18"/>
      <w:lang w:val="en-GB" w:eastAsia="en-US"/>
    </w:rPr>
  </w:style>
  <w:style w:type="character" w:customStyle="1" w:styleId="TACChar">
    <w:name w:val="TAC Char"/>
    <w:link w:val="TAC"/>
    <w:qFormat/>
    <w:rsid w:val="00732B31"/>
    <w:rPr>
      <w:rFonts w:ascii="Arial" w:hAnsi="Arial"/>
      <w:sz w:val="18"/>
      <w:lang w:val="en-GB" w:eastAsia="en-US"/>
    </w:rPr>
  </w:style>
  <w:style w:type="character" w:customStyle="1" w:styleId="TALCar">
    <w:name w:val="TAL Car"/>
    <w:link w:val="TAL"/>
    <w:qFormat/>
    <w:rsid w:val="00732B31"/>
    <w:rPr>
      <w:rFonts w:ascii="Arial" w:hAnsi="Arial"/>
      <w:sz w:val="18"/>
      <w:lang w:val="en-GB" w:eastAsia="en-US"/>
    </w:rPr>
  </w:style>
  <w:style w:type="paragraph" w:customStyle="1" w:styleId="TAJ">
    <w:name w:val="TAJ"/>
    <w:basedOn w:val="TH"/>
    <w:qFormat/>
    <w:rsid w:val="00D32F45"/>
  </w:style>
  <w:style w:type="paragraph" w:customStyle="1" w:styleId="Guidance">
    <w:name w:val="Guidance"/>
    <w:basedOn w:val="Normal"/>
    <w:link w:val="GuidanceChar"/>
    <w:qFormat/>
    <w:rsid w:val="00D32F45"/>
    <w:rPr>
      <w:i/>
      <w:color w:val="0000FF"/>
    </w:rPr>
  </w:style>
  <w:style w:type="character" w:customStyle="1" w:styleId="BalloonTextChar">
    <w:name w:val="Balloon Text Char"/>
    <w:link w:val="BalloonText"/>
    <w:qFormat/>
    <w:rsid w:val="00D32F45"/>
    <w:rPr>
      <w:rFonts w:ascii="Tahoma" w:hAnsi="Tahoma" w:cs="Tahoma"/>
      <w:sz w:val="16"/>
      <w:szCs w:val="16"/>
      <w:lang w:val="en-GB" w:eastAsia="en-US"/>
    </w:rPr>
  </w:style>
  <w:style w:type="table" w:styleId="TableGrid">
    <w:name w:val="Table Grid"/>
    <w:basedOn w:val="TableNormal"/>
    <w:qFormat/>
    <w:rsid w:val="00D32F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D32F45"/>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32F45"/>
    <w:rPr>
      <w:rFonts w:ascii="Times New Roman" w:hAnsi="Times New Roman"/>
      <w:sz w:val="16"/>
      <w:lang w:val="en-GB" w:eastAsia="en-US"/>
    </w:rPr>
  </w:style>
  <w:style w:type="character" w:customStyle="1" w:styleId="CommentTextChar">
    <w:name w:val="Comment Text Char"/>
    <w:link w:val="CommentText"/>
    <w:uiPriority w:val="99"/>
    <w:qFormat/>
    <w:rsid w:val="00D32F45"/>
    <w:rPr>
      <w:rFonts w:ascii="Times New Roman" w:hAnsi="Times New Roman"/>
      <w:lang w:val="en-GB" w:eastAsia="en-US"/>
    </w:rPr>
  </w:style>
  <w:style w:type="character" w:customStyle="1" w:styleId="CommentSubjectChar">
    <w:name w:val="Comment Subject Char"/>
    <w:link w:val="CommentSubject"/>
    <w:qFormat/>
    <w:rsid w:val="00D32F45"/>
    <w:rPr>
      <w:rFonts w:ascii="Times New Roman" w:hAnsi="Times New Roman"/>
      <w:b/>
      <w:bCs/>
      <w:lang w:val="en-GB" w:eastAsia="en-US"/>
    </w:rPr>
  </w:style>
  <w:style w:type="character" w:customStyle="1" w:styleId="DocumentMapChar">
    <w:name w:val="Document Map Char"/>
    <w:link w:val="DocumentMap"/>
    <w:qFormat/>
    <w:rsid w:val="00D32F45"/>
    <w:rPr>
      <w:rFonts w:ascii="Tahoma" w:hAnsi="Tahoma" w:cs="Tahoma"/>
      <w:shd w:val="clear" w:color="auto" w:fill="000080"/>
      <w:lang w:val="en-GB" w:eastAsia="en-US"/>
    </w:rPr>
  </w:style>
  <w:style w:type="character" w:customStyle="1" w:styleId="UnresolvedMention1">
    <w:name w:val="Unresolved Mention1"/>
    <w:uiPriority w:val="99"/>
    <w:unhideWhenUsed/>
    <w:qFormat/>
    <w:rsid w:val="00D32F45"/>
    <w:rPr>
      <w:color w:val="808080"/>
      <w:shd w:val="clear" w:color="auto" w:fill="E6E6E6"/>
    </w:rPr>
  </w:style>
  <w:style w:type="paragraph" w:customStyle="1" w:styleId="B1">
    <w:name w:val="B1+"/>
    <w:basedOn w:val="B10"/>
    <w:link w:val="B1Car"/>
    <w:qFormat/>
    <w:rsid w:val="00D32F45"/>
    <w:pPr>
      <w:numPr>
        <w:numId w:val="1"/>
      </w:numPr>
      <w:tabs>
        <w:tab w:val="clear" w:pos="737"/>
      </w:tabs>
      <w:overflowPunct w:val="0"/>
      <w:autoSpaceDE w:val="0"/>
      <w:autoSpaceDN w:val="0"/>
      <w:adjustRightInd w:val="0"/>
      <w:ind w:left="360" w:hanging="360"/>
      <w:textAlignment w:val="baseline"/>
    </w:pPr>
    <w:rPr>
      <w:rFonts w:eastAsia="Malgun Gothic"/>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32F45"/>
    <w:rPr>
      <w:rFonts w:ascii="Arial" w:hAnsi="Arial"/>
      <w:sz w:val="28"/>
      <w:lang w:val="en-GB" w:eastAsia="en-US"/>
    </w:rPr>
  </w:style>
  <w:style w:type="character" w:customStyle="1" w:styleId="NOChar">
    <w:name w:val="NO Char"/>
    <w:link w:val="NO"/>
    <w:qFormat/>
    <w:rsid w:val="00D32F45"/>
    <w:rPr>
      <w:rFonts w:ascii="Times New Roman" w:hAnsi="Times New Roman"/>
      <w:lang w:val="en-GB" w:eastAsia="en-US"/>
    </w:rPr>
  </w:style>
  <w:style w:type="character" w:customStyle="1" w:styleId="TANChar">
    <w:name w:val="TAN Char"/>
    <w:link w:val="TAN"/>
    <w:qFormat/>
    <w:rsid w:val="00D32F45"/>
    <w:rPr>
      <w:rFonts w:ascii="Arial" w:hAnsi="Arial"/>
      <w:sz w:val="18"/>
      <w:lang w:val="en-GB" w:eastAsia="en-US"/>
    </w:rPr>
  </w:style>
  <w:style w:type="character" w:customStyle="1" w:styleId="B1Char">
    <w:name w:val="B1 Char"/>
    <w:link w:val="B10"/>
    <w:qFormat/>
    <w:locked/>
    <w:rsid w:val="00D32F45"/>
    <w:rPr>
      <w:rFonts w:ascii="Times New Roman" w:hAnsi="Times New Roman"/>
      <w:lang w:val="en-GB" w:eastAsia="en-US"/>
    </w:rPr>
  </w:style>
  <w:style w:type="character" w:customStyle="1" w:styleId="B2Char">
    <w:name w:val="B2 Char"/>
    <w:link w:val="B20"/>
    <w:qFormat/>
    <w:locked/>
    <w:rsid w:val="00D32F45"/>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32F45"/>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D32F45"/>
    <w:rPr>
      <w:rFonts w:ascii="Arial" w:hAnsi="Arial"/>
      <w:sz w:val="22"/>
      <w:lang w:val="en-GB" w:eastAsia="en-US"/>
    </w:rPr>
  </w:style>
  <w:style w:type="character" w:styleId="SubtleReference">
    <w:name w:val="Subtle Reference"/>
    <w:uiPriority w:val="31"/>
    <w:qFormat/>
    <w:rsid w:val="00D32F45"/>
    <w:rPr>
      <w:smallCaps/>
      <w:color w:val="5A5A5A"/>
    </w:rPr>
  </w:style>
  <w:style w:type="character" w:customStyle="1" w:styleId="TFChar">
    <w:name w:val="TF Char"/>
    <w:link w:val="TF"/>
    <w:qFormat/>
    <w:rsid w:val="00D32F45"/>
    <w:rPr>
      <w:rFonts w:ascii="Arial" w:hAnsi="Arial"/>
      <w:b/>
      <w:lang w:val="en-GB" w:eastAsia="en-US"/>
    </w:rPr>
  </w:style>
  <w:style w:type="character" w:customStyle="1" w:styleId="TALChar">
    <w:name w:val="TAL Char"/>
    <w:qFormat/>
    <w:locked/>
    <w:rsid w:val="00D32F45"/>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D32F45"/>
    <w:rPr>
      <w:rFonts w:ascii="Arial" w:hAnsi="Arial"/>
      <w:sz w:val="32"/>
      <w:lang w:val="en-GB" w:eastAsia="en-US"/>
    </w:rPr>
  </w:style>
  <w:style w:type="paragraph" w:customStyle="1" w:styleId="TableText">
    <w:name w:val="TableText"/>
    <w:basedOn w:val="BodyTextIndent"/>
    <w:qFormat/>
    <w:rsid w:val="00D32F45"/>
    <w:pPr>
      <w:keepNext/>
      <w:keepLines/>
      <w:snapToGrid w:val="0"/>
      <w:spacing w:after="180"/>
      <w:ind w:left="0"/>
      <w:jc w:val="center"/>
    </w:pPr>
    <w:rPr>
      <w:kern w:val="2"/>
    </w:rPr>
  </w:style>
  <w:style w:type="paragraph" w:styleId="BodyTextIndent">
    <w:name w:val="Body Text Indent"/>
    <w:basedOn w:val="Normal"/>
    <w:link w:val="BodyTextIndentChar"/>
    <w:qFormat/>
    <w:rsid w:val="00D32F45"/>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basedOn w:val="DefaultParagraphFont"/>
    <w:link w:val="BodyTextIndent"/>
    <w:qFormat/>
    <w:rsid w:val="00D32F45"/>
    <w:rPr>
      <w:rFonts w:ascii="Times New Roman" w:eastAsia="Malgun Gothic" w:hAnsi="Times New Roman"/>
      <w:lang w:val="en-GB" w:eastAsia="en-US"/>
    </w:rPr>
  </w:style>
  <w:style w:type="character" w:customStyle="1" w:styleId="EXChar">
    <w:name w:val="EX Char"/>
    <w:link w:val="EX"/>
    <w:qFormat/>
    <w:locked/>
    <w:rsid w:val="00D32F45"/>
    <w:rPr>
      <w:rFonts w:ascii="Times New Roman" w:hAnsi="Times New Roman"/>
      <w:lang w:val="en-GB" w:eastAsia="en-US"/>
    </w:rPr>
  </w:style>
  <w:style w:type="paragraph" w:customStyle="1" w:styleId="B2">
    <w:name w:val="B2+"/>
    <w:basedOn w:val="B20"/>
    <w:qFormat/>
    <w:rsid w:val="00D32F45"/>
    <w:pPr>
      <w:numPr>
        <w:numId w:val="2"/>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D32F45"/>
    <w:pPr>
      <w:numPr>
        <w:numId w:val="3"/>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qFormat/>
    <w:rsid w:val="00D32F45"/>
    <w:pPr>
      <w:numPr>
        <w:numId w:val="4"/>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qFormat/>
    <w:rsid w:val="00D32F45"/>
    <w:pPr>
      <w:numPr>
        <w:numId w:val="5"/>
      </w:numPr>
      <w:overflowPunct w:val="0"/>
      <w:autoSpaceDE w:val="0"/>
      <w:autoSpaceDN w:val="0"/>
      <w:adjustRightInd w:val="0"/>
      <w:textAlignment w:val="baseline"/>
    </w:pPr>
    <w:rPr>
      <w:rFonts w:eastAsia="Malgun Gothic"/>
    </w:rPr>
  </w:style>
  <w:style w:type="paragraph" w:customStyle="1" w:styleId="FL">
    <w:name w:val="FL"/>
    <w:basedOn w:val="Normal"/>
    <w:qFormat/>
    <w:rsid w:val="00D32F45"/>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qFormat/>
    <w:rsid w:val="00D32F45"/>
    <w:pPr>
      <w:keepNext/>
      <w:keepLines/>
      <w:numPr>
        <w:numId w:val="6"/>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D32F45"/>
    <w:pPr>
      <w:keepNext/>
      <w:keepLines/>
      <w:numPr>
        <w:numId w:val="7"/>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D32F45"/>
    <w:rPr>
      <w:rFonts w:ascii="Arial" w:hAnsi="Arial"/>
      <w:b/>
      <w:noProof/>
      <w:sz w:val="18"/>
      <w:lang w:val="en-GB" w:eastAsia="en-US"/>
    </w:rPr>
  </w:style>
  <w:style w:type="paragraph" w:styleId="NormalWeb">
    <w:name w:val="Normal (Web)"/>
    <w:basedOn w:val="Normal"/>
    <w:unhideWhenUsed/>
    <w:qFormat/>
    <w:rsid w:val="00D32F45"/>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unhideWhenUsed/>
    <w:qFormat/>
    <w:rsid w:val="00D32F45"/>
    <w:pPr>
      <w:overflowPunct w:val="0"/>
      <w:autoSpaceDE w:val="0"/>
      <w:autoSpaceDN w:val="0"/>
      <w:adjustRightInd w:val="0"/>
      <w:textAlignment w:val="baseline"/>
    </w:pPr>
    <w:rPr>
      <w:rFonts w:eastAsia="Malgun Gothic"/>
      <w:b/>
      <w:bCs/>
    </w:rPr>
  </w:style>
  <w:style w:type="paragraph" w:styleId="Revision">
    <w:name w:val="Revision"/>
    <w:hidden/>
    <w:uiPriority w:val="99"/>
    <w:semiHidden/>
    <w:qFormat/>
    <w:rsid w:val="00D32F45"/>
    <w:rPr>
      <w:rFonts w:ascii="Times New Roman" w:eastAsia="Malgun Gothic" w:hAnsi="Times New Roman"/>
      <w:lang w:val="en-GB" w:eastAsia="en-US"/>
    </w:rPr>
  </w:style>
  <w:style w:type="character" w:customStyle="1" w:styleId="fontstyle01">
    <w:name w:val="fontstyle01"/>
    <w:qFormat/>
    <w:rsid w:val="00D32F45"/>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D32F45"/>
    <w:rPr>
      <w:rFonts w:ascii="Times New Roman" w:hAnsi="Times New Roman"/>
      <w:noProof/>
      <w:lang w:val="en-GB" w:eastAsia="en-US"/>
    </w:rPr>
  </w:style>
  <w:style w:type="character" w:customStyle="1" w:styleId="CRCoverPageChar">
    <w:name w:val="CR Cover Page Char"/>
    <w:link w:val="CRCoverPage"/>
    <w:qFormat/>
    <w:rsid w:val="00D32F45"/>
    <w:rPr>
      <w:rFonts w:ascii="Arial" w:hAnsi="Arial"/>
      <w:lang w:val="en-GB" w:eastAsia="en-US"/>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D32F45"/>
    <w:rPr>
      <w:rFonts w:ascii="Arial" w:hAnsi="Arial"/>
      <w:sz w:val="36"/>
      <w:lang w:val="en-GB" w:eastAsia="en-US"/>
    </w:rPr>
  </w:style>
  <w:style w:type="character" w:customStyle="1" w:styleId="Heading6Char">
    <w:name w:val="Heading 6 Char"/>
    <w:aliases w:val="T1 Char,Header 6 Char"/>
    <w:link w:val="Heading6"/>
    <w:qFormat/>
    <w:rsid w:val="00D32F45"/>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D32F45"/>
    <w:rPr>
      <w:rFonts w:ascii="Times New Roman" w:eastAsia="Malgun Gothic" w:hAnsi="Times New Roman"/>
      <w:b/>
      <w:bCs/>
      <w:lang w:val="en-GB" w:eastAsia="en-US"/>
    </w:rPr>
  </w:style>
  <w:style w:type="character" w:customStyle="1" w:styleId="H6Char">
    <w:name w:val="H6 Char"/>
    <w:link w:val="H6"/>
    <w:qFormat/>
    <w:rsid w:val="00D32F45"/>
    <w:rPr>
      <w:rFonts w:ascii="Arial" w:hAnsi="Arial"/>
      <w:lang w:val="en-GB" w:eastAsia="en-US"/>
    </w:rPr>
  </w:style>
  <w:style w:type="character" w:customStyle="1" w:styleId="GuidanceChar">
    <w:name w:val="Guidance Char"/>
    <w:link w:val="Guidance"/>
    <w:qFormat/>
    <w:rsid w:val="00D32F45"/>
    <w:rPr>
      <w:rFonts w:ascii="Times New Roman" w:hAnsi="Times New Roman"/>
      <w:i/>
      <w:color w:val="0000FF"/>
      <w:lang w:val="en-GB" w:eastAsia="en-US"/>
    </w:rPr>
  </w:style>
  <w:style w:type="character" w:customStyle="1" w:styleId="msoins0">
    <w:name w:val="msoins0"/>
    <w:qFormat/>
    <w:rsid w:val="00D32F45"/>
  </w:style>
  <w:style w:type="character" w:customStyle="1" w:styleId="apple-converted-space">
    <w:name w:val="apple-converted-space"/>
    <w:qFormat/>
    <w:rsid w:val="00D32F45"/>
  </w:style>
  <w:style w:type="character" w:customStyle="1" w:styleId="Heading7Char">
    <w:name w:val="Heading 7 Char"/>
    <w:link w:val="Heading7"/>
    <w:qFormat/>
    <w:rsid w:val="00D32F45"/>
    <w:rPr>
      <w:rFonts w:ascii="Arial" w:hAnsi="Arial"/>
      <w:lang w:val="en-GB" w:eastAsia="en-US"/>
    </w:rPr>
  </w:style>
  <w:style w:type="character" w:customStyle="1" w:styleId="Heading8Char">
    <w:name w:val="Heading 8 Char"/>
    <w:link w:val="Heading8"/>
    <w:qFormat/>
    <w:rsid w:val="00D32F45"/>
    <w:rPr>
      <w:rFonts w:ascii="Arial" w:hAnsi="Arial"/>
      <w:sz w:val="36"/>
      <w:lang w:val="en-GB" w:eastAsia="en-US"/>
    </w:rPr>
  </w:style>
  <w:style w:type="character" w:customStyle="1" w:styleId="Heading9Char">
    <w:name w:val="Heading 9 Char"/>
    <w:link w:val="Heading9"/>
    <w:qFormat/>
    <w:rsid w:val="00D32F45"/>
    <w:rPr>
      <w:rFonts w:ascii="Arial" w:hAnsi="Arial"/>
      <w:sz w:val="36"/>
      <w:lang w:val="en-GB" w:eastAsia="en-US"/>
    </w:rPr>
  </w:style>
  <w:style w:type="character" w:customStyle="1" w:styleId="FooterChar">
    <w:name w:val="Footer Char"/>
    <w:aliases w:val="footer odd Char,footer Char,fo Char,pie de página Char"/>
    <w:link w:val="Footer"/>
    <w:uiPriority w:val="99"/>
    <w:qFormat/>
    <w:rsid w:val="00D32F45"/>
    <w:rPr>
      <w:rFonts w:ascii="Arial" w:hAnsi="Arial"/>
      <w:b/>
      <w:i/>
      <w:noProof/>
      <w:sz w:val="18"/>
      <w:lang w:val="en-GB" w:eastAsia="en-US"/>
    </w:rPr>
  </w:style>
  <w:style w:type="paragraph" w:customStyle="1" w:styleId="a2">
    <w:name w:val="样式 页眉"/>
    <w:basedOn w:val="Header"/>
    <w:link w:val="Char"/>
    <w:qFormat/>
    <w:rsid w:val="00D32F45"/>
    <w:pPr>
      <w:overflowPunct w:val="0"/>
      <w:autoSpaceDE w:val="0"/>
      <w:autoSpaceDN w:val="0"/>
      <w:adjustRightInd w:val="0"/>
      <w:textAlignment w:val="baseline"/>
    </w:pPr>
    <w:rPr>
      <w:rFonts w:eastAsia="Arial"/>
      <w:bCs/>
      <w:sz w:val="22"/>
    </w:rPr>
  </w:style>
  <w:style w:type="paragraph" w:customStyle="1" w:styleId="Default">
    <w:name w:val="Default"/>
    <w:qFormat/>
    <w:rsid w:val="00D32F45"/>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1,AC List 01,목록 단락,列表段"/>
    <w:basedOn w:val="Normal"/>
    <w:link w:val="ListParagraphChar"/>
    <w:uiPriority w:val="34"/>
    <w:qFormat/>
    <w:rsid w:val="00D32F45"/>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 Char"/>
    <w:link w:val="ListParagraph"/>
    <w:uiPriority w:val="34"/>
    <w:qFormat/>
    <w:locked/>
    <w:rsid w:val="00D32F45"/>
    <w:rPr>
      <w:rFonts w:ascii="Times New Roman" w:eastAsia="MS Mincho" w:hAnsi="Times New Roman"/>
      <w:lang w:val="en-GB" w:eastAsia="en-US"/>
    </w:rPr>
  </w:style>
  <w:style w:type="paragraph" w:styleId="IndexHeading">
    <w:name w:val="index heading"/>
    <w:basedOn w:val="Normal"/>
    <w:next w:val="Normal"/>
    <w:qFormat/>
    <w:rsid w:val="00D32F4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D32F45"/>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qFormat/>
    <w:rsid w:val="00D32F45"/>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D32F45"/>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D32F4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D32F45"/>
    <w:rPr>
      <w:rFonts w:ascii="Times New Roman" w:eastAsia="MS Mincho" w:hAnsi="Times New Roman"/>
      <w:lang w:val="en-GB" w:eastAsia="ja-JP"/>
    </w:rPr>
  </w:style>
  <w:style w:type="paragraph" w:styleId="BodyText2">
    <w:name w:val="Body Text 2"/>
    <w:basedOn w:val="Normal"/>
    <w:link w:val="BodyText2Char"/>
    <w:uiPriority w:val="99"/>
    <w:qFormat/>
    <w:rsid w:val="00D32F45"/>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uiPriority w:val="99"/>
    <w:qFormat/>
    <w:rsid w:val="00D32F45"/>
    <w:rPr>
      <w:rFonts w:ascii="Times New Roman" w:eastAsia="MS Mincho" w:hAnsi="Times New Roman"/>
      <w:i/>
      <w:lang w:val="en-GB" w:eastAsia="en-US"/>
    </w:rPr>
  </w:style>
  <w:style w:type="paragraph" w:styleId="BodyText3">
    <w:name w:val="Body Text 3"/>
    <w:basedOn w:val="Normal"/>
    <w:link w:val="BodyText3Char"/>
    <w:uiPriority w:val="99"/>
    <w:qFormat/>
    <w:rsid w:val="00D32F45"/>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D32F45"/>
    <w:rPr>
      <w:rFonts w:ascii="Times New Roman" w:eastAsia="Osaka" w:hAnsi="Times New Roman"/>
      <w:color w:val="000000"/>
      <w:lang w:val="en-GB" w:eastAsia="en-US"/>
    </w:rPr>
  </w:style>
  <w:style w:type="character" w:styleId="PageNumber">
    <w:name w:val="page number"/>
    <w:qFormat/>
    <w:rsid w:val="00D32F45"/>
  </w:style>
  <w:style w:type="paragraph" w:customStyle="1" w:styleId="CharCharCharCharChar">
    <w:name w:val="Char Char Char Char Char"/>
    <w:uiPriority w:val="99"/>
    <w:semiHidden/>
    <w:qFormat/>
    <w:rsid w:val="00D32F45"/>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2"/>
    <w:qFormat/>
    <w:rsid w:val="00D32F45"/>
    <w:rPr>
      <w:rFonts w:ascii="Arial" w:eastAsia="Arial" w:hAnsi="Arial"/>
      <w:b/>
      <w:bCs/>
      <w:noProof/>
      <w:sz w:val="22"/>
      <w:lang w:val="en-GB" w:eastAsia="en-US"/>
    </w:rPr>
  </w:style>
  <w:style w:type="paragraph" w:customStyle="1" w:styleId="Char2">
    <w:name w:val="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D32F45"/>
    <w:rPr>
      <w:rFonts w:eastAsia="MS Mincho"/>
      <w:lang w:val="en-GB" w:eastAsia="en-US" w:bidi="ar-SA"/>
    </w:rPr>
  </w:style>
  <w:style w:type="paragraph" w:customStyle="1" w:styleId="1CharChar">
    <w:name w:val="(文字) (文字)1 Char (文字) (文字)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32F4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D32F4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32F4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32F45"/>
    <w:rPr>
      <w:rFonts w:ascii="Arial" w:hAnsi="Arial"/>
      <w:sz w:val="32"/>
      <w:lang w:val="en-GB" w:eastAsia="ja-JP" w:bidi="ar-SA"/>
    </w:rPr>
  </w:style>
  <w:style w:type="character" w:customStyle="1" w:styleId="CharChar4">
    <w:name w:val="Char Char4"/>
    <w:qFormat/>
    <w:rsid w:val="00D32F45"/>
    <w:rPr>
      <w:rFonts w:ascii="Courier New" w:hAnsi="Courier New"/>
      <w:lang w:val="nb-NO" w:eastAsia="ja-JP" w:bidi="ar-SA"/>
    </w:rPr>
  </w:style>
  <w:style w:type="character" w:customStyle="1" w:styleId="AndreaLeonardi">
    <w:name w:val="Andrea Leonardi"/>
    <w:semiHidden/>
    <w:qFormat/>
    <w:rsid w:val="00D32F45"/>
    <w:rPr>
      <w:rFonts w:ascii="Arial" w:hAnsi="Arial" w:cs="Arial"/>
      <w:color w:val="auto"/>
      <w:sz w:val="20"/>
      <w:szCs w:val="20"/>
    </w:rPr>
  </w:style>
  <w:style w:type="character" w:customStyle="1" w:styleId="B1Char1">
    <w:name w:val="B1 Char1"/>
    <w:qFormat/>
    <w:rsid w:val="00D32F45"/>
    <w:rPr>
      <w:lang w:val="en-GB"/>
    </w:rPr>
  </w:style>
  <w:style w:type="character" w:customStyle="1" w:styleId="msoins1">
    <w:name w:val="msoins"/>
    <w:qFormat/>
    <w:rsid w:val="00D32F45"/>
  </w:style>
  <w:style w:type="character" w:customStyle="1" w:styleId="NOCharChar">
    <w:name w:val="NO Char Char"/>
    <w:qFormat/>
    <w:rsid w:val="00D32F45"/>
    <w:rPr>
      <w:lang w:val="en-GB" w:eastAsia="en-US" w:bidi="ar-SA"/>
    </w:rPr>
  </w:style>
  <w:style w:type="character" w:customStyle="1" w:styleId="NOZchn">
    <w:name w:val="NO Zchn"/>
    <w:qFormat/>
    <w:rsid w:val="00D32F45"/>
    <w:rPr>
      <w:lang w:val="en-GB" w:eastAsia="en-US" w:bidi="ar-SA"/>
    </w:rPr>
  </w:style>
  <w:style w:type="paragraph" w:customStyle="1" w:styleId="CharCharCharCharCharChar">
    <w:name w:val="Char Char Char Char Char Char"/>
    <w:uiPriority w:val="99"/>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D32F45"/>
  </w:style>
  <w:style w:type="paragraph" w:customStyle="1" w:styleId="CarCar">
    <w:name w:val="Car C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32F45"/>
    <w:rPr>
      <w:rFonts w:ascii="Arial" w:hAnsi="Arial"/>
      <w:sz w:val="32"/>
      <w:lang w:val="en-GB" w:eastAsia="en-US" w:bidi="ar-SA"/>
    </w:rPr>
  </w:style>
  <w:style w:type="character" w:customStyle="1" w:styleId="TACCar">
    <w:name w:val="TAC Car"/>
    <w:qFormat/>
    <w:rsid w:val="00D32F45"/>
    <w:rPr>
      <w:rFonts w:ascii="Arial" w:hAnsi="Arial"/>
      <w:sz w:val="18"/>
      <w:lang w:val="en-GB" w:eastAsia="ja-JP" w:bidi="ar-SA"/>
    </w:rPr>
  </w:style>
  <w:style w:type="paragraph" w:customStyle="1" w:styleId="ZchnZchn1">
    <w:name w:val="Zchn Zchn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D32F4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32F45"/>
    <w:rPr>
      <w:rFonts w:ascii="Arial" w:hAnsi="Arial"/>
      <w:sz w:val="32"/>
      <w:lang w:val="en-GB" w:eastAsia="en-US" w:bidi="ar-SA"/>
    </w:rPr>
  </w:style>
  <w:style w:type="paragraph" w:customStyle="1" w:styleId="2">
    <w:name w:val="(文字) (文字)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32F4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32F4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D32F45"/>
    <w:rPr>
      <w:rFonts w:ascii="Arial" w:eastAsia="MS Mincho" w:hAnsi="Arial"/>
      <w:sz w:val="22"/>
      <w:lang w:val="en-GB" w:eastAsia="en-US" w:bidi="ar-SA"/>
    </w:rPr>
  </w:style>
  <w:style w:type="paragraph" w:customStyle="1" w:styleId="3">
    <w:name w:val="(文字) (文字)3"/>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D32F45"/>
  </w:style>
  <w:style w:type="paragraph" w:customStyle="1" w:styleId="11">
    <w:name w:val="(文字) (文字)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D32F4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D32F45"/>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D32F45"/>
    <w:pPr>
      <w:spacing w:after="0"/>
      <w:ind w:left="851"/>
    </w:pPr>
    <w:rPr>
      <w:rFonts w:eastAsia="MS Mincho"/>
      <w:lang w:val="it-IT" w:eastAsia="en-GB"/>
    </w:rPr>
  </w:style>
  <w:style w:type="paragraph" w:styleId="ListNumber5">
    <w:name w:val="List Number 5"/>
    <w:basedOn w:val="Normal"/>
    <w:uiPriority w:val="99"/>
    <w:qFormat/>
    <w:rsid w:val="00D32F4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D32F45"/>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D32F45"/>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D32F45"/>
    <w:rPr>
      <w:rFonts w:ascii="Arial" w:hAnsi="Arial"/>
      <w:sz w:val="36"/>
      <w:lang w:val="en-GB" w:eastAsia="en-US" w:bidi="ar-SA"/>
    </w:rPr>
  </w:style>
  <w:style w:type="character" w:customStyle="1" w:styleId="CharChar7">
    <w:name w:val="Char Char7"/>
    <w:semiHidden/>
    <w:qFormat/>
    <w:rsid w:val="00D32F45"/>
    <w:rPr>
      <w:rFonts w:ascii="Tahoma" w:hAnsi="Tahoma" w:cs="Tahoma"/>
      <w:shd w:val="clear" w:color="auto" w:fill="000080"/>
      <w:lang w:val="en-GB" w:eastAsia="en-US"/>
    </w:rPr>
  </w:style>
  <w:style w:type="character" w:customStyle="1" w:styleId="ZchnZchn5">
    <w:name w:val="Zchn Zchn5"/>
    <w:qFormat/>
    <w:rsid w:val="00D32F45"/>
    <w:rPr>
      <w:rFonts w:ascii="Courier New" w:eastAsia="Batang" w:hAnsi="Courier New"/>
      <w:lang w:val="nb-NO" w:eastAsia="en-US" w:bidi="ar-SA"/>
    </w:rPr>
  </w:style>
  <w:style w:type="character" w:customStyle="1" w:styleId="CharChar10">
    <w:name w:val="Char Char10"/>
    <w:semiHidden/>
    <w:qFormat/>
    <w:rsid w:val="00D32F45"/>
    <w:rPr>
      <w:rFonts w:ascii="Times New Roman" w:hAnsi="Times New Roman"/>
      <w:lang w:val="en-GB" w:eastAsia="en-US"/>
    </w:rPr>
  </w:style>
  <w:style w:type="character" w:customStyle="1" w:styleId="CharChar9">
    <w:name w:val="Char Char9"/>
    <w:semiHidden/>
    <w:qFormat/>
    <w:rsid w:val="00D32F45"/>
    <w:rPr>
      <w:rFonts w:ascii="Tahoma" w:hAnsi="Tahoma" w:cs="Tahoma"/>
      <w:sz w:val="16"/>
      <w:szCs w:val="16"/>
      <w:lang w:val="en-GB" w:eastAsia="en-US"/>
    </w:rPr>
  </w:style>
  <w:style w:type="character" w:customStyle="1" w:styleId="CharChar8">
    <w:name w:val="Char Char8"/>
    <w:semiHidden/>
    <w:qFormat/>
    <w:rsid w:val="00D32F45"/>
    <w:rPr>
      <w:rFonts w:ascii="Times New Roman" w:hAnsi="Times New Roman"/>
      <w:b/>
      <w:bCs/>
      <w:lang w:val="en-GB" w:eastAsia="en-US"/>
    </w:rPr>
  </w:style>
  <w:style w:type="paragraph" w:customStyle="1" w:styleId="a4">
    <w:name w:val="修订"/>
    <w:hidden/>
    <w:semiHidden/>
    <w:qFormat/>
    <w:rsid w:val="00D32F45"/>
    <w:rPr>
      <w:rFonts w:ascii="Times New Roman" w:eastAsia="Batang" w:hAnsi="Times New Roman"/>
      <w:lang w:val="en-GB" w:eastAsia="en-US"/>
    </w:rPr>
  </w:style>
  <w:style w:type="paragraph" w:styleId="EndnoteText">
    <w:name w:val="endnote text"/>
    <w:basedOn w:val="Normal"/>
    <w:link w:val="EndnoteTextChar"/>
    <w:uiPriority w:val="99"/>
    <w:qFormat/>
    <w:rsid w:val="00D32F45"/>
    <w:pPr>
      <w:snapToGrid w:val="0"/>
    </w:pPr>
    <w:rPr>
      <w:rFonts w:eastAsia="SimSun"/>
    </w:rPr>
  </w:style>
  <w:style w:type="character" w:customStyle="1" w:styleId="EndnoteTextChar">
    <w:name w:val="Endnote Text Char"/>
    <w:basedOn w:val="DefaultParagraphFont"/>
    <w:link w:val="EndnoteText"/>
    <w:uiPriority w:val="99"/>
    <w:qFormat/>
    <w:rsid w:val="00D32F45"/>
    <w:rPr>
      <w:rFonts w:ascii="Times New Roman" w:eastAsia="SimSun" w:hAnsi="Times New Roman"/>
      <w:lang w:val="en-GB" w:eastAsia="en-US"/>
    </w:rPr>
  </w:style>
  <w:style w:type="character" w:styleId="EndnoteReference">
    <w:name w:val="endnote reference"/>
    <w:qFormat/>
    <w:rsid w:val="00D32F45"/>
    <w:rPr>
      <w:vertAlign w:val="superscript"/>
    </w:rPr>
  </w:style>
  <w:style w:type="character" w:customStyle="1" w:styleId="btChar3">
    <w:name w:val="bt Char3"/>
    <w:aliases w:val="bt Car Char Char3"/>
    <w:qFormat/>
    <w:rsid w:val="00D32F45"/>
    <w:rPr>
      <w:lang w:val="en-GB" w:eastAsia="ja-JP" w:bidi="ar-SA"/>
    </w:rPr>
  </w:style>
  <w:style w:type="paragraph" w:styleId="Title">
    <w:name w:val="Title"/>
    <w:basedOn w:val="Normal"/>
    <w:next w:val="Normal"/>
    <w:link w:val="TitleChar"/>
    <w:uiPriority w:val="99"/>
    <w:qFormat/>
    <w:rsid w:val="00D32F4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uiPriority w:val="99"/>
    <w:qFormat/>
    <w:rsid w:val="00D32F45"/>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D32F45"/>
    <w:rPr>
      <w:rFonts w:ascii="Arial" w:hAnsi="Arial"/>
      <w:sz w:val="22"/>
      <w:lang w:val="en-GB" w:eastAsia="ja-JP" w:bidi="ar-SA"/>
    </w:rPr>
  </w:style>
  <w:style w:type="paragraph" w:styleId="Date">
    <w:name w:val="Date"/>
    <w:basedOn w:val="Normal"/>
    <w:next w:val="Normal"/>
    <w:link w:val="DateChar"/>
    <w:uiPriority w:val="99"/>
    <w:qFormat/>
    <w:rsid w:val="00D32F45"/>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uiPriority w:val="99"/>
    <w:qFormat/>
    <w:rsid w:val="00D32F45"/>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32F45"/>
    <w:rPr>
      <w:rFonts w:ascii="Arial" w:hAnsi="Arial"/>
      <w:sz w:val="24"/>
      <w:lang w:val="en-GB"/>
    </w:rPr>
  </w:style>
  <w:style w:type="paragraph" w:customStyle="1" w:styleId="AutoCorrect">
    <w:name w:val="AutoCorrect"/>
    <w:uiPriority w:val="99"/>
    <w:qFormat/>
    <w:rsid w:val="00D32F45"/>
    <w:rPr>
      <w:rFonts w:ascii="Times New Roman" w:eastAsia="MS Mincho" w:hAnsi="Times New Roman"/>
      <w:sz w:val="24"/>
      <w:szCs w:val="24"/>
      <w:lang w:val="en-GB" w:eastAsia="ko-KR"/>
    </w:rPr>
  </w:style>
  <w:style w:type="paragraph" w:customStyle="1" w:styleId="-PAGE-">
    <w:name w:val="- PAGE -"/>
    <w:uiPriority w:val="99"/>
    <w:qFormat/>
    <w:rsid w:val="00D32F45"/>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D32F45"/>
    <w:rPr>
      <w:rFonts w:ascii="Arial" w:eastAsia="Batang" w:hAnsi="Arial" w:cs="Times New Roman"/>
      <w:b/>
      <w:bCs/>
      <w:i/>
      <w:iCs/>
      <w:sz w:val="28"/>
      <w:szCs w:val="28"/>
      <w:lang w:val="en-GB" w:eastAsia="en-US" w:bidi="ar-SA"/>
    </w:rPr>
  </w:style>
  <w:style w:type="paragraph" w:customStyle="1" w:styleId="Createdby">
    <w:name w:val="Created by"/>
    <w:uiPriority w:val="99"/>
    <w:qFormat/>
    <w:rsid w:val="00D32F45"/>
    <w:rPr>
      <w:rFonts w:ascii="Times New Roman" w:eastAsia="MS Mincho" w:hAnsi="Times New Roman"/>
      <w:sz w:val="24"/>
      <w:szCs w:val="24"/>
      <w:lang w:val="en-GB" w:eastAsia="ko-KR"/>
    </w:rPr>
  </w:style>
  <w:style w:type="paragraph" w:customStyle="1" w:styleId="Createdon">
    <w:name w:val="Created on"/>
    <w:uiPriority w:val="99"/>
    <w:qFormat/>
    <w:rsid w:val="00D32F45"/>
    <w:rPr>
      <w:rFonts w:ascii="Times New Roman" w:eastAsia="MS Mincho" w:hAnsi="Times New Roman"/>
      <w:sz w:val="24"/>
      <w:szCs w:val="24"/>
      <w:lang w:val="en-GB" w:eastAsia="ko-KR"/>
    </w:rPr>
  </w:style>
  <w:style w:type="paragraph" w:customStyle="1" w:styleId="Lastprinted">
    <w:name w:val="Last printed"/>
    <w:uiPriority w:val="99"/>
    <w:qFormat/>
    <w:rsid w:val="00D32F45"/>
    <w:rPr>
      <w:rFonts w:ascii="Times New Roman" w:eastAsia="MS Mincho" w:hAnsi="Times New Roman"/>
      <w:sz w:val="24"/>
      <w:szCs w:val="24"/>
      <w:lang w:val="en-GB" w:eastAsia="ko-KR"/>
    </w:rPr>
  </w:style>
  <w:style w:type="paragraph" w:customStyle="1" w:styleId="Lastsavedby">
    <w:name w:val="Last saved by"/>
    <w:uiPriority w:val="99"/>
    <w:qFormat/>
    <w:rsid w:val="00D32F45"/>
    <w:rPr>
      <w:rFonts w:ascii="Times New Roman" w:eastAsia="MS Mincho" w:hAnsi="Times New Roman"/>
      <w:sz w:val="24"/>
      <w:szCs w:val="24"/>
      <w:lang w:val="en-GB" w:eastAsia="ko-KR"/>
    </w:rPr>
  </w:style>
  <w:style w:type="paragraph" w:customStyle="1" w:styleId="Filename">
    <w:name w:val="Filename"/>
    <w:uiPriority w:val="99"/>
    <w:qFormat/>
    <w:rsid w:val="00D32F45"/>
    <w:rPr>
      <w:rFonts w:ascii="Times New Roman" w:eastAsia="MS Mincho" w:hAnsi="Times New Roman"/>
      <w:sz w:val="24"/>
      <w:szCs w:val="24"/>
      <w:lang w:val="en-GB" w:eastAsia="ko-KR"/>
    </w:rPr>
  </w:style>
  <w:style w:type="paragraph" w:customStyle="1" w:styleId="Filenameandpath">
    <w:name w:val="Filename and path"/>
    <w:uiPriority w:val="99"/>
    <w:qFormat/>
    <w:rsid w:val="00D32F45"/>
    <w:rPr>
      <w:rFonts w:ascii="Times New Roman" w:eastAsia="MS Mincho" w:hAnsi="Times New Roman"/>
      <w:sz w:val="24"/>
      <w:szCs w:val="24"/>
      <w:lang w:val="en-GB" w:eastAsia="ko-KR"/>
    </w:rPr>
  </w:style>
  <w:style w:type="paragraph" w:customStyle="1" w:styleId="AuthorPageDate">
    <w:name w:val="Author  Page #  Date"/>
    <w:uiPriority w:val="99"/>
    <w:qFormat/>
    <w:rsid w:val="00D32F45"/>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D32F45"/>
    <w:rPr>
      <w:rFonts w:ascii="Times New Roman" w:eastAsia="MS Mincho" w:hAnsi="Times New Roman"/>
      <w:sz w:val="24"/>
      <w:szCs w:val="24"/>
      <w:lang w:val="en-GB" w:eastAsia="ko-KR"/>
    </w:rPr>
  </w:style>
  <w:style w:type="paragraph" w:customStyle="1" w:styleId="INDENT1">
    <w:name w:val="INDENT1"/>
    <w:basedOn w:val="Normal"/>
    <w:qFormat/>
    <w:rsid w:val="00D32F45"/>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D32F45"/>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D32F45"/>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D32F4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D32F45"/>
    <w:rPr>
      <w:b/>
      <w:bCs/>
    </w:rPr>
  </w:style>
  <w:style w:type="paragraph" w:customStyle="1" w:styleId="enumlev2">
    <w:name w:val="enumlev2"/>
    <w:basedOn w:val="Normal"/>
    <w:qFormat/>
    <w:rsid w:val="00D32F4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D32F45"/>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uiPriority w:val="99"/>
    <w:qFormat/>
    <w:rsid w:val="00D32F4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2">
    <w:name w:val="修订1"/>
    <w:hidden/>
    <w:semiHidden/>
    <w:qFormat/>
    <w:rsid w:val="00D32F45"/>
    <w:rPr>
      <w:rFonts w:ascii="Times New Roman" w:eastAsia="Batang" w:hAnsi="Times New Roman"/>
      <w:lang w:val="en-GB" w:eastAsia="en-US"/>
    </w:rPr>
  </w:style>
  <w:style w:type="table" w:customStyle="1" w:styleId="TableGrid1">
    <w:name w:val="Table Grid1"/>
    <w:basedOn w:val="TableNormal"/>
    <w:next w:val="TableGrid"/>
    <w:uiPriority w:val="39"/>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D32F4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D32F45"/>
    <w:rPr>
      <w:rFonts w:ascii="Times New Roman" w:eastAsia="SimSun" w:hAnsi="Times New Roman"/>
      <w:sz w:val="24"/>
      <w:szCs w:val="24"/>
      <w:lang w:val="en-GB" w:eastAsia="ko-KR"/>
    </w:rPr>
  </w:style>
  <w:style w:type="paragraph" w:customStyle="1" w:styleId="ATC">
    <w:name w:val="ATC"/>
    <w:basedOn w:val="Normal"/>
    <w:uiPriority w:val="99"/>
    <w:qFormat/>
    <w:rsid w:val="00D32F45"/>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D32F45"/>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uiPriority w:val="99"/>
    <w:qFormat/>
    <w:rsid w:val="00D32F45"/>
    <w:pPr>
      <w:tabs>
        <w:tab w:val="center" w:pos="4820"/>
        <w:tab w:val="right" w:pos="9640"/>
      </w:tabs>
    </w:pPr>
    <w:rPr>
      <w:rFonts w:eastAsia="SimSun"/>
      <w:lang w:eastAsia="ja-JP"/>
    </w:rPr>
  </w:style>
  <w:style w:type="paragraph" w:customStyle="1" w:styleId="Separation">
    <w:name w:val="Separation"/>
    <w:basedOn w:val="Heading1"/>
    <w:next w:val="Normal"/>
    <w:uiPriority w:val="99"/>
    <w:qFormat/>
    <w:rsid w:val="00D32F45"/>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D32F45"/>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D32F45"/>
    <w:rPr>
      <w:rFonts w:ascii="Arial" w:hAnsi="Arial"/>
      <w:lang w:val="en-GB" w:eastAsia="en-US" w:bidi="ar-SA"/>
    </w:rPr>
  </w:style>
  <w:style w:type="table" w:customStyle="1" w:styleId="Tabellengitternetz1">
    <w:name w:val="Tabellengitternetz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D32F45"/>
    <w:pPr>
      <w:tabs>
        <w:tab w:val="num" w:pos="928"/>
      </w:tabs>
      <w:ind w:left="928" w:hanging="360"/>
    </w:pPr>
    <w:rPr>
      <w:rFonts w:eastAsia="Batang"/>
    </w:rPr>
  </w:style>
  <w:style w:type="table" w:customStyle="1" w:styleId="TableGrid2">
    <w:name w:val="Table Grid2"/>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D32F45"/>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D32F45"/>
    <w:pPr>
      <w:keepNext w:val="0"/>
      <w:keepLines w:val="0"/>
      <w:spacing w:before="240"/>
      <w:ind w:left="0" w:firstLine="0"/>
    </w:pPr>
    <w:rPr>
      <w:rFonts w:eastAsia="MS Mincho"/>
      <w:bCs/>
    </w:rPr>
  </w:style>
  <w:style w:type="table" w:customStyle="1" w:styleId="TableGrid3">
    <w:name w:val="Table Grid3"/>
    <w:basedOn w:val="TableNormal"/>
    <w:next w:val="TableGrid"/>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D32F45"/>
    <w:rPr>
      <w:rFonts w:ascii="Tahoma" w:eastAsia="MS Mincho" w:hAnsi="Tahoma" w:cs="Tahoma"/>
      <w:sz w:val="16"/>
      <w:szCs w:val="16"/>
    </w:rPr>
  </w:style>
  <w:style w:type="paragraph" w:customStyle="1" w:styleId="JK-text-simpledoc">
    <w:name w:val="JK - text - simple doc"/>
    <w:basedOn w:val="BodyText"/>
    <w:autoRedefine/>
    <w:uiPriority w:val="99"/>
    <w:qFormat/>
    <w:rsid w:val="00D32F4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D32F45"/>
    <w:pPr>
      <w:spacing w:before="100" w:beforeAutospacing="1" w:after="100" w:afterAutospacing="1"/>
    </w:pPr>
    <w:rPr>
      <w:rFonts w:eastAsia="MS Mincho"/>
      <w:sz w:val="24"/>
      <w:szCs w:val="24"/>
      <w:lang w:val="en-US"/>
    </w:rPr>
  </w:style>
  <w:style w:type="paragraph" w:customStyle="1" w:styleId="13">
    <w:name w:val="吹き出し1"/>
    <w:basedOn w:val="Normal"/>
    <w:uiPriority w:val="99"/>
    <w:semiHidden/>
    <w:qFormat/>
    <w:rsid w:val="00D32F45"/>
    <w:rPr>
      <w:rFonts w:ascii="Tahoma" w:eastAsia="MS Mincho" w:hAnsi="Tahoma" w:cs="Tahoma"/>
      <w:sz w:val="16"/>
      <w:szCs w:val="16"/>
    </w:rPr>
  </w:style>
  <w:style w:type="paragraph" w:customStyle="1" w:styleId="ZchnZchn">
    <w:name w:val="Zchn Zchn"/>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D32F45"/>
    <w:rPr>
      <w:rFonts w:ascii="Tahoma" w:eastAsia="MS Mincho" w:hAnsi="Tahoma" w:cs="Tahoma"/>
      <w:sz w:val="16"/>
      <w:szCs w:val="16"/>
    </w:rPr>
  </w:style>
  <w:style w:type="paragraph" w:customStyle="1" w:styleId="Note">
    <w:name w:val="Note"/>
    <w:basedOn w:val="B10"/>
    <w:uiPriority w:val="99"/>
    <w:qFormat/>
    <w:rsid w:val="00D32F4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D32F45"/>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uiPriority w:val="99"/>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D32F4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D32F4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D32F4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D32F4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D32F4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D32F4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D32F45"/>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uiPriority w:val="99"/>
    <w:qFormat/>
    <w:rsid w:val="00D32F4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uiPriority w:val="99"/>
    <w:qFormat/>
    <w:rsid w:val="00D32F45"/>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uiPriority w:val="99"/>
    <w:qFormat/>
    <w:rsid w:val="00D32F45"/>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D32F4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D32F4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D32F4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D32F4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D32F45"/>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32F45"/>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D32F45"/>
    <w:pPr>
      <w:spacing w:before="120"/>
      <w:outlineLvl w:val="2"/>
    </w:pPr>
    <w:rPr>
      <w:sz w:val="28"/>
    </w:rPr>
  </w:style>
  <w:style w:type="paragraph" w:customStyle="1" w:styleId="Heading2Head2A2">
    <w:name w:val="Heading 2.Head2A.2"/>
    <w:basedOn w:val="Heading1"/>
    <w:next w:val="Normal"/>
    <w:uiPriority w:val="99"/>
    <w:qFormat/>
    <w:rsid w:val="00D32F45"/>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uiPriority w:val="99"/>
    <w:qFormat/>
    <w:rsid w:val="00D32F4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uiPriority w:val="99"/>
    <w:qFormat/>
    <w:rsid w:val="00D32F4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D32F4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D32F45"/>
    <w:pPr>
      <w:ind w:left="244" w:hanging="244"/>
    </w:pPr>
    <w:rPr>
      <w:rFonts w:ascii="Arial" w:eastAsia="SimSun" w:hAnsi="Arial"/>
      <w:noProof/>
      <w:color w:val="000000"/>
      <w:lang w:val="en-GB" w:eastAsia="en-US"/>
    </w:rPr>
  </w:style>
  <w:style w:type="paragraph" w:customStyle="1" w:styleId="Bullets">
    <w:name w:val="Bullets"/>
    <w:basedOn w:val="BodyText"/>
    <w:uiPriority w:val="99"/>
    <w:qFormat/>
    <w:rsid w:val="00D32F45"/>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D32F45"/>
    <w:pPr>
      <w:spacing w:after="220"/>
      <w:ind w:left="1298"/>
    </w:pPr>
    <w:rPr>
      <w:rFonts w:ascii="Arial" w:eastAsia="SimSun" w:hAnsi="Arial"/>
      <w:lang w:val="en-US" w:eastAsia="en-GB"/>
    </w:rPr>
  </w:style>
  <w:style w:type="numbering" w:customStyle="1" w:styleId="14">
    <w:name w:val="无列表1"/>
    <w:next w:val="NoList"/>
    <w:uiPriority w:val="99"/>
    <w:semiHidden/>
    <w:rsid w:val="00D32F45"/>
  </w:style>
  <w:style w:type="paragraph" w:customStyle="1" w:styleId="berschrift2Head2A2">
    <w:name w:val="Überschrift 2.Head2A.2"/>
    <w:basedOn w:val="Heading1"/>
    <w:next w:val="Normal"/>
    <w:uiPriority w:val="99"/>
    <w:qFormat/>
    <w:rsid w:val="00D32F45"/>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D32F45"/>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D32F45"/>
    <w:rPr>
      <w:rFonts w:eastAsia="MS Mincho"/>
      <w:kern w:val="2"/>
    </w:rPr>
  </w:style>
  <w:style w:type="character" w:customStyle="1" w:styleId="StyleTACChar">
    <w:name w:val="Style TAC + Char"/>
    <w:link w:val="StyleTAC"/>
    <w:qFormat/>
    <w:rsid w:val="00D32F45"/>
    <w:rPr>
      <w:rFonts w:ascii="Arial" w:eastAsia="MS Mincho" w:hAnsi="Arial"/>
      <w:kern w:val="2"/>
      <w:sz w:val="18"/>
      <w:lang w:val="en-GB" w:eastAsia="en-US"/>
    </w:rPr>
  </w:style>
  <w:style w:type="character" w:customStyle="1" w:styleId="CharChar29">
    <w:name w:val="Char Char29"/>
    <w:qFormat/>
    <w:rsid w:val="00D32F45"/>
    <w:rPr>
      <w:rFonts w:ascii="Arial" w:hAnsi="Arial"/>
      <w:sz w:val="36"/>
      <w:lang w:val="en-GB" w:eastAsia="en-US" w:bidi="ar-SA"/>
    </w:rPr>
  </w:style>
  <w:style w:type="character" w:customStyle="1" w:styleId="CharChar28">
    <w:name w:val="Char Char28"/>
    <w:qFormat/>
    <w:rsid w:val="00D32F45"/>
    <w:rPr>
      <w:rFonts w:ascii="Arial" w:hAnsi="Arial"/>
      <w:sz w:val="32"/>
      <w:lang w:val="en-GB"/>
    </w:rPr>
  </w:style>
  <w:style w:type="paragraph" w:customStyle="1" w:styleId="berschrift3h3H3Underrubrik2">
    <w:name w:val="Überschrift 3.h3.H3.Underrubrik2"/>
    <w:basedOn w:val="Heading2"/>
    <w:next w:val="Normal"/>
    <w:uiPriority w:val="99"/>
    <w:qFormat/>
    <w:rsid w:val="00D32F45"/>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32F4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D32F45"/>
    <w:rPr>
      <w:rFonts w:ascii="Arial" w:hAnsi="Arial"/>
      <w:sz w:val="22"/>
      <w:lang w:val="en-GB" w:eastAsia="en-GB" w:bidi="ar-SA"/>
    </w:rPr>
  </w:style>
  <w:style w:type="paragraph" w:customStyle="1" w:styleId="5">
    <w:name w:val="吹き出し5"/>
    <w:basedOn w:val="Normal"/>
    <w:uiPriority w:val="99"/>
    <w:semiHidden/>
    <w:qFormat/>
    <w:rsid w:val="00D32F45"/>
    <w:rPr>
      <w:rFonts w:ascii="Tahoma" w:eastAsia="MS Mincho" w:hAnsi="Tahoma" w:cs="Tahoma"/>
      <w:sz w:val="16"/>
      <w:szCs w:val="16"/>
    </w:rPr>
  </w:style>
  <w:style w:type="character" w:customStyle="1" w:styleId="B1Zchn">
    <w:name w:val="B1 Zchn"/>
    <w:qFormat/>
    <w:rsid w:val="00D32F45"/>
    <w:rPr>
      <w:rFonts w:ascii="Times New Roman" w:hAnsi="Times New Roman"/>
      <w:lang w:val="en-GB"/>
    </w:rPr>
  </w:style>
  <w:style w:type="paragraph" w:customStyle="1" w:styleId="Reference">
    <w:name w:val="Reference"/>
    <w:basedOn w:val="Normal"/>
    <w:uiPriority w:val="99"/>
    <w:qFormat/>
    <w:rsid w:val="00D32F45"/>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32F45"/>
    <w:rPr>
      <w:rFonts w:ascii="Times New Roman" w:eastAsia="Times New Roman" w:hAnsi="Times New Roman"/>
      <w:lang w:val="en-GB" w:eastAsia="ja-JP"/>
    </w:rPr>
  </w:style>
  <w:style w:type="paragraph" w:customStyle="1" w:styleId="CharCharCharCharChar2">
    <w:name w:val="Char Char 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D32F45"/>
    <w:rPr>
      <w:lang w:val="en-GB" w:eastAsia="ja-JP" w:bidi="ar-SA"/>
    </w:rPr>
  </w:style>
  <w:style w:type="character" w:customStyle="1" w:styleId="CharChar42">
    <w:name w:val="Char Char42"/>
    <w:qFormat/>
    <w:rsid w:val="00D32F45"/>
    <w:rPr>
      <w:rFonts w:ascii="Courier New" w:hAnsi="Courier New" w:cs="Courier New" w:hint="default"/>
      <w:lang w:val="nb-NO" w:eastAsia="ja-JP" w:bidi="ar-SA"/>
    </w:rPr>
  </w:style>
  <w:style w:type="character" w:customStyle="1" w:styleId="CharChar72">
    <w:name w:val="Char Char72"/>
    <w:semiHidden/>
    <w:qFormat/>
    <w:rsid w:val="00D32F45"/>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D32F45"/>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D32F45"/>
    <w:rPr>
      <w:rFonts w:ascii="Times New Roman" w:hAnsi="Times New Roman" w:cs="Times New Roman" w:hint="default"/>
      <w:lang w:val="en-GB" w:eastAsia="en-US"/>
    </w:rPr>
  </w:style>
  <w:style w:type="character" w:customStyle="1" w:styleId="CharChar92">
    <w:name w:val="Char Char92"/>
    <w:semiHidden/>
    <w:qFormat/>
    <w:rsid w:val="00D32F45"/>
    <w:rPr>
      <w:rFonts w:ascii="Tahoma" w:hAnsi="Tahoma" w:cs="Tahoma" w:hint="default"/>
      <w:sz w:val="16"/>
      <w:szCs w:val="16"/>
      <w:lang w:val="en-GB" w:eastAsia="en-US"/>
    </w:rPr>
  </w:style>
  <w:style w:type="character" w:customStyle="1" w:styleId="CharChar82">
    <w:name w:val="Char Char82"/>
    <w:semiHidden/>
    <w:qFormat/>
    <w:rsid w:val="00D32F45"/>
    <w:rPr>
      <w:rFonts w:ascii="Times New Roman" w:hAnsi="Times New Roman" w:cs="Times New Roman" w:hint="default"/>
      <w:b/>
      <w:bCs/>
      <w:lang w:val="en-GB" w:eastAsia="en-US"/>
    </w:rPr>
  </w:style>
  <w:style w:type="character" w:customStyle="1" w:styleId="CharChar292">
    <w:name w:val="Char Char292"/>
    <w:qFormat/>
    <w:rsid w:val="00D32F45"/>
    <w:rPr>
      <w:rFonts w:ascii="Arial" w:hAnsi="Arial" w:cs="Arial" w:hint="default"/>
      <w:sz w:val="36"/>
      <w:lang w:val="en-GB" w:eastAsia="en-US" w:bidi="ar-SA"/>
    </w:rPr>
  </w:style>
  <w:style w:type="character" w:customStyle="1" w:styleId="CharChar282">
    <w:name w:val="Char Char282"/>
    <w:qFormat/>
    <w:rsid w:val="00D32F45"/>
    <w:rPr>
      <w:rFonts w:ascii="Arial" w:hAnsi="Arial" w:cs="Arial" w:hint="default"/>
      <w:sz w:val="32"/>
      <w:lang w:val="en-GB"/>
    </w:rPr>
  </w:style>
  <w:style w:type="character" w:customStyle="1" w:styleId="B3Char">
    <w:name w:val="B3 Char"/>
    <w:link w:val="B30"/>
    <w:qFormat/>
    <w:rsid w:val="00D32F45"/>
    <w:rPr>
      <w:rFonts w:ascii="Times New Roman" w:hAnsi="Times New Roman"/>
      <w:lang w:val="en-GB" w:eastAsia="en-US"/>
    </w:rPr>
  </w:style>
  <w:style w:type="paragraph" w:customStyle="1" w:styleId="CharChar24">
    <w:name w:val="Char Char24"/>
    <w:basedOn w:val="Normal"/>
    <w:uiPriority w:val="99"/>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D32F45"/>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D32F45"/>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D32F45"/>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D32F45"/>
    <w:rPr>
      <w:rFonts w:ascii="Times New Roman" w:eastAsia="Yu Mincho" w:hAnsi="Times New Roman"/>
      <w:lang w:val="en-GB" w:eastAsia="en-US"/>
    </w:rPr>
  </w:style>
  <w:style w:type="paragraph" w:customStyle="1" w:styleId="MotorolaResponse1">
    <w:name w:val="Motorola Response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32F4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D32F45"/>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D32F45"/>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D32F45"/>
    <w:rPr>
      <w:rFonts w:ascii="Arial" w:eastAsia="Arial" w:hAnsi="Arial"/>
      <w:sz w:val="28"/>
      <w:lang w:val="en-GB" w:eastAsia="en-US"/>
    </w:rPr>
  </w:style>
  <w:style w:type="paragraph" w:customStyle="1" w:styleId="a">
    <w:name w:val="表格题注"/>
    <w:next w:val="Normal"/>
    <w:uiPriority w:val="99"/>
    <w:qFormat/>
    <w:rsid w:val="00D32F45"/>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D32F45"/>
    <w:pPr>
      <w:numPr>
        <w:numId w:val="12"/>
      </w:numPr>
      <w:jc w:val="center"/>
    </w:pPr>
    <w:rPr>
      <w:rFonts w:ascii="Times New Roman" w:eastAsia="Yu Mincho" w:hAnsi="Times New Roman"/>
      <w:b/>
      <w:lang w:val="en-GB" w:eastAsia="zh-CN"/>
    </w:rPr>
  </w:style>
  <w:style w:type="character" w:customStyle="1" w:styleId="textbodybold1">
    <w:name w:val="textbodybold1"/>
    <w:qFormat/>
    <w:rsid w:val="00D32F4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D32F45"/>
    <w:rPr>
      <w:vanish w:val="0"/>
      <w:color w:val="FF0000"/>
      <w:lang w:eastAsia="en-US"/>
    </w:rPr>
  </w:style>
  <w:style w:type="character" w:customStyle="1" w:styleId="ZchnZchn52">
    <w:name w:val="Zchn Zchn52"/>
    <w:qFormat/>
    <w:rsid w:val="00D32F45"/>
    <w:rPr>
      <w:rFonts w:ascii="Courier New" w:eastAsia="Batang" w:hAnsi="Courier New"/>
      <w:lang w:val="nb-NO" w:eastAsia="en-US" w:bidi="ar-SA"/>
    </w:rPr>
  </w:style>
  <w:style w:type="character" w:customStyle="1" w:styleId="ListChar">
    <w:name w:val="List Char"/>
    <w:link w:val="List"/>
    <w:qFormat/>
    <w:rsid w:val="00D32F45"/>
    <w:rPr>
      <w:rFonts w:ascii="Times New Roman" w:hAnsi="Times New Roman"/>
      <w:lang w:val="en-GB" w:eastAsia="en-US"/>
    </w:rPr>
  </w:style>
  <w:style w:type="character" w:customStyle="1" w:styleId="List2Char">
    <w:name w:val="List 2 Char"/>
    <w:link w:val="List2"/>
    <w:qFormat/>
    <w:rsid w:val="00D32F45"/>
    <w:rPr>
      <w:rFonts w:ascii="Times New Roman" w:hAnsi="Times New Roman"/>
      <w:lang w:val="en-GB" w:eastAsia="en-US"/>
    </w:rPr>
  </w:style>
  <w:style w:type="character" w:customStyle="1" w:styleId="ListBullet3Char">
    <w:name w:val="List Bullet 3 Char"/>
    <w:link w:val="ListBullet3"/>
    <w:qFormat/>
    <w:rsid w:val="00D32F45"/>
    <w:rPr>
      <w:rFonts w:ascii="Times New Roman" w:hAnsi="Times New Roman"/>
      <w:lang w:val="en-GB" w:eastAsia="en-US"/>
    </w:rPr>
  </w:style>
  <w:style w:type="character" w:customStyle="1" w:styleId="ListBullet2Char">
    <w:name w:val="List Bullet 2 Char"/>
    <w:link w:val="ListBullet2"/>
    <w:qFormat/>
    <w:rsid w:val="00D32F45"/>
    <w:rPr>
      <w:rFonts w:ascii="Times New Roman" w:hAnsi="Times New Roman"/>
      <w:lang w:val="en-GB" w:eastAsia="en-US"/>
    </w:rPr>
  </w:style>
  <w:style w:type="character" w:customStyle="1" w:styleId="ListBulletChar">
    <w:name w:val="List Bullet Char"/>
    <w:link w:val="ListBullet"/>
    <w:qFormat/>
    <w:rsid w:val="00D32F45"/>
    <w:rPr>
      <w:rFonts w:ascii="Times New Roman" w:hAnsi="Times New Roman"/>
      <w:lang w:val="en-GB" w:eastAsia="en-US"/>
    </w:rPr>
  </w:style>
  <w:style w:type="character" w:customStyle="1" w:styleId="1Char0">
    <w:name w:val="样式1 Char"/>
    <w:link w:val="10"/>
    <w:uiPriority w:val="99"/>
    <w:qFormat/>
    <w:rsid w:val="00D32F45"/>
    <w:rPr>
      <w:rFonts w:ascii="Arial" w:hAnsi="Arial"/>
      <w:sz w:val="18"/>
      <w:lang w:eastAsia="ja-JP"/>
    </w:rPr>
  </w:style>
  <w:style w:type="character" w:customStyle="1" w:styleId="superscript">
    <w:name w:val="superscript"/>
    <w:qFormat/>
    <w:rsid w:val="00D32F45"/>
    <w:rPr>
      <w:rFonts w:ascii="Bookman" w:hAnsi="Bookman"/>
      <w:position w:val="6"/>
      <w:sz w:val="18"/>
    </w:rPr>
  </w:style>
  <w:style w:type="character" w:customStyle="1" w:styleId="NOChar1">
    <w:name w:val="NO Char1"/>
    <w:qFormat/>
    <w:rsid w:val="00D32F45"/>
    <w:rPr>
      <w:rFonts w:eastAsia="MS Mincho"/>
      <w:lang w:val="en-GB" w:eastAsia="en-US" w:bidi="ar-SA"/>
    </w:rPr>
  </w:style>
  <w:style w:type="paragraph" w:customStyle="1" w:styleId="textintend1">
    <w:name w:val="text intend 1"/>
    <w:basedOn w:val="text"/>
    <w:uiPriority w:val="99"/>
    <w:qFormat/>
    <w:rsid w:val="00D32F45"/>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D32F45"/>
    <w:pPr>
      <w:tabs>
        <w:tab w:val="left" w:pos="1134"/>
      </w:tabs>
      <w:spacing w:after="0"/>
    </w:pPr>
    <w:rPr>
      <w:rFonts w:eastAsia="MS Mincho"/>
    </w:rPr>
  </w:style>
  <w:style w:type="character" w:customStyle="1" w:styleId="BodyText2Char1">
    <w:name w:val="Body Text 2 Char1"/>
    <w:qFormat/>
    <w:rsid w:val="00D32F45"/>
    <w:rPr>
      <w:lang w:val="en-GB"/>
    </w:rPr>
  </w:style>
  <w:style w:type="character" w:customStyle="1" w:styleId="EndnoteTextChar1">
    <w:name w:val="Endnote Text Char1"/>
    <w:qFormat/>
    <w:rsid w:val="00D32F45"/>
    <w:rPr>
      <w:lang w:val="en-GB"/>
    </w:rPr>
  </w:style>
  <w:style w:type="character" w:customStyle="1" w:styleId="TitleChar1">
    <w:name w:val="Title Char1"/>
    <w:qFormat/>
    <w:rsid w:val="00D32F45"/>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D32F45"/>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32F45"/>
    <w:rPr>
      <w:lang w:val="en-GB"/>
    </w:rPr>
  </w:style>
  <w:style w:type="character" w:customStyle="1" w:styleId="BodyTextIndentChar1">
    <w:name w:val="Body Text Indent Char1"/>
    <w:qFormat/>
    <w:rsid w:val="00D32F45"/>
    <w:rPr>
      <w:lang w:val="en-GB"/>
    </w:rPr>
  </w:style>
  <w:style w:type="character" w:customStyle="1" w:styleId="BodyText3Char1">
    <w:name w:val="Body Text 3 Char1"/>
    <w:qFormat/>
    <w:rsid w:val="00D32F45"/>
    <w:rPr>
      <w:sz w:val="16"/>
      <w:szCs w:val="16"/>
      <w:lang w:val="en-GB"/>
    </w:rPr>
  </w:style>
  <w:style w:type="paragraph" w:customStyle="1" w:styleId="text">
    <w:name w:val="text"/>
    <w:basedOn w:val="Normal"/>
    <w:uiPriority w:val="99"/>
    <w:qFormat/>
    <w:rsid w:val="00D32F45"/>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D32F45"/>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D32F45"/>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D32F45"/>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D32F45"/>
    <w:pPr>
      <w:spacing w:after="240"/>
      <w:jc w:val="both"/>
    </w:pPr>
    <w:rPr>
      <w:rFonts w:ascii="Helvetica" w:eastAsia="SimSun" w:hAnsi="Helvetica"/>
    </w:rPr>
  </w:style>
  <w:style w:type="paragraph" w:customStyle="1" w:styleId="List1">
    <w:name w:val="List1"/>
    <w:basedOn w:val="Normal"/>
    <w:uiPriority w:val="99"/>
    <w:qFormat/>
    <w:rsid w:val="00D32F45"/>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D32F45"/>
    <w:pPr>
      <w:numPr>
        <w:numId w:val="13"/>
      </w:numPr>
      <w:overflowPunct w:val="0"/>
      <w:autoSpaceDE w:val="0"/>
      <w:autoSpaceDN w:val="0"/>
      <w:adjustRightInd w:val="0"/>
      <w:textAlignment w:val="baseline"/>
    </w:pPr>
    <w:rPr>
      <w:lang w:val="fr-FR" w:eastAsia="ja-JP"/>
    </w:rPr>
  </w:style>
  <w:style w:type="paragraph" w:customStyle="1" w:styleId="TdocText">
    <w:name w:val="Tdoc_Text"/>
    <w:basedOn w:val="Normal"/>
    <w:uiPriority w:val="99"/>
    <w:qFormat/>
    <w:rsid w:val="00D32F45"/>
    <w:pPr>
      <w:spacing w:before="120" w:after="0"/>
      <w:jc w:val="both"/>
    </w:pPr>
    <w:rPr>
      <w:rFonts w:eastAsia="SimSun"/>
      <w:lang w:val="en-US"/>
    </w:rPr>
  </w:style>
  <w:style w:type="paragraph" w:customStyle="1" w:styleId="centered">
    <w:name w:val="centered"/>
    <w:basedOn w:val="Normal"/>
    <w:uiPriority w:val="99"/>
    <w:qFormat/>
    <w:rsid w:val="00D32F45"/>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D32F45"/>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D32F45"/>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D32F45"/>
    <w:rPr>
      <w:rFonts w:ascii="Times New Roman" w:eastAsia="Batang" w:hAnsi="Times New Roman"/>
      <w:lang w:val="en-GB" w:eastAsia="en-US"/>
    </w:rPr>
  </w:style>
  <w:style w:type="paragraph" w:customStyle="1" w:styleId="TOC911">
    <w:name w:val="TOC 911"/>
    <w:basedOn w:val="TOC8"/>
    <w:qFormat/>
    <w:rsid w:val="00D32F4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D32F45"/>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NoList"/>
    <w:uiPriority w:val="99"/>
    <w:semiHidden/>
    <w:unhideWhenUsed/>
    <w:rsid w:val="00D32F45"/>
  </w:style>
  <w:style w:type="paragraph" w:customStyle="1" w:styleId="81">
    <w:name w:val="表 (赤)  81"/>
    <w:basedOn w:val="Normal"/>
    <w:uiPriority w:val="34"/>
    <w:qFormat/>
    <w:rsid w:val="00D32F45"/>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D32F45"/>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D32F45"/>
    <w:rPr>
      <w:rFonts w:ascii="Times New Roman" w:eastAsia="SimSun" w:hAnsi="Times New Roman"/>
      <w:lang w:val="en-GB" w:eastAsia="en-US"/>
    </w:rPr>
  </w:style>
  <w:style w:type="character" w:styleId="PlaceholderText">
    <w:name w:val="Placeholder Text"/>
    <w:uiPriority w:val="99"/>
    <w:unhideWhenUsed/>
    <w:qFormat/>
    <w:rsid w:val="00D32F45"/>
    <w:rPr>
      <w:color w:val="808080"/>
    </w:rPr>
  </w:style>
  <w:style w:type="paragraph" w:customStyle="1" w:styleId="LGTdoc">
    <w:name w:val="LGTdoc_본문"/>
    <w:basedOn w:val="Normal"/>
    <w:uiPriority w:val="99"/>
    <w:qFormat/>
    <w:rsid w:val="00D32F4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D32F45"/>
    <w:pPr>
      <w:spacing w:after="240"/>
      <w:jc w:val="both"/>
    </w:pPr>
    <w:rPr>
      <w:rFonts w:ascii="Arial" w:eastAsia="SimSun" w:hAnsi="Arial"/>
      <w:szCs w:val="24"/>
    </w:rPr>
  </w:style>
  <w:style w:type="paragraph" w:customStyle="1" w:styleId="ECCFootnote">
    <w:name w:val="ECC Footnote"/>
    <w:basedOn w:val="Normal"/>
    <w:autoRedefine/>
    <w:uiPriority w:val="99"/>
    <w:qFormat/>
    <w:rsid w:val="00D32F45"/>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D32F45"/>
    <w:rPr>
      <w:rFonts w:ascii="Arial" w:eastAsia="SimSun" w:hAnsi="Arial"/>
      <w:szCs w:val="24"/>
      <w:lang w:val="en-GB" w:eastAsia="en-US"/>
    </w:rPr>
  </w:style>
  <w:style w:type="paragraph" w:customStyle="1" w:styleId="Text1">
    <w:name w:val="Text 1"/>
    <w:basedOn w:val="Normal"/>
    <w:uiPriority w:val="99"/>
    <w:qFormat/>
    <w:rsid w:val="00D32F45"/>
    <w:pPr>
      <w:spacing w:after="240"/>
      <w:ind w:left="482"/>
      <w:jc w:val="both"/>
    </w:pPr>
    <w:rPr>
      <w:rFonts w:eastAsia="SimSun"/>
      <w:sz w:val="24"/>
      <w:lang w:eastAsia="fr-BE"/>
    </w:rPr>
  </w:style>
  <w:style w:type="paragraph" w:customStyle="1" w:styleId="NumPar4">
    <w:name w:val="NumPar 4"/>
    <w:basedOn w:val="Heading4"/>
    <w:next w:val="Normal"/>
    <w:uiPriority w:val="99"/>
    <w:qFormat/>
    <w:rsid w:val="00D32F45"/>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D32F45"/>
  </w:style>
  <w:style w:type="paragraph" w:customStyle="1" w:styleId="cita">
    <w:name w:val="cita"/>
    <w:basedOn w:val="Normal"/>
    <w:uiPriority w:val="99"/>
    <w:qFormat/>
    <w:rsid w:val="00D32F45"/>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D32F45"/>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D32F4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D32F45"/>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D32F4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D32F45"/>
    <w:rPr>
      <w:vanish w:val="0"/>
      <w:webHidden w:val="0"/>
      <w:color w:val="000000"/>
      <w:specVanish w:val="0"/>
    </w:rPr>
  </w:style>
  <w:style w:type="paragraph" w:customStyle="1" w:styleId="Equation">
    <w:name w:val="Equation"/>
    <w:basedOn w:val="Normal"/>
    <w:next w:val="Normal"/>
    <w:link w:val="EquationChar"/>
    <w:qFormat/>
    <w:rsid w:val="00D32F45"/>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D32F45"/>
    <w:rPr>
      <w:rFonts w:ascii="Times New Roman" w:eastAsia="SimSun" w:hAnsi="Times New Roman"/>
      <w:sz w:val="22"/>
      <w:szCs w:val="22"/>
      <w:lang w:val="en-GB" w:eastAsia="en-US"/>
    </w:rPr>
  </w:style>
  <w:style w:type="character" w:customStyle="1" w:styleId="shorttext">
    <w:name w:val="short_text"/>
    <w:qFormat/>
    <w:rsid w:val="00D32F4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32F45"/>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32F4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32F4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32F4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D32F45"/>
    <w:rPr>
      <w:rFonts w:ascii="Yu Gothic Light" w:eastAsia="Yu Gothic Light" w:hAnsi="Yu Gothic Light" w:cs="Times New Roman"/>
      <w:lang w:val="en-GB" w:eastAsia="en-US"/>
    </w:rPr>
  </w:style>
  <w:style w:type="paragraph" w:customStyle="1" w:styleId="msonormal0">
    <w:name w:val="msonormal"/>
    <w:basedOn w:val="Normal"/>
    <w:uiPriority w:val="99"/>
    <w:qFormat/>
    <w:rsid w:val="00D32F4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32F45"/>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32F45"/>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32F45"/>
    <w:rPr>
      <w:rFonts w:ascii="Times New Roman" w:eastAsia="Yu Mincho" w:hAnsi="Times New Roman"/>
      <w:lang w:val="en-GB" w:eastAsia="en-US"/>
    </w:rPr>
  </w:style>
  <w:style w:type="paragraph" w:customStyle="1" w:styleId="43">
    <w:name w:val="吹き出し4"/>
    <w:basedOn w:val="Normal"/>
    <w:uiPriority w:val="99"/>
    <w:semiHidden/>
    <w:qFormat/>
    <w:rsid w:val="00D32F45"/>
    <w:rPr>
      <w:rFonts w:ascii="Tahoma" w:eastAsia="MS Mincho" w:hAnsi="Tahoma" w:cs="Tahoma"/>
      <w:sz w:val="16"/>
      <w:szCs w:val="16"/>
    </w:rPr>
  </w:style>
  <w:style w:type="paragraph" w:customStyle="1" w:styleId="tac0">
    <w:name w:val="tac"/>
    <w:basedOn w:val="Normal"/>
    <w:uiPriority w:val="99"/>
    <w:qFormat/>
    <w:rsid w:val="00D32F45"/>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D32F45"/>
  </w:style>
  <w:style w:type="character" w:customStyle="1" w:styleId="UnresolvedMention11">
    <w:name w:val="Unresolved Mention11"/>
    <w:uiPriority w:val="99"/>
    <w:semiHidden/>
    <w:unhideWhenUsed/>
    <w:qFormat/>
    <w:rsid w:val="00D32F45"/>
    <w:rPr>
      <w:color w:val="808080"/>
      <w:shd w:val="clear" w:color="auto" w:fill="E6E6E6"/>
    </w:rPr>
  </w:style>
  <w:style w:type="table" w:customStyle="1" w:styleId="TableGrid4">
    <w:name w:val="Table Grid4"/>
    <w:basedOn w:val="TableNormal"/>
    <w:next w:val="TableGrid"/>
    <w:qFormat/>
    <w:rsid w:val="00D32F4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32F45"/>
  </w:style>
  <w:style w:type="table" w:customStyle="1" w:styleId="311">
    <w:name w:val="网格型3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32F45"/>
  </w:style>
  <w:style w:type="table" w:customStyle="1" w:styleId="TableClassic21">
    <w:name w:val="Table Classic 21"/>
    <w:basedOn w:val="TableNormal"/>
    <w:next w:val="TableClassic2"/>
    <w:qFormat/>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D32F4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D32F45"/>
    <w:rPr>
      <w:lang w:val="en-GB" w:eastAsia="ja-JP" w:bidi="ar-SA"/>
    </w:rPr>
  </w:style>
  <w:style w:type="paragraph" w:customStyle="1" w:styleId="1Char1">
    <w:name w:val="(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D32F45"/>
    <w:rPr>
      <w:rFonts w:ascii="Courier New" w:hAnsi="Courier New"/>
      <w:lang w:val="nb-NO" w:eastAsia="ja-JP" w:bidi="ar-SA"/>
    </w:rPr>
  </w:style>
  <w:style w:type="paragraph" w:customStyle="1" w:styleId="CharCharCharCharCharChar1">
    <w:name w:val="Char Char Char Char Char Char1"/>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D32F45"/>
    <w:rPr>
      <w:rFonts w:ascii="Tahoma" w:hAnsi="Tahoma" w:cs="Tahoma"/>
      <w:shd w:val="clear" w:color="auto" w:fill="000080"/>
      <w:lang w:val="en-GB" w:eastAsia="en-US"/>
    </w:rPr>
  </w:style>
  <w:style w:type="character" w:customStyle="1" w:styleId="ZchnZchn51">
    <w:name w:val="Zchn Zchn51"/>
    <w:qFormat/>
    <w:rsid w:val="00D32F45"/>
    <w:rPr>
      <w:rFonts w:ascii="Courier New" w:eastAsia="Batang" w:hAnsi="Courier New"/>
      <w:lang w:val="nb-NO" w:eastAsia="en-US" w:bidi="ar-SA"/>
    </w:rPr>
  </w:style>
  <w:style w:type="character" w:customStyle="1" w:styleId="CharChar101">
    <w:name w:val="Char Char101"/>
    <w:semiHidden/>
    <w:qFormat/>
    <w:rsid w:val="00D32F45"/>
    <w:rPr>
      <w:rFonts w:ascii="Times New Roman" w:hAnsi="Times New Roman"/>
      <w:lang w:val="en-GB" w:eastAsia="en-US"/>
    </w:rPr>
  </w:style>
  <w:style w:type="character" w:customStyle="1" w:styleId="CharChar91">
    <w:name w:val="Char Char91"/>
    <w:semiHidden/>
    <w:qFormat/>
    <w:rsid w:val="00D32F45"/>
    <w:rPr>
      <w:rFonts w:ascii="Tahoma" w:hAnsi="Tahoma" w:cs="Tahoma"/>
      <w:sz w:val="16"/>
      <w:szCs w:val="16"/>
      <w:lang w:val="en-GB" w:eastAsia="en-US"/>
    </w:rPr>
  </w:style>
  <w:style w:type="character" w:customStyle="1" w:styleId="CharChar81">
    <w:name w:val="Char Char81"/>
    <w:semiHidden/>
    <w:qFormat/>
    <w:rsid w:val="00D32F45"/>
    <w:rPr>
      <w:rFonts w:ascii="Times New Roman" w:hAnsi="Times New Roman"/>
      <w:b/>
      <w:bCs/>
      <w:lang w:val="en-GB" w:eastAsia="en-US"/>
    </w:rPr>
  </w:style>
  <w:style w:type="paragraph" w:customStyle="1" w:styleId="23">
    <w:name w:val="修订2"/>
    <w:hidden/>
    <w:uiPriority w:val="99"/>
    <w:semiHidden/>
    <w:qFormat/>
    <w:rsid w:val="00D32F45"/>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D32F45"/>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D32F45"/>
    <w:rPr>
      <w:rFonts w:ascii="Arial" w:hAnsi="Arial"/>
      <w:sz w:val="36"/>
      <w:lang w:val="en-GB" w:eastAsia="en-US" w:bidi="ar-SA"/>
    </w:rPr>
  </w:style>
  <w:style w:type="character" w:customStyle="1" w:styleId="CharChar281">
    <w:name w:val="Char Char281"/>
    <w:qFormat/>
    <w:rsid w:val="00D32F45"/>
    <w:rPr>
      <w:rFonts w:ascii="Arial" w:hAnsi="Arial"/>
      <w:sz w:val="32"/>
      <w:lang w:val="en-GB"/>
    </w:rPr>
  </w:style>
  <w:style w:type="paragraph" w:customStyle="1" w:styleId="CharChar241">
    <w:name w:val="Char Char241"/>
    <w:basedOn w:val="Normal"/>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32F45"/>
  </w:style>
  <w:style w:type="numbering" w:customStyle="1" w:styleId="NoList3">
    <w:name w:val="No List3"/>
    <w:next w:val="NoList"/>
    <w:uiPriority w:val="99"/>
    <w:semiHidden/>
    <w:unhideWhenUsed/>
    <w:rsid w:val="00D32F45"/>
  </w:style>
  <w:style w:type="numbering" w:customStyle="1" w:styleId="NoList11">
    <w:name w:val="No List11"/>
    <w:next w:val="NoList"/>
    <w:uiPriority w:val="99"/>
    <w:semiHidden/>
    <w:unhideWhenUsed/>
    <w:rsid w:val="00D32F45"/>
  </w:style>
  <w:style w:type="numbering" w:customStyle="1" w:styleId="NoList4">
    <w:name w:val="No List4"/>
    <w:next w:val="NoList"/>
    <w:uiPriority w:val="99"/>
    <w:semiHidden/>
    <w:unhideWhenUsed/>
    <w:rsid w:val="00D32F45"/>
  </w:style>
  <w:style w:type="numbering" w:customStyle="1" w:styleId="NoList5">
    <w:name w:val="No List5"/>
    <w:next w:val="NoList"/>
    <w:uiPriority w:val="99"/>
    <w:semiHidden/>
    <w:unhideWhenUsed/>
    <w:rsid w:val="00D32F45"/>
  </w:style>
  <w:style w:type="numbering" w:customStyle="1" w:styleId="NoList111">
    <w:name w:val="No List111"/>
    <w:next w:val="NoList"/>
    <w:uiPriority w:val="99"/>
    <w:semiHidden/>
    <w:unhideWhenUsed/>
    <w:rsid w:val="00D32F45"/>
  </w:style>
  <w:style w:type="numbering" w:customStyle="1" w:styleId="NoList21">
    <w:name w:val="No List21"/>
    <w:next w:val="NoList"/>
    <w:uiPriority w:val="99"/>
    <w:semiHidden/>
    <w:unhideWhenUsed/>
    <w:rsid w:val="00D32F45"/>
  </w:style>
  <w:style w:type="numbering" w:customStyle="1" w:styleId="NoList31">
    <w:name w:val="No List31"/>
    <w:next w:val="NoList"/>
    <w:uiPriority w:val="99"/>
    <w:semiHidden/>
    <w:unhideWhenUsed/>
    <w:rsid w:val="00D32F45"/>
  </w:style>
  <w:style w:type="numbering" w:customStyle="1" w:styleId="NoList41">
    <w:name w:val="No List41"/>
    <w:next w:val="NoList"/>
    <w:uiPriority w:val="99"/>
    <w:semiHidden/>
    <w:unhideWhenUsed/>
    <w:rsid w:val="00D32F45"/>
  </w:style>
  <w:style w:type="numbering" w:customStyle="1" w:styleId="NoList6">
    <w:name w:val="No List6"/>
    <w:next w:val="NoList"/>
    <w:uiPriority w:val="99"/>
    <w:semiHidden/>
    <w:unhideWhenUsed/>
    <w:rsid w:val="00D32F45"/>
  </w:style>
  <w:style w:type="character" w:styleId="Emphasis">
    <w:name w:val="Emphasis"/>
    <w:uiPriority w:val="20"/>
    <w:qFormat/>
    <w:rsid w:val="00D32F45"/>
    <w:rPr>
      <w:i/>
      <w:iCs/>
    </w:rPr>
  </w:style>
  <w:style w:type="numbering" w:customStyle="1" w:styleId="NoList7">
    <w:name w:val="No List7"/>
    <w:next w:val="NoList"/>
    <w:uiPriority w:val="99"/>
    <w:semiHidden/>
    <w:unhideWhenUsed/>
    <w:rsid w:val="00D32F45"/>
  </w:style>
  <w:style w:type="table" w:customStyle="1" w:styleId="TableGrid12">
    <w:name w:val="Table Grid12"/>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32F45"/>
  </w:style>
  <w:style w:type="table" w:customStyle="1" w:styleId="TableGrid111">
    <w:name w:val="Table Grid11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D32F45"/>
    <w:rPr>
      <w:color w:val="808080"/>
      <w:shd w:val="clear" w:color="auto" w:fill="E6E6E6"/>
    </w:rPr>
  </w:style>
  <w:style w:type="numbering" w:customStyle="1" w:styleId="NoList22">
    <w:name w:val="No List22"/>
    <w:next w:val="NoList"/>
    <w:uiPriority w:val="99"/>
    <w:semiHidden/>
    <w:unhideWhenUsed/>
    <w:rsid w:val="00D32F45"/>
  </w:style>
  <w:style w:type="numbering" w:customStyle="1" w:styleId="NoList32">
    <w:name w:val="No List32"/>
    <w:next w:val="NoList"/>
    <w:uiPriority w:val="99"/>
    <w:semiHidden/>
    <w:unhideWhenUsed/>
    <w:rsid w:val="00D32F45"/>
  </w:style>
  <w:style w:type="paragraph" w:customStyle="1" w:styleId="aria">
    <w:name w:val="aria"/>
    <w:basedOn w:val="Normal"/>
    <w:qFormat/>
    <w:rsid w:val="00D32F45"/>
    <w:pPr>
      <w:keepNext/>
      <w:keepLines/>
      <w:spacing w:after="0"/>
      <w:jc w:val="both"/>
    </w:pPr>
    <w:rPr>
      <w:rFonts w:ascii="Arial" w:eastAsia="SimSun" w:hAnsi="Arial"/>
      <w:sz w:val="18"/>
      <w:szCs w:val="18"/>
    </w:rPr>
  </w:style>
  <w:style w:type="paragraph" w:customStyle="1" w:styleId="font5">
    <w:name w:val="font5"/>
    <w:basedOn w:val="Normal"/>
    <w:qFormat/>
    <w:rsid w:val="00D32F45"/>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D32F4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D32F4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D32F4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D32F45"/>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D32F45"/>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D32F45"/>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D32F45"/>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D32F45"/>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D32F45"/>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D32F45"/>
    <w:rPr>
      <w:rFonts w:ascii="Times New Roman" w:eastAsia="Malgun Gothic" w:hAnsi="Times New Roman"/>
      <w:lang w:val="en-GB" w:eastAsia="en-US"/>
    </w:rPr>
  </w:style>
  <w:style w:type="character" w:customStyle="1" w:styleId="font4">
    <w:name w:val="font4"/>
    <w:qFormat/>
    <w:rsid w:val="00F84A37"/>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84A37"/>
    <w:rPr>
      <w:rFonts w:ascii="Arial" w:hAnsi="Arial"/>
      <w:sz w:val="36"/>
      <w:lang w:val="en-GB" w:eastAsia="en-US"/>
    </w:rPr>
  </w:style>
  <w:style w:type="paragraph" w:customStyle="1" w:styleId="p20">
    <w:name w:val="p20"/>
    <w:basedOn w:val="Normal"/>
    <w:qFormat/>
    <w:rsid w:val="00F84A37"/>
    <w:pPr>
      <w:snapToGrid w:val="0"/>
      <w:spacing w:after="0"/>
      <w:textAlignment w:val="baseline"/>
    </w:pPr>
    <w:rPr>
      <w:rFonts w:ascii="Arial" w:eastAsia="SimSun" w:hAnsi="Arial" w:cs="Arial"/>
      <w:sz w:val="18"/>
      <w:szCs w:val="18"/>
      <w:lang w:val="en-US" w:eastAsia="zh-CN"/>
    </w:rPr>
  </w:style>
  <w:style w:type="paragraph" w:customStyle="1" w:styleId="a5">
    <w:name w:val="吹き出し"/>
    <w:basedOn w:val="Normal"/>
    <w:semiHidden/>
    <w:qFormat/>
    <w:rsid w:val="00F84A37"/>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F84A37"/>
    <w:rPr>
      <w:rFonts w:ascii="Times New Roman" w:hAnsi="Times New Roman"/>
      <w:lang w:val="en-GB"/>
    </w:rPr>
  </w:style>
  <w:style w:type="paragraph" w:customStyle="1" w:styleId="CharChar5">
    <w:name w:val="Char Char5"/>
    <w:semiHidden/>
    <w:qFormat/>
    <w:rsid w:val="00F84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F84A37"/>
    <w:rPr>
      <w:rFonts w:ascii="Courier New" w:eastAsia="SimSun" w:hAnsi="Courier New" w:cs="Courier New"/>
      <w:color w:val="0000FF"/>
      <w:kern w:val="2"/>
      <w:lang w:val="en-US" w:eastAsia="zh-CN" w:bidi="ar-SA"/>
    </w:rPr>
  </w:style>
  <w:style w:type="character" w:styleId="LineNumber">
    <w:name w:val="line number"/>
    <w:qFormat/>
    <w:rsid w:val="00F84A37"/>
    <w:rPr>
      <w:rFonts w:ascii="Arial" w:eastAsia="SimSun" w:hAnsi="Arial" w:cs="Arial"/>
      <w:color w:val="0000FF"/>
      <w:kern w:val="2"/>
      <w:lang w:val="en-US" w:eastAsia="zh-CN" w:bidi="ar-SA"/>
    </w:rPr>
  </w:style>
  <w:style w:type="paragraph" w:styleId="BlockText">
    <w:name w:val="Block Text"/>
    <w:basedOn w:val="Normal"/>
    <w:qFormat/>
    <w:rsid w:val="00F84A37"/>
    <w:pPr>
      <w:spacing w:after="120"/>
      <w:ind w:left="1440" w:right="1440"/>
    </w:pPr>
    <w:rPr>
      <w:rFonts w:eastAsia="MS Mincho"/>
    </w:rPr>
  </w:style>
  <w:style w:type="table" w:customStyle="1" w:styleId="TableGrid5">
    <w:name w:val="Table Grid5"/>
    <w:basedOn w:val="TableNormal"/>
    <w:next w:val="TableGrid"/>
    <w:uiPriority w:val="39"/>
    <w:qFormat/>
    <w:rsid w:val="00F84A3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F84A37"/>
    <w:rPr>
      <w:rFonts w:ascii="Tahoma" w:eastAsia="MS Mincho" w:hAnsi="Tahoma" w:cs="Tahoma"/>
      <w:sz w:val="16"/>
      <w:szCs w:val="16"/>
      <w:lang w:eastAsia="ko-KR"/>
    </w:rPr>
  </w:style>
  <w:style w:type="paragraph" w:customStyle="1" w:styleId="Table0">
    <w:name w:val="Table"/>
    <w:basedOn w:val="Normal"/>
    <w:link w:val="Table1"/>
    <w:qFormat/>
    <w:rsid w:val="00F84A37"/>
    <w:pPr>
      <w:jc w:val="center"/>
    </w:pPr>
    <w:rPr>
      <w:rFonts w:ascii="Arial" w:eastAsia="SimSun" w:hAnsi="Arial" w:cs="Arial"/>
      <w:b/>
    </w:rPr>
  </w:style>
  <w:style w:type="character" w:customStyle="1" w:styleId="Table1">
    <w:name w:val="Table (文字)"/>
    <w:link w:val="Table0"/>
    <w:qFormat/>
    <w:rsid w:val="00F84A37"/>
    <w:rPr>
      <w:rFonts w:ascii="Arial" w:eastAsia="SimSun" w:hAnsi="Arial" w:cs="Arial"/>
      <w:b/>
      <w:lang w:val="en-GB" w:eastAsia="en-US"/>
    </w:rPr>
  </w:style>
  <w:style w:type="character" w:customStyle="1" w:styleId="PLChar">
    <w:name w:val="PL Char"/>
    <w:link w:val="PL"/>
    <w:qFormat/>
    <w:rsid w:val="00F84A37"/>
    <w:rPr>
      <w:rFonts w:ascii="Courier New" w:hAnsi="Courier New"/>
      <w:noProof/>
      <w:sz w:val="16"/>
      <w:lang w:val="en-GB" w:eastAsia="en-US"/>
    </w:rPr>
  </w:style>
  <w:style w:type="paragraph" w:customStyle="1" w:styleId="ColorfulList-Accent11">
    <w:name w:val="Colorful List - Accent 11"/>
    <w:basedOn w:val="Normal"/>
    <w:uiPriority w:val="34"/>
    <w:qFormat/>
    <w:rsid w:val="00F84A37"/>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F84A37"/>
    <w:rPr>
      <w:rFonts w:ascii="Times New Roman" w:eastAsia="Batang" w:hAnsi="Times New Roman"/>
      <w:lang w:val="en-GB" w:eastAsia="en-US"/>
    </w:rPr>
  </w:style>
  <w:style w:type="numbering" w:customStyle="1" w:styleId="NoList42">
    <w:name w:val="No List42"/>
    <w:next w:val="NoList"/>
    <w:uiPriority w:val="99"/>
    <w:semiHidden/>
    <w:unhideWhenUsed/>
    <w:rsid w:val="00F84A37"/>
  </w:style>
  <w:style w:type="numbering" w:customStyle="1" w:styleId="NoList51">
    <w:name w:val="No List51"/>
    <w:next w:val="NoList"/>
    <w:uiPriority w:val="99"/>
    <w:semiHidden/>
    <w:unhideWhenUsed/>
    <w:rsid w:val="00F84A37"/>
  </w:style>
  <w:style w:type="numbering" w:customStyle="1" w:styleId="NoList211">
    <w:name w:val="No List211"/>
    <w:next w:val="NoList"/>
    <w:uiPriority w:val="99"/>
    <w:semiHidden/>
    <w:unhideWhenUsed/>
    <w:rsid w:val="00F84A37"/>
  </w:style>
  <w:style w:type="numbering" w:customStyle="1" w:styleId="NoList311">
    <w:name w:val="No List311"/>
    <w:next w:val="NoList"/>
    <w:uiPriority w:val="99"/>
    <w:semiHidden/>
    <w:unhideWhenUsed/>
    <w:rsid w:val="00F84A37"/>
  </w:style>
  <w:style w:type="numbering" w:customStyle="1" w:styleId="NoList411">
    <w:name w:val="No List411"/>
    <w:next w:val="NoList"/>
    <w:uiPriority w:val="99"/>
    <w:semiHidden/>
    <w:unhideWhenUsed/>
    <w:rsid w:val="00F84A37"/>
  </w:style>
  <w:style w:type="numbering" w:customStyle="1" w:styleId="NoList61">
    <w:name w:val="No List61"/>
    <w:next w:val="NoList"/>
    <w:uiPriority w:val="99"/>
    <w:semiHidden/>
    <w:unhideWhenUsed/>
    <w:rsid w:val="00F84A37"/>
  </w:style>
  <w:style w:type="table" w:customStyle="1" w:styleId="TableGrid41">
    <w:name w:val="Table Grid41"/>
    <w:basedOn w:val="TableNormal"/>
    <w:next w:val="TableGrid"/>
    <w:qFormat/>
    <w:rsid w:val="00F84A3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84A37"/>
  </w:style>
  <w:style w:type="numbering" w:customStyle="1" w:styleId="NoList1111">
    <w:name w:val="No List1111"/>
    <w:next w:val="NoList"/>
    <w:uiPriority w:val="99"/>
    <w:semiHidden/>
    <w:unhideWhenUsed/>
    <w:rsid w:val="00F84A37"/>
  </w:style>
  <w:style w:type="numbering" w:customStyle="1" w:styleId="NoList71">
    <w:name w:val="No List71"/>
    <w:next w:val="NoList"/>
    <w:uiPriority w:val="99"/>
    <w:semiHidden/>
    <w:unhideWhenUsed/>
    <w:rsid w:val="00F84A37"/>
  </w:style>
  <w:style w:type="table" w:customStyle="1" w:styleId="TableGrid121">
    <w:name w:val="Table Grid12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84A37"/>
  </w:style>
  <w:style w:type="table" w:customStyle="1" w:styleId="TableGrid1111">
    <w:name w:val="Table Grid11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84A37"/>
  </w:style>
  <w:style w:type="numbering" w:customStyle="1" w:styleId="NoList321">
    <w:name w:val="No List321"/>
    <w:next w:val="NoList"/>
    <w:uiPriority w:val="99"/>
    <w:semiHidden/>
    <w:unhideWhenUsed/>
    <w:rsid w:val="00F84A37"/>
  </w:style>
  <w:style w:type="paragraph" w:styleId="NoteHeading">
    <w:name w:val="Note Heading"/>
    <w:basedOn w:val="Normal"/>
    <w:next w:val="Normal"/>
    <w:link w:val="NoteHeadingChar"/>
    <w:qFormat/>
    <w:rsid w:val="00F84A37"/>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84A37"/>
    <w:rPr>
      <w:rFonts w:ascii="Times New Roman" w:eastAsia="MS Mincho" w:hAnsi="Times New Roman"/>
      <w:lang w:val="en-GB" w:eastAsia="zh-CN"/>
    </w:rPr>
  </w:style>
  <w:style w:type="character" w:customStyle="1" w:styleId="1a">
    <w:name w:val="不明显参考1"/>
    <w:uiPriority w:val="31"/>
    <w:qFormat/>
    <w:rsid w:val="00F84A37"/>
    <w:rPr>
      <w:smallCaps/>
      <w:color w:val="5A5A5A"/>
    </w:rPr>
  </w:style>
  <w:style w:type="paragraph" w:customStyle="1" w:styleId="114">
    <w:name w:val="修订11"/>
    <w:hidden/>
    <w:semiHidden/>
    <w:qFormat/>
    <w:rsid w:val="00F84A37"/>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84A37"/>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F84A37"/>
    <w:rPr>
      <w:rFonts w:ascii="Times New Roman" w:hAnsi="Times New Roman"/>
      <w:lang w:val="en-GB"/>
    </w:rPr>
  </w:style>
  <w:style w:type="character" w:customStyle="1" w:styleId="EXCar">
    <w:name w:val="EX Car"/>
    <w:qFormat/>
    <w:rsid w:val="00F84A37"/>
    <w:rPr>
      <w:lang w:val="en-GB" w:eastAsia="en-US"/>
    </w:rPr>
  </w:style>
  <w:style w:type="character" w:customStyle="1" w:styleId="B4Char">
    <w:name w:val="B4 Char"/>
    <w:link w:val="B4"/>
    <w:qFormat/>
    <w:rsid w:val="00F84A37"/>
    <w:rPr>
      <w:rFonts w:ascii="Times New Roman" w:hAnsi="Times New Roman"/>
      <w:lang w:val="en-GB" w:eastAsia="en-US"/>
    </w:rPr>
  </w:style>
  <w:style w:type="character" w:customStyle="1" w:styleId="1b">
    <w:name w:val="明显强调1"/>
    <w:uiPriority w:val="21"/>
    <w:qFormat/>
    <w:rsid w:val="00F84A37"/>
    <w:rPr>
      <w:b/>
      <w:bCs/>
      <w:i/>
      <w:iCs/>
      <w:color w:val="4F81BD"/>
    </w:rPr>
  </w:style>
  <w:style w:type="paragraph" w:customStyle="1" w:styleId="B6">
    <w:name w:val="B6"/>
    <w:basedOn w:val="B5"/>
    <w:link w:val="B6Char"/>
    <w:qFormat/>
    <w:rsid w:val="00F84A37"/>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84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84A37"/>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84A37"/>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84A37"/>
    <w:rPr>
      <w:rFonts w:ascii="Times New Roman" w:hAnsi="Times New Roman"/>
      <w:color w:val="FF0000"/>
      <w:lang w:val="en-GB" w:eastAsia="en-US"/>
    </w:rPr>
  </w:style>
  <w:style w:type="character" w:customStyle="1" w:styleId="B5Char">
    <w:name w:val="B5 Char"/>
    <w:link w:val="B5"/>
    <w:qFormat/>
    <w:rsid w:val="00F84A37"/>
    <w:rPr>
      <w:rFonts w:ascii="Times New Roman" w:hAnsi="Times New Roman"/>
      <w:lang w:val="en-GB" w:eastAsia="en-US"/>
    </w:rPr>
  </w:style>
  <w:style w:type="character" w:customStyle="1" w:styleId="HeadingChar">
    <w:name w:val="Heading Char"/>
    <w:link w:val="Heading"/>
    <w:qFormat/>
    <w:rsid w:val="00F84A37"/>
    <w:rPr>
      <w:rFonts w:ascii="Arial" w:eastAsia="SimSun" w:hAnsi="Arial"/>
      <w:b/>
      <w:sz w:val="22"/>
    </w:rPr>
  </w:style>
  <w:style w:type="character" w:customStyle="1" w:styleId="B6Char">
    <w:name w:val="B6 Char"/>
    <w:link w:val="B6"/>
    <w:qFormat/>
    <w:rsid w:val="00F84A37"/>
    <w:rPr>
      <w:rFonts w:ascii="Times New Roman" w:hAnsi="Times New Roman"/>
      <w:lang w:val="en-GB" w:eastAsia="zh-CN"/>
    </w:rPr>
  </w:style>
  <w:style w:type="table" w:customStyle="1" w:styleId="TableStyle1">
    <w:name w:val="Table Style1"/>
    <w:basedOn w:val="TableNormal"/>
    <w:qFormat/>
    <w:rsid w:val="00F84A37"/>
    <w:rPr>
      <w:rFonts w:ascii="Times New Roman" w:eastAsia="MS Mincho" w:hAnsi="Times New Roman"/>
      <w:lang w:val="en-US" w:eastAsia="en-US"/>
    </w:rPr>
    <w:tblPr/>
  </w:style>
  <w:style w:type="paragraph" w:customStyle="1" w:styleId="tal1">
    <w:name w:val="tal"/>
    <w:basedOn w:val="Normal"/>
    <w:qFormat/>
    <w:rsid w:val="00F84A37"/>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semiHidden/>
    <w:qFormat/>
    <w:rsid w:val="00F84A37"/>
    <w:rPr>
      <w:rFonts w:ascii="Times New Roman" w:eastAsia="Batang" w:hAnsi="Times New Roman"/>
      <w:lang w:val="en-GB" w:eastAsia="en-US"/>
    </w:rPr>
  </w:style>
  <w:style w:type="paragraph" w:customStyle="1" w:styleId="a7">
    <w:name w:val="変更箇所"/>
    <w:hidden/>
    <w:semiHidden/>
    <w:qFormat/>
    <w:rsid w:val="00F84A37"/>
    <w:rPr>
      <w:rFonts w:ascii="Times New Roman" w:eastAsia="MS Mincho" w:hAnsi="Times New Roman"/>
      <w:lang w:val="en-GB" w:eastAsia="en-US"/>
    </w:rPr>
  </w:style>
  <w:style w:type="paragraph" w:customStyle="1" w:styleId="NB2">
    <w:name w:val="NB2"/>
    <w:basedOn w:val="ZG"/>
    <w:qFormat/>
    <w:rsid w:val="00F84A37"/>
    <w:pPr>
      <w:framePr w:wrap="notBeside"/>
    </w:pPr>
    <w:rPr>
      <w:noProof w:val="0"/>
      <w:lang w:val="en-US" w:eastAsia="ko-KR"/>
    </w:rPr>
  </w:style>
  <w:style w:type="paragraph" w:customStyle="1" w:styleId="tableentry">
    <w:name w:val="table entry"/>
    <w:basedOn w:val="Normal"/>
    <w:qFormat/>
    <w:rsid w:val="00F84A37"/>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F84A37"/>
    <w:rPr>
      <w:rFonts w:ascii="Times New Roman" w:hAnsi="Times New Roman"/>
      <w:color w:val="FF0000"/>
      <w:lang w:val="en-GB" w:eastAsia="en-US"/>
    </w:rPr>
  </w:style>
  <w:style w:type="table" w:customStyle="1" w:styleId="TableGrid6">
    <w:name w:val="Table Grid6"/>
    <w:basedOn w:val="TableNormal"/>
    <w:qFormat/>
    <w:rsid w:val="00F84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84A3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84A3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84A3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F84A37"/>
    <w:pPr>
      <w:jc w:val="both"/>
    </w:pPr>
    <w:rPr>
      <w:rFonts w:ascii="SimSun" w:eastAsia="SimSun" w:hAnsi="SimSun" w:cs="SimSun"/>
      <w:kern w:val="2"/>
      <w:sz w:val="21"/>
      <w:szCs w:val="21"/>
      <w:lang w:val="en-US" w:eastAsia="zh-CN"/>
    </w:rPr>
  </w:style>
  <w:style w:type="table" w:customStyle="1" w:styleId="TableGrid8">
    <w:name w:val="Table Grid8"/>
    <w:basedOn w:val="TableNormal"/>
    <w:next w:val="TableGrid"/>
    <w:qFormat/>
    <w:rsid w:val="00F84A3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84A37"/>
  </w:style>
  <w:style w:type="table" w:customStyle="1" w:styleId="TableGrid9">
    <w:name w:val="Table Grid9"/>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84A37"/>
    <w:rPr>
      <w:b/>
      <w:bCs/>
      <w:i/>
      <w:iCs/>
      <w:color w:val="4F81BD"/>
    </w:rPr>
  </w:style>
  <w:style w:type="table" w:customStyle="1" w:styleId="TableGrid13">
    <w:name w:val="Table Grid1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84A3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84A37"/>
    <w:rPr>
      <w:b/>
      <w:lang w:val="en-GB" w:eastAsia="en-US" w:bidi="ar-SA"/>
    </w:rPr>
  </w:style>
  <w:style w:type="table" w:customStyle="1" w:styleId="TableGrid22">
    <w:name w:val="Table Grid22"/>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84A37"/>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84A37"/>
    <w:rPr>
      <w:rFonts w:ascii="Courier New" w:eastAsia="MS Mincho" w:hAnsi="Courier New"/>
      <w:lang w:val="en-GB" w:eastAsia="x-none"/>
    </w:rPr>
  </w:style>
  <w:style w:type="numbering" w:customStyle="1" w:styleId="NoList13">
    <w:name w:val="No List13"/>
    <w:next w:val="NoList"/>
    <w:uiPriority w:val="99"/>
    <w:semiHidden/>
    <w:unhideWhenUsed/>
    <w:rsid w:val="00F84A37"/>
  </w:style>
  <w:style w:type="numbering" w:customStyle="1" w:styleId="NoList23">
    <w:name w:val="No List23"/>
    <w:next w:val="NoList"/>
    <w:uiPriority w:val="99"/>
    <w:semiHidden/>
    <w:unhideWhenUsed/>
    <w:rsid w:val="00F84A37"/>
  </w:style>
  <w:style w:type="table" w:customStyle="1" w:styleId="TableGrid42">
    <w:name w:val="Table Grid4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84A37"/>
  </w:style>
  <w:style w:type="table" w:customStyle="1" w:styleId="TableGrid51">
    <w:name w:val="Table Grid5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84A37"/>
  </w:style>
  <w:style w:type="table" w:customStyle="1" w:styleId="TableGrid61">
    <w:name w:val="Table Grid6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84A37"/>
  </w:style>
  <w:style w:type="numbering" w:customStyle="1" w:styleId="NoList62">
    <w:name w:val="No List62"/>
    <w:next w:val="NoList"/>
    <w:uiPriority w:val="99"/>
    <w:semiHidden/>
    <w:unhideWhenUsed/>
    <w:rsid w:val="00F84A37"/>
  </w:style>
  <w:style w:type="numbering" w:customStyle="1" w:styleId="NoList72">
    <w:name w:val="No List72"/>
    <w:next w:val="NoList"/>
    <w:uiPriority w:val="99"/>
    <w:semiHidden/>
    <w:unhideWhenUsed/>
    <w:rsid w:val="00F84A37"/>
  </w:style>
  <w:style w:type="numbering" w:customStyle="1" w:styleId="NoList81">
    <w:name w:val="No List81"/>
    <w:next w:val="NoList"/>
    <w:uiPriority w:val="99"/>
    <w:semiHidden/>
    <w:unhideWhenUsed/>
    <w:rsid w:val="00F84A37"/>
  </w:style>
  <w:style w:type="table" w:customStyle="1" w:styleId="TableGrid71">
    <w:name w:val="Table Grid71"/>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84A37"/>
  </w:style>
  <w:style w:type="table" w:customStyle="1" w:styleId="TableGrid81">
    <w:name w:val="Table Grid81"/>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84A37"/>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84A37"/>
  </w:style>
  <w:style w:type="numbering" w:customStyle="1" w:styleId="NoList212">
    <w:name w:val="No List212"/>
    <w:next w:val="NoList"/>
    <w:uiPriority w:val="99"/>
    <w:semiHidden/>
    <w:unhideWhenUsed/>
    <w:rsid w:val="00F84A37"/>
  </w:style>
  <w:style w:type="table" w:customStyle="1" w:styleId="TableGrid411">
    <w:name w:val="Table Grid41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84A37"/>
  </w:style>
  <w:style w:type="numbering" w:customStyle="1" w:styleId="NoList412">
    <w:name w:val="No List412"/>
    <w:next w:val="NoList"/>
    <w:uiPriority w:val="99"/>
    <w:semiHidden/>
    <w:unhideWhenUsed/>
    <w:rsid w:val="00F84A37"/>
  </w:style>
  <w:style w:type="numbering" w:customStyle="1" w:styleId="NoList511">
    <w:name w:val="No List511"/>
    <w:next w:val="NoList"/>
    <w:uiPriority w:val="99"/>
    <w:semiHidden/>
    <w:unhideWhenUsed/>
    <w:rsid w:val="00F84A37"/>
  </w:style>
  <w:style w:type="numbering" w:customStyle="1" w:styleId="NoList611">
    <w:name w:val="No List611"/>
    <w:next w:val="NoList"/>
    <w:uiPriority w:val="99"/>
    <w:semiHidden/>
    <w:unhideWhenUsed/>
    <w:rsid w:val="00F84A37"/>
  </w:style>
  <w:style w:type="numbering" w:customStyle="1" w:styleId="NoList711">
    <w:name w:val="No List711"/>
    <w:next w:val="NoList"/>
    <w:uiPriority w:val="99"/>
    <w:semiHidden/>
    <w:unhideWhenUsed/>
    <w:rsid w:val="00F84A37"/>
  </w:style>
  <w:style w:type="numbering" w:customStyle="1" w:styleId="NoList811">
    <w:name w:val="No List811"/>
    <w:next w:val="NoList"/>
    <w:uiPriority w:val="99"/>
    <w:semiHidden/>
    <w:unhideWhenUsed/>
    <w:rsid w:val="00F84A37"/>
  </w:style>
  <w:style w:type="numbering" w:customStyle="1" w:styleId="NoList91">
    <w:name w:val="No List91"/>
    <w:next w:val="NoList"/>
    <w:uiPriority w:val="99"/>
    <w:semiHidden/>
    <w:unhideWhenUsed/>
    <w:rsid w:val="00F84A37"/>
  </w:style>
  <w:style w:type="table" w:customStyle="1" w:styleId="TableGrid76">
    <w:name w:val="Table Grid76"/>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84A37"/>
  </w:style>
  <w:style w:type="paragraph" w:customStyle="1" w:styleId="Figuretitle0">
    <w:name w:val="Figure_title"/>
    <w:basedOn w:val="Normal"/>
    <w:next w:val="Normal"/>
    <w:qFormat/>
    <w:rsid w:val="00F84A3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F84A3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F84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F84A37"/>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F84A3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F84A3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F84A37"/>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F84A37"/>
    <w:pPr>
      <w:suppressAutoHyphens/>
      <w:autoSpaceDN w:val="0"/>
      <w:spacing w:after="0"/>
      <w:jc w:val="both"/>
    </w:pPr>
    <w:rPr>
      <w:rFonts w:eastAsia="Batang"/>
    </w:rPr>
  </w:style>
  <w:style w:type="numbering" w:customStyle="1" w:styleId="LFO19">
    <w:name w:val="LFO19"/>
    <w:basedOn w:val="NoList"/>
    <w:rsid w:val="00F84A37"/>
    <w:pPr>
      <w:numPr>
        <w:numId w:val="16"/>
      </w:numPr>
    </w:pPr>
  </w:style>
  <w:style w:type="paragraph" w:customStyle="1" w:styleId="enumlev3">
    <w:name w:val="enumlev3"/>
    <w:basedOn w:val="enumlev2"/>
    <w:qFormat/>
    <w:rsid w:val="00F84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F84A37"/>
  </w:style>
  <w:style w:type="paragraph" w:customStyle="1" w:styleId="Heading">
    <w:name w:val="Heading"/>
    <w:next w:val="Normal"/>
    <w:link w:val="HeadingChar"/>
    <w:qFormat/>
    <w:rsid w:val="00F84A37"/>
    <w:pPr>
      <w:spacing w:before="360"/>
      <w:ind w:left="2552"/>
    </w:pPr>
    <w:rPr>
      <w:rFonts w:ascii="Arial" w:eastAsia="SimSun" w:hAnsi="Arial"/>
      <w:b/>
      <w:sz w:val="22"/>
    </w:rPr>
  </w:style>
  <w:style w:type="paragraph" w:customStyle="1" w:styleId="tah0">
    <w:name w:val="tah"/>
    <w:basedOn w:val="Normal"/>
    <w:qFormat/>
    <w:rsid w:val="00F84A37"/>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F84A37"/>
  </w:style>
  <w:style w:type="paragraph" w:customStyle="1" w:styleId="TdocHeader2">
    <w:name w:val="Tdoc_Header_2"/>
    <w:basedOn w:val="Normal"/>
    <w:qFormat/>
    <w:rsid w:val="00F84A3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84A37"/>
  </w:style>
  <w:style w:type="numbering" w:customStyle="1" w:styleId="LFO191">
    <w:name w:val="LFO191"/>
    <w:basedOn w:val="NoList"/>
    <w:rsid w:val="00F84A37"/>
  </w:style>
  <w:style w:type="table" w:customStyle="1" w:styleId="TableGrid122">
    <w:name w:val="Table Grid122"/>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84A37"/>
  </w:style>
  <w:style w:type="numbering" w:customStyle="1" w:styleId="NoList1112">
    <w:name w:val="No List1112"/>
    <w:next w:val="NoList"/>
    <w:uiPriority w:val="99"/>
    <w:semiHidden/>
    <w:unhideWhenUsed/>
    <w:rsid w:val="00F84A37"/>
  </w:style>
  <w:style w:type="table" w:customStyle="1" w:styleId="TableGrid221">
    <w:name w:val="Table Grid221"/>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84A37"/>
    <w:pPr>
      <w:keepNext/>
      <w:keepLines/>
      <w:spacing w:after="0"/>
      <w:ind w:left="851" w:hanging="851"/>
    </w:pPr>
    <w:rPr>
      <w:rFonts w:ascii="Arial" w:eastAsiaTheme="minorEastAsia" w:hAnsi="Arial"/>
      <w:sz w:val="18"/>
    </w:rPr>
  </w:style>
  <w:style w:type="numbering" w:customStyle="1" w:styleId="122">
    <w:name w:val="无列表12"/>
    <w:next w:val="NoList"/>
    <w:semiHidden/>
    <w:rsid w:val="00F84A37"/>
  </w:style>
  <w:style w:type="numbering" w:customStyle="1" w:styleId="123">
    <w:name w:val="リストなし12"/>
    <w:next w:val="NoList"/>
    <w:uiPriority w:val="99"/>
    <w:semiHidden/>
    <w:unhideWhenUsed/>
    <w:rsid w:val="00F84A37"/>
  </w:style>
  <w:style w:type="numbering" w:customStyle="1" w:styleId="1120">
    <w:name w:val="无列表112"/>
    <w:next w:val="NoList"/>
    <w:semiHidden/>
    <w:rsid w:val="00F84A37"/>
  </w:style>
  <w:style w:type="numbering" w:customStyle="1" w:styleId="1111">
    <w:name w:val="リストなし111"/>
    <w:next w:val="NoList"/>
    <w:uiPriority w:val="99"/>
    <w:semiHidden/>
    <w:unhideWhenUsed/>
    <w:rsid w:val="00F84A37"/>
  </w:style>
  <w:style w:type="numbering" w:customStyle="1" w:styleId="NoList222">
    <w:name w:val="No List222"/>
    <w:next w:val="NoList"/>
    <w:uiPriority w:val="99"/>
    <w:semiHidden/>
    <w:unhideWhenUsed/>
    <w:rsid w:val="00F84A37"/>
  </w:style>
  <w:style w:type="numbering" w:customStyle="1" w:styleId="NoList322">
    <w:name w:val="No List322"/>
    <w:next w:val="NoList"/>
    <w:uiPriority w:val="99"/>
    <w:semiHidden/>
    <w:unhideWhenUsed/>
    <w:rsid w:val="00F84A37"/>
  </w:style>
  <w:style w:type="numbering" w:customStyle="1" w:styleId="NoList421">
    <w:name w:val="No List421"/>
    <w:next w:val="NoList"/>
    <w:uiPriority w:val="99"/>
    <w:semiHidden/>
    <w:unhideWhenUsed/>
    <w:rsid w:val="00F84A37"/>
  </w:style>
  <w:style w:type="numbering" w:customStyle="1" w:styleId="NoList2111">
    <w:name w:val="No List2111"/>
    <w:next w:val="NoList"/>
    <w:uiPriority w:val="99"/>
    <w:semiHidden/>
    <w:unhideWhenUsed/>
    <w:rsid w:val="00F84A37"/>
  </w:style>
  <w:style w:type="numbering" w:customStyle="1" w:styleId="NoList3111">
    <w:name w:val="No List3111"/>
    <w:next w:val="NoList"/>
    <w:uiPriority w:val="99"/>
    <w:semiHidden/>
    <w:unhideWhenUsed/>
    <w:rsid w:val="00F84A37"/>
  </w:style>
  <w:style w:type="numbering" w:customStyle="1" w:styleId="NoList4111">
    <w:name w:val="No List4111"/>
    <w:next w:val="NoList"/>
    <w:uiPriority w:val="99"/>
    <w:semiHidden/>
    <w:unhideWhenUsed/>
    <w:rsid w:val="00F84A37"/>
  </w:style>
  <w:style w:type="numbering" w:customStyle="1" w:styleId="11110">
    <w:name w:val="无列表1111"/>
    <w:next w:val="NoList"/>
    <w:semiHidden/>
    <w:rsid w:val="00F84A37"/>
  </w:style>
  <w:style w:type="numbering" w:customStyle="1" w:styleId="NoList11111">
    <w:name w:val="No List11111"/>
    <w:next w:val="NoList"/>
    <w:uiPriority w:val="99"/>
    <w:semiHidden/>
    <w:unhideWhenUsed/>
    <w:rsid w:val="00F84A37"/>
  </w:style>
  <w:style w:type="numbering" w:customStyle="1" w:styleId="NoList1211">
    <w:name w:val="No List1211"/>
    <w:next w:val="NoList"/>
    <w:uiPriority w:val="99"/>
    <w:semiHidden/>
    <w:unhideWhenUsed/>
    <w:rsid w:val="00F84A37"/>
  </w:style>
  <w:style w:type="numbering" w:customStyle="1" w:styleId="NoList2211">
    <w:name w:val="No List2211"/>
    <w:next w:val="NoList"/>
    <w:uiPriority w:val="99"/>
    <w:semiHidden/>
    <w:unhideWhenUsed/>
    <w:rsid w:val="00F84A37"/>
  </w:style>
  <w:style w:type="numbering" w:customStyle="1" w:styleId="NoList3211">
    <w:name w:val="No List3211"/>
    <w:next w:val="NoList"/>
    <w:uiPriority w:val="99"/>
    <w:semiHidden/>
    <w:unhideWhenUsed/>
    <w:rsid w:val="00F84A37"/>
  </w:style>
  <w:style w:type="character" w:customStyle="1" w:styleId="UnresolvedMention3">
    <w:name w:val="Unresolved Mention3"/>
    <w:basedOn w:val="DefaultParagraphFont"/>
    <w:uiPriority w:val="99"/>
    <w:unhideWhenUsed/>
    <w:qFormat/>
    <w:rsid w:val="00F84A37"/>
    <w:rPr>
      <w:color w:val="605E5C"/>
      <w:shd w:val="clear" w:color="auto" w:fill="E1DFDD"/>
    </w:rPr>
  </w:style>
  <w:style w:type="numbering" w:customStyle="1" w:styleId="NoList14">
    <w:name w:val="No List14"/>
    <w:next w:val="NoList"/>
    <w:uiPriority w:val="99"/>
    <w:semiHidden/>
    <w:unhideWhenUsed/>
    <w:rsid w:val="00F84A37"/>
  </w:style>
  <w:style w:type="table" w:customStyle="1" w:styleId="TableGrid10">
    <w:name w:val="Table Grid10"/>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84A37"/>
  </w:style>
  <w:style w:type="numbering" w:customStyle="1" w:styleId="NoList24">
    <w:name w:val="No List24"/>
    <w:next w:val="NoList"/>
    <w:uiPriority w:val="99"/>
    <w:semiHidden/>
    <w:unhideWhenUsed/>
    <w:rsid w:val="00F84A37"/>
  </w:style>
  <w:style w:type="table" w:customStyle="1" w:styleId="TableGrid43">
    <w:name w:val="Table Grid4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84A37"/>
  </w:style>
  <w:style w:type="table" w:customStyle="1" w:styleId="TableGrid52">
    <w:name w:val="Table Grid52"/>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84A37"/>
  </w:style>
  <w:style w:type="table" w:customStyle="1" w:styleId="TableGrid62">
    <w:name w:val="Table Grid6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84A37"/>
  </w:style>
  <w:style w:type="numbering" w:customStyle="1" w:styleId="NoList63">
    <w:name w:val="No List63"/>
    <w:next w:val="NoList"/>
    <w:uiPriority w:val="99"/>
    <w:semiHidden/>
    <w:unhideWhenUsed/>
    <w:rsid w:val="00F84A37"/>
  </w:style>
  <w:style w:type="numbering" w:customStyle="1" w:styleId="NoList73">
    <w:name w:val="No List73"/>
    <w:next w:val="NoList"/>
    <w:uiPriority w:val="99"/>
    <w:semiHidden/>
    <w:unhideWhenUsed/>
    <w:rsid w:val="00F84A37"/>
  </w:style>
  <w:style w:type="numbering" w:customStyle="1" w:styleId="NoList82">
    <w:name w:val="No List82"/>
    <w:next w:val="NoList"/>
    <w:uiPriority w:val="99"/>
    <w:semiHidden/>
    <w:unhideWhenUsed/>
    <w:rsid w:val="00F84A37"/>
  </w:style>
  <w:style w:type="numbering" w:customStyle="1" w:styleId="NoList92">
    <w:name w:val="No List92"/>
    <w:next w:val="NoList"/>
    <w:uiPriority w:val="99"/>
    <w:semiHidden/>
    <w:unhideWhenUsed/>
    <w:rsid w:val="00F84A37"/>
  </w:style>
  <w:style w:type="table" w:customStyle="1" w:styleId="TableGrid82">
    <w:name w:val="Table Grid82"/>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84A37"/>
  </w:style>
  <w:style w:type="numbering" w:customStyle="1" w:styleId="NoList213">
    <w:name w:val="No List213"/>
    <w:next w:val="NoList"/>
    <w:uiPriority w:val="99"/>
    <w:semiHidden/>
    <w:unhideWhenUsed/>
    <w:rsid w:val="00F84A37"/>
  </w:style>
  <w:style w:type="table" w:customStyle="1" w:styleId="TableGrid412">
    <w:name w:val="Table Grid41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84A37"/>
  </w:style>
  <w:style w:type="numbering" w:customStyle="1" w:styleId="NoList413">
    <w:name w:val="No List413"/>
    <w:next w:val="NoList"/>
    <w:uiPriority w:val="99"/>
    <w:semiHidden/>
    <w:unhideWhenUsed/>
    <w:rsid w:val="00F84A37"/>
  </w:style>
  <w:style w:type="numbering" w:customStyle="1" w:styleId="NoList512">
    <w:name w:val="No List512"/>
    <w:next w:val="NoList"/>
    <w:uiPriority w:val="99"/>
    <w:semiHidden/>
    <w:unhideWhenUsed/>
    <w:rsid w:val="00F84A37"/>
  </w:style>
  <w:style w:type="numbering" w:customStyle="1" w:styleId="NoList612">
    <w:name w:val="No List612"/>
    <w:next w:val="NoList"/>
    <w:uiPriority w:val="99"/>
    <w:semiHidden/>
    <w:unhideWhenUsed/>
    <w:rsid w:val="00F84A37"/>
  </w:style>
  <w:style w:type="numbering" w:customStyle="1" w:styleId="NoList712">
    <w:name w:val="No List712"/>
    <w:next w:val="NoList"/>
    <w:uiPriority w:val="99"/>
    <w:semiHidden/>
    <w:unhideWhenUsed/>
    <w:rsid w:val="00F84A37"/>
  </w:style>
  <w:style w:type="numbering" w:customStyle="1" w:styleId="NoList812">
    <w:name w:val="No List812"/>
    <w:next w:val="NoList"/>
    <w:uiPriority w:val="99"/>
    <w:semiHidden/>
    <w:unhideWhenUsed/>
    <w:rsid w:val="00F84A37"/>
  </w:style>
  <w:style w:type="numbering" w:customStyle="1" w:styleId="NoList911">
    <w:name w:val="No List911"/>
    <w:next w:val="NoList"/>
    <w:uiPriority w:val="99"/>
    <w:semiHidden/>
    <w:unhideWhenUsed/>
    <w:rsid w:val="00F84A37"/>
  </w:style>
  <w:style w:type="numbering" w:customStyle="1" w:styleId="LFO192">
    <w:name w:val="LFO192"/>
    <w:basedOn w:val="NoList"/>
    <w:rsid w:val="00F84A37"/>
  </w:style>
  <w:style w:type="numbering" w:customStyle="1" w:styleId="NoList101">
    <w:name w:val="No List101"/>
    <w:next w:val="NoList"/>
    <w:uiPriority w:val="99"/>
    <w:semiHidden/>
    <w:unhideWhenUsed/>
    <w:rsid w:val="00F84A37"/>
  </w:style>
  <w:style w:type="numbering" w:customStyle="1" w:styleId="LFO1911">
    <w:name w:val="LFO1911"/>
    <w:basedOn w:val="NoList"/>
    <w:rsid w:val="00F84A37"/>
  </w:style>
  <w:style w:type="table" w:customStyle="1" w:styleId="TableGrid123">
    <w:name w:val="Table Grid123"/>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84A37"/>
  </w:style>
  <w:style w:type="numbering" w:customStyle="1" w:styleId="NoList1113">
    <w:name w:val="No List1113"/>
    <w:next w:val="NoList"/>
    <w:uiPriority w:val="99"/>
    <w:semiHidden/>
    <w:unhideWhenUsed/>
    <w:rsid w:val="00F84A37"/>
  </w:style>
  <w:style w:type="table" w:customStyle="1" w:styleId="TableGrid222">
    <w:name w:val="Table Grid222"/>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84A37"/>
  </w:style>
  <w:style w:type="numbering" w:customStyle="1" w:styleId="131">
    <w:name w:val="リストなし13"/>
    <w:next w:val="NoList"/>
    <w:uiPriority w:val="99"/>
    <w:semiHidden/>
    <w:unhideWhenUsed/>
    <w:rsid w:val="00F84A37"/>
  </w:style>
  <w:style w:type="numbering" w:customStyle="1" w:styleId="1130">
    <w:name w:val="无列表113"/>
    <w:next w:val="NoList"/>
    <w:semiHidden/>
    <w:rsid w:val="00F84A37"/>
  </w:style>
  <w:style w:type="numbering" w:customStyle="1" w:styleId="1121">
    <w:name w:val="リストなし112"/>
    <w:next w:val="NoList"/>
    <w:uiPriority w:val="99"/>
    <w:semiHidden/>
    <w:unhideWhenUsed/>
    <w:rsid w:val="00F84A37"/>
  </w:style>
  <w:style w:type="numbering" w:customStyle="1" w:styleId="NoList223">
    <w:name w:val="No List223"/>
    <w:next w:val="NoList"/>
    <w:uiPriority w:val="99"/>
    <w:semiHidden/>
    <w:unhideWhenUsed/>
    <w:rsid w:val="00F84A37"/>
  </w:style>
  <w:style w:type="numbering" w:customStyle="1" w:styleId="NoList323">
    <w:name w:val="No List323"/>
    <w:next w:val="NoList"/>
    <w:uiPriority w:val="99"/>
    <w:semiHidden/>
    <w:unhideWhenUsed/>
    <w:rsid w:val="00F84A37"/>
  </w:style>
  <w:style w:type="numbering" w:customStyle="1" w:styleId="NoList422">
    <w:name w:val="No List422"/>
    <w:next w:val="NoList"/>
    <w:uiPriority w:val="99"/>
    <w:semiHidden/>
    <w:unhideWhenUsed/>
    <w:rsid w:val="00F84A37"/>
  </w:style>
  <w:style w:type="numbering" w:customStyle="1" w:styleId="NoList2112">
    <w:name w:val="No List2112"/>
    <w:next w:val="NoList"/>
    <w:uiPriority w:val="99"/>
    <w:semiHidden/>
    <w:unhideWhenUsed/>
    <w:rsid w:val="00F84A37"/>
  </w:style>
  <w:style w:type="numbering" w:customStyle="1" w:styleId="NoList3112">
    <w:name w:val="No List3112"/>
    <w:next w:val="NoList"/>
    <w:uiPriority w:val="99"/>
    <w:semiHidden/>
    <w:unhideWhenUsed/>
    <w:rsid w:val="00F84A37"/>
  </w:style>
  <w:style w:type="numbering" w:customStyle="1" w:styleId="NoList4112">
    <w:name w:val="No List4112"/>
    <w:next w:val="NoList"/>
    <w:uiPriority w:val="99"/>
    <w:semiHidden/>
    <w:unhideWhenUsed/>
    <w:rsid w:val="00F84A37"/>
  </w:style>
  <w:style w:type="numbering" w:customStyle="1" w:styleId="1112">
    <w:name w:val="无列表1112"/>
    <w:next w:val="NoList"/>
    <w:semiHidden/>
    <w:rsid w:val="00F84A37"/>
  </w:style>
  <w:style w:type="numbering" w:customStyle="1" w:styleId="NoList11112">
    <w:name w:val="No List11112"/>
    <w:next w:val="NoList"/>
    <w:uiPriority w:val="99"/>
    <w:semiHidden/>
    <w:unhideWhenUsed/>
    <w:rsid w:val="00F84A37"/>
  </w:style>
  <w:style w:type="numbering" w:customStyle="1" w:styleId="NoList1212">
    <w:name w:val="No List1212"/>
    <w:next w:val="NoList"/>
    <w:uiPriority w:val="99"/>
    <w:semiHidden/>
    <w:unhideWhenUsed/>
    <w:rsid w:val="00F84A37"/>
  </w:style>
  <w:style w:type="numbering" w:customStyle="1" w:styleId="NoList2212">
    <w:name w:val="No List2212"/>
    <w:next w:val="NoList"/>
    <w:uiPriority w:val="99"/>
    <w:semiHidden/>
    <w:unhideWhenUsed/>
    <w:rsid w:val="00F84A37"/>
  </w:style>
  <w:style w:type="numbering" w:customStyle="1" w:styleId="NoList3212">
    <w:name w:val="No List3212"/>
    <w:next w:val="NoList"/>
    <w:uiPriority w:val="99"/>
    <w:semiHidden/>
    <w:unhideWhenUsed/>
    <w:rsid w:val="00F84A37"/>
  </w:style>
  <w:style w:type="numbering" w:customStyle="1" w:styleId="NoList16">
    <w:name w:val="No List16"/>
    <w:next w:val="NoList"/>
    <w:uiPriority w:val="99"/>
    <w:semiHidden/>
    <w:unhideWhenUsed/>
    <w:rsid w:val="00F84A37"/>
  </w:style>
  <w:style w:type="table" w:customStyle="1" w:styleId="TableGrid15">
    <w:name w:val="Table Grid15"/>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84A37"/>
  </w:style>
  <w:style w:type="numbering" w:customStyle="1" w:styleId="NoList25">
    <w:name w:val="No List25"/>
    <w:next w:val="NoList"/>
    <w:uiPriority w:val="99"/>
    <w:semiHidden/>
    <w:unhideWhenUsed/>
    <w:rsid w:val="00F84A37"/>
  </w:style>
  <w:style w:type="table" w:customStyle="1" w:styleId="TableGrid44">
    <w:name w:val="Table Grid44"/>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84A37"/>
  </w:style>
  <w:style w:type="table" w:customStyle="1" w:styleId="TableGrid53">
    <w:name w:val="Table Grid5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84A37"/>
  </w:style>
  <w:style w:type="table" w:customStyle="1" w:styleId="TableGrid63">
    <w:name w:val="Table Grid6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84A37"/>
  </w:style>
  <w:style w:type="numbering" w:customStyle="1" w:styleId="NoList64">
    <w:name w:val="No List64"/>
    <w:next w:val="NoList"/>
    <w:uiPriority w:val="99"/>
    <w:semiHidden/>
    <w:unhideWhenUsed/>
    <w:rsid w:val="00F84A37"/>
  </w:style>
  <w:style w:type="numbering" w:customStyle="1" w:styleId="NoList74">
    <w:name w:val="No List74"/>
    <w:next w:val="NoList"/>
    <w:uiPriority w:val="99"/>
    <w:semiHidden/>
    <w:unhideWhenUsed/>
    <w:rsid w:val="00F84A37"/>
  </w:style>
  <w:style w:type="numbering" w:customStyle="1" w:styleId="NoList83">
    <w:name w:val="No List83"/>
    <w:next w:val="NoList"/>
    <w:uiPriority w:val="99"/>
    <w:semiHidden/>
    <w:unhideWhenUsed/>
    <w:rsid w:val="00F84A37"/>
  </w:style>
  <w:style w:type="numbering" w:customStyle="1" w:styleId="NoList93">
    <w:name w:val="No List93"/>
    <w:next w:val="NoList"/>
    <w:uiPriority w:val="99"/>
    <w:semiHidden/>
    <w:unhideWhenUsed/>
    <w:rsid w:val="00F84A37"/>
  </w:style>
  <w:style w:type="table" w:customStyle="1" w:styleId="TableGrid83">
    <w:name w:val="Table Grid83"/>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84A37"/>
  </w:style>
  <w:style w:type="numbering" w:customStyle="1" w:styleId="NoList214">
    <w:name w:val="No List214"/>
    <w:next w:val="NoList"/>
    <w:uiPriority w:val="99"/>
    <w:semiHidden/>
    <w:unhideWhenUsed/>
    <w:rsid w:val="00F84A37"/>
  </w:style>
  <w:style w:type="table" w:customStyle="1" w:styleId="TableGrid413">
    <w:name w:val="Table Grid41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84A37"/>
  </w:style>
  <w:style w:type="numbering" w:customStyle="1" w:styleId="NoList414">
    <w:name w:val="No List414"/>
    <w:next w:val="NoList"/>
    <w:uiPriority w:val="99"/>
    <w:semiHidden/>
    <w:unhideWhenUsed/>
    <w:rsid w:val="00F84A37"/>
  </w:style>
  <w:style w:type="numbering" w:customStyle="1" w:styleId="NoList513">
    <w:name w:val="No List513"/>
    <w:next w:val="NoList"/>
    <w:uiPriority w:val="99"/>
    <w:semiHidden/>
    <w:unhideWhenUsed/>
    <w:rsid w:val="00F84A37"/>
  </w:style>
  <w:style w:type="numbering" w:customStyle="1" w:styleId="NoList613">
    <w:name w:val="No List613"/>
    <w:next w:val="NoList"/>
    <w:uiPriority w:val="99"/>
    <w:semiHidden/>
    <w:unhideWhenUsed/>
    <w:rsid w:val="00F84A37"/>
  </w:style>
  <w:style w:type="numbering" w:customStyle="1" w:styleId="NoList713">
    <w:name w:val="No List713"/>
    <w:next w:val="NoList"/>
    <w:uiPriority w:val="99"/>
    <w:semiHidden/>
    <w:unhideWhenUsed/>
    <w:rsid w:val="00F84A37"/>
  </w:style>
  <w:style w:type="numbering" w:customStyle="1" w:styleId="NoList813">
    <w:name w:val="No List813"/>
    <w:next w:val="NoList"/>
    <w:uiPriority w:val="99"/>
    <w:semiHidden/>
    <w:unhideWhenUsed/>
    <w:rsid w:val="00F84A37"/>
  </w:style>
  <w:style w:type="numbering" w:customStyle="1" w:styleId="NoList912">
    <w:name w:val="No List912"/>
    <w:next w:val="NoList"/>
    <w:uiPriority w:val="99"/>
    <w:semiHidden/>
    <w:unhideWhenUsed/>
    <w:rsid w:val="00F84A37"/>
  </w:style>
  <w:style w:type="numbering" w:customStyle="1" w:styleId="LFO193">
    <w:name w:val="LFO193"/>
    <w:basedOn w:val="NoList"/>
    <w:rsid w:val="00F84A37"/>
  </w:style>
  <w:style w:type="numbering" w:customStyle="1" w:styleId="NoList102">
    <w:name w:val="No List102"/>
    <w:next w:val="NoList"/>
    <w:uiPriority w:val="99"/>
    <w:semiHidden/>
    <w:unhideWhenUsed/>
    <w:rsid w:val="00F84A37"/>
  </w:style>
  <w:style w:type="numbering" w:customStyle="1" w:styleId="LFO1912">
    <w:name w:val="LFO1912"/>
    <w:basedOn w:val="NoList"/>
    <w:rsid w:val="00F84A37"/>
  </w:style>
  <w:style w:type="table" w:customStyle="1" w:styleId="TableGrid124">
    <w:name w:val="Table Grid124"/>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84A37"/>
  </w:style>
  <w:style w:type="numbering" w:customStyle="1" w:styleId="NoList1114">
    <w:name w:val="No List1114"/>
    <w:next w:val="NoList"/>
    <w:uiPriority w:val="99"/>
    <w:semiHidden/>
    <w:unhideWhenUsed/>
    <w:rsid w:val="00F84A37"/>
  </w:style>
  <w:style w:type="table" w:customStyle="1" w:styleId="TableGrid223">
    <w:name w:val="Table Grid223"/>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84A37"/>
  </w:style>
  <w:style w:type="numbering" w:customStyle="1" w:styleId="141">
    <w:name w:val="リストなし14"/>
    <w:next w:val="NoList"/>
    <w:uiPriority w:val="99"/>
    <w:semiHidden/>
    <w:unhideWhenUsed/>
    <w:rsid w:val="00F84A37"/>
  </w:style>
  <w:style w:type="numbering" w:customStyle="1" w:styleId="1140">
    <w:name w:val="无列表114"/>
    <w:next w:val="NoList"/>
    <w:semiHidden/>
    <w:rsid w:val="00F84A37"/>
  </w:style>
  <w:style w:type="numbering" w:customStyle="1" w:styleId="1131">
    <w:name w:val="リストなし113"/>
    <w:next w:val="NoList"/>
    <w:uiPriority w:val="99"/>
    <w:semiHidden/>
    <w:unhideWhenUsed/>
    <w:rsid w:val="00F84A37"/>
  </w:style>
  <w:style w:type="numbering" w:customStyle="1" w:styleId="NoList224">
    <w:name w:val="No List224"/>
    <w:next w:val="NoList"/>
    <w:uiPriority w:val="99"/>
    <w:semiHidden/>
    <w:unhideWhenUsed/>
    <w:rsid w:val="00F84A37"/>
  </w:style>
  <w:style w:type="numbering" w:customStyle="1" w:styleId="NoList324">
    <w:name w:val="No List324"/>
    <w:next w:val="NoList"/>
    <w:uiPriority w:val="99"/>
    <w:semiHidden/>
    <w:unhideWhenUsed/>
    <w:rsid w:val="00F84A37"/>
  </w:style>
  <w:style w:type="numbering" w:customStyle="1" w:styleId="NoList423">
    <w:name w:val="No List423"/>
    <w:next w:val="NoList"/>
    <w:uiPriority w:val="99"/>
    <w:semiHidden/>
    <w:unhideWhenUsed/>
    <w:rsid w:val="00F84A37"/>
  </w:style>
  <w:style w:type="numbering" w:customStyle="1" w:styleId="NoList2113">
    <w:name w:val="No List2113"/>
    <w:next w:val="NoList"/>
    <w:uiPriority w:val="99"/>
    <w:semiHidden/>
    <w:unhideWhenUsed/>
    <w:rsid w:val="00F84A37"/>
  </w:style>
  <w:style w:type="numbering" w:customStyle="1" w:styleId="NoList3113">
    <w:name w:val="No List3113"/>
    <w:next w:val="NoList"/>
    <w:uiPriority w:val="99"/>
    <w:semiHidden/>
    <w:unhideWhenUsed/>
    <w:rsid w:val="00F84A37"/>
  </w:style>
  <w:style w:type="numbering" w:customStyle="1" w:styleId="NoList4113">
    <w:name w:val="No List4113"/>
    <w:next w:val="NoList"/>
    <w:uiPriority w:val="99"/>
    <w:semiHidden/>
    <w:unhideWhenUsed/>
    <w:rsid w:val="00F84A37"/>
  </w:style>
  <w:style w:type="numbering" w:customStyle="1" w:styleId="1113">
    <w:name w:val="无列表1113"/>
    <w:next w:val="NoList"/>
    <w:semiHidden/>
    <w:rsid w:val="00F84A37"/>
  </w:style>
  <w:style w:type="numbering" w:customStyle="1" w:styleId="NoList11113">
    <w:name w:val="No List11113"/>
    <w:next w:val="NoList"/>
    <w:uiPriority w:val="99"/>
    <w:semiHidden/>
    <w:unhideWhenUsed/>
    <w:rsid w:val="00F84A37"/>
  </w:style>
  <w:style w:type="numbering" w:customStyle="1" w:styleId="NoList1213">
    <w:name w:val="No List1213"/>
    <w:next w:val="NoList"/>
    <w:uiPriority w:val="99"/>
    <w:semiHidden/>
    <w:unhideWhenUsed/>
    <w:rsid w:val="00F84A37"/>
  </w:style>
  <w:style w:type="numbering" w:customStyle="1" w:styleId="NoList2213">
    <w:name w:val="No List2213"/>
    <w:next w:val="NoList"/>
    <w:uiPriority w:val="99"/>
    <w:semiHidden/>
    <w:unhideWhenUsed/>
    <w:rsid w:val="00F84A37"/>
  </w:style>
  <w:style w:type="numbering" w:customStyle="1" w:styleId="NoList3213">
    <w:name w:val="No List3213"/>
    <w:next w:val="NoList"/>
    <w:uiPriority w:val="99"/>
    <w:semiHidden/>
    <w:unhideWhenUsed/>
    <w:rsid w:val="00F84A37"/>
  </w:style>
  <w:style w:type="table" w:customStyle="1" w:styleId="1d">
    <w:name w:val="网格型1"/>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84A37"/>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84A37"/>
    <w:rPr>
      <w:smallCaps/>
      <w:color w:val="5A5A5A"/>
    </w:rPr>
  </w:style>
  <w:style w:type="paragraph" w:customStyle="1" w:styleId="Style90">
    <w:name w:val="_Style 90"/>
    <w:uiPriority w:val="99"/>
    <w:semiHidden/>
    <w:qFormat/>
    <w:rsid w:val="00F84A37"/>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84A37"/>
    <w:rPr>
      <w:smallCaps/>
      <w:color w:val="5A5A5A"/>
    </w:rPr>
  </w:style>
  <w:style w:type="character" w:styleId="HTMLCode">
    <w:name w:val="HTML Code"/>
    <w:unhideWhenUsed/>
    <w:qFormat/>
    <w:rsid w:val="00F84A37"/>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84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F84A37"/>
    <w:pPr>
      <w:keepNext/>
      <w:spacing w:after="0"/>
      <w:jc w:val="center"/>
    </w:pPr>
    <w:rPr>
      <w:rFonts w:ascii="Arial" w:eastAsia="Calibri" w:hAnsi="Arial" w:cs="Arial"/>
      <w:lang w:val="fi-FI" w:eastAsia="fi-FI"/>
    </w:rPr>
  </w:style>
  <w:style w:type="paragraph" w:customStyle="1" w:styleId="tah00">
    <w:name w:val="tah0"/>
    <w:basedOn w:val="Normal"/>
    <w:qFormat/>
    <w:rsid w:val="00F84A37"/>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F84A37"/>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F84A37"/>
    <w:rPr>
      <w:rFonts w:ascii="Arial" w:hAnsi="Arial" w:cs="Arial" w:hint="default"/>
      <w:color w:val="000000"/>
      <w:sz w:val="18"/>
      <w:szCs w:val="18"/>
      <w:u w:val="none"/>
      <w:vertAlign w:val="superscript"/>
    </w:rPr>
  </w:style>
  <w:style w:type="character" w:customStyle="1" w:styleId="font31">
    <w:name w:val="font31"/>
    <w:basedOn w:val="DefaultParagraphFont"/>
    <w:qFormat/>
    <w:rsid w:val="00F84A37"/>
    <w:rPr>
      <w:rFonts w:ascii="Arial" w:hAnsi="Arial" w:cs="Arial" w:hint="default"/>
      <w:color w:val="000000"/>
      <w:sz w:val="18"/>
      <w:szCs w:val="18"/>
      <w:u w:val="none"/>
    </w:rPr>
  </w:style>
  <w:style w:type="character" w:customStyle="1" w:styleId="font21">
    <w:name w:val="font21"/>
    <w:basedOn w:val="DefaultParagraphFont"/>
    <w:qFormat/>
    <w:rsid w:val="00F84A37"/>
    <w:rPr>
      <w:rFonts w:ascii="Arial" w:hAnsi="Arial" w:cs="Arial" w:hint="default"/>
      <w:color w:val="000000"/>
      <w:sz w:val="18"/>
      <w:szCs w:val="18"/>
      <w:u w:val="none"/>
    </w:rPr>
  </w:style>
  <w:style w:type="paragraph" w:styleId="MacroText">
    <w:name w:val="macro"/>
    <w:link w:val="MacroTextChar"/>
    <w:uiPriority w:val="99"/>
    <w:unhideWhenUsed/>
    <w:qFormat/>
    <w:rsid w:val="00F84A3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F84A37"/>
    <w:rPr>
      <w:rFonts w:ascii="Courier New" w:eastAsia="SimSun" w:hAnsi="Courier New"/>
      <w:kern w:val="2"/>
      <w:sz w:val="24"/>
      <w:lang w:val="en-US" w:eastAsia="zh-CN"/>
    </w:rPr>
  </w:style>
  <w:style w:type="paragraph" w:styleId="Index8">
    <w:name w:val="index 8"/>
    <w:basedOn w:val="Normal"/>
    <w:next w:val="Normal"/>
    <w:uiPriority w:val="99"/>
    <w:unhideWhenUsed/>
    <w:qFormat/>
    <w:rsid w:val="00F84A37"/>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F84A37"/>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F84A37"/>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F84A37"/>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F84A37"/>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F84A37"/>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F84A37"/>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F84A3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F84A37"/>
    <w:rPr>
      <w:rFonts w:ascii="Times New Roman" w:eastAsia="Batang" w:hAnsi="Times New Roman"/>
      <w:lang w:val="en-GB" w:eastAsia="en-US"/>
    </w:rPr>
  </w:style>
  <w:style w:type="character" w:customStyle="1" w:styleId="24">
    <w:name w:val="明显强调2"/>
    <w:uiPriority w:val="21"/>
    <w:qFormat/>
    <w:rsid w:val="00F84A37"/>
    <w:rPr>
      <w:b/>
      <w:bCs/>
      <w:i/>
      <w:iCs/>
      <w:color w:val="4F81BD"/>
    </w:rPr>
  </w:style>
  <w:style w:type="table" w:customStyle="1" w:styleId="25">
    <w:name w:val="网格型2"/>
    <w:basedOn w:val="TableNormal"/>
    <w:qFormat/>
    <w:rsid w:val="00F84A37"/>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84A37"/>
    <w:rPr>
      <w:lang w:val="en-GB" w:eastAsia="en-US"/>
    </w:rPr>
  </w:style>
  <w:style w:type="character" w:customStyle="1" w:styleId="Style115">
    <w:name w:val="_Style 115"/>
    <w:uiPriority w:val="31"/>
    <w:qFormat/>
    <w:rsid w:val="00F84A37"/>
    <w:rPr>
      <w:smallCaps/>
      <w:color w:val="5A5A5A"/>
    </w:rPr>
  </w:style>
  <w:style w:type="table" w:customStyle="1" w:styleId="115">
    <w:name w:val="网格型1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古典型 2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84A37"/>
    <w:rPr>
      <w:rFonts w:ascii="Times New Roman" w:eastAsia="MS Mincho" w:hAnsi="Times New Roman"/>
      <w:lang w:val="en-US" w:eastAsia="zh-CN"/>
    </w:rPr>
    <w:tblPr/>
  </w:style>
  <w:style w:type="table" w:customStyle="1" w:styleId="TableGrid54">
    <w:name w:val="Table Grid54"/>
    <w:basedOn w:val="TableNormal"/>
    <w:uiPriority w:val="39"/>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84A37"/>
    <w:rPr>
      <w:rFonts w:ascii="Times New Roman" w:eastAsia="MS Mincho" w:hAnsi="Times New Roman"/>
      <w:lang w:val="en-US" w:eastAsia="zh-CN"/>
    </w:rPr>
    <w:tblPr/>
  </w:style>
  <w:style w:type="table" w:customStyle="1" w:styleId="TableGrid511">
    <w:name w:val="Table Grid51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84A37"/>
    <w:rPr>
      <w:rFonts w:ascii="Times New Roman" w:eastAsia="Batang" w:hAnsi="Times New Roman"/>
      <w:lang w:val="en-GB" w:eastAsia="en-US"/>
    </w:rPr>
  </w:style>
  <w:style w:type="paragraph" w:customStyle="1" w:styleId="Style91">
    <w:name w:val="_Style 91"/>
    <w:uiPriority w:val="99"/>
    <w:semiHidden/>
    <w:qFormat/>
    <w:rsid w:val="00F84A37"/>
    <w:pPr>
      <w:spacing w:after="160" w:line="259" w:lineRule="auto"/>
    </w:pPr>
    <w:rPr>
      <w:lang w:val="en-GB" w:eastAsia="en-US"/>
    </w:rPr>
  </w:style>
  <w:style w:type="character" w:customStyle="1" w:styleId="Style104">
    <w:name w:val="_Style 104"/>
    <w:uiPriority w:val="31"/>
    <w:qFormat/>
    <w:rsid w:val="00F84A37"/>
    <w:rPr>
      <w:smallCaps/>
      <w:color w:val="5A5A5A"/>
    </w:rPr>
  </w:style>
  <w:style w:type="table" w:customStyle="1" w:styleId="TableGrid91">
    <w:name w:val="Table Grid9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84A3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84A3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84A37"/>
    <w:pPr>
      <w:spacing w:after="160" w:line="259" w:lineRule="auto"/>
    </w:pPr>
    <w:rPr>
      <w:rFonts w:ascii="Times New Roman" w:eastAsia="MS Mincho" w:hAnsi="Times New Roman"/>
      <w:lang w:val="en-GB" w:eastAsia="en-US"/>
    </w:rPr>
  </w:style>
  <w:style w:type="paragraph" w:customStyle="1" w:styleId="1e">
    <w:name w:val="変更箇所1"/>
    <w:semiHidden/>
    <w:qFormat/>
    <w:rsid w:val="00F84A37"/>
    <w:pPr>
      <w:autoSpaceDN w:val="0"/>
    </w:pPr>
    <w:rPr>
      <w:rFonts w:ascii="Times New Roman" w:eastAsia="MS Mincho" w:hAnsi="Times New Roman"/>
      <w:lang w:val="en-GB" w:eastAsia="en-US"/>
    </w:rPr>
  </w:style>
  <w:style w:type="paragraph" w:customStyle="1" w:styleId="26">
    <w:name w:val="変更箇所2"/>
    <w:semiHidden/>
    <w:qFormat/>
    <w:rsid w:val="00F84A37"/>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F84A37"/>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F84A37"/>
    <w:rPr>
      <w:rFonts w:ascii="Times New Roman" w:eastAsia="MS Mincho" w:hAnsi="Times New Roman"/>
      <w:lang w:val="it-IT" w:eastAsia="en-GB"/>
    </w:rPr>
  </w:style>
  <w:style w:type="character" w:customStyle="1" w:styleId="Char3">
    <w:name w:val="参考资料列表 Char"/>
    <w:link w:val="a8"/>
    <w:qFormat/>
    <w:locked/>
    <w:rsid w:val="00F84A37"/>
    <w:rPr>
      <w:rFonts w:ascii="Calibri" w:eastAsia="SimSun" w:hAnsi="Calibri"/>
      <w:kern w:val="2"/>
      <w:sz w:val="21"/>
    </w:rPr>
  </w:style>
  <w:style w:type="paragraph" w:customStyle="1" w:styleId="a8">
    <w:name w:val="参考资料列表"/>
    <w:basedOn w:val="List"/>
    <w:link w:val="Char3"/>
    <w:qFormat/>
    <w:rsid w:val="00F84A37"/>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F84A37"/>
    <w:pPr>
      <w:spacing w:before="180" w:after="180"/>
      <w:ind w:left="1134" w:hanging="1134"/>
      <w:jc w:val="both"/>
    </w:pPr>
    <w:rPr>
      <w:rFonts w:ascii="Times New Roman" w:eastAsia="SimSun" w:hAnsi="Times New Roman"/>
      <w:lang w:val="en-GB" w:eastAsia="en-US"/>
    </w:rPr>
  </w:style>
  <w:style w:type="paragraph" w:customStyle="1" w:styleId="a9">
    <w:name w:val="文稿标题"/>
    <w:basedOn w:val="Normal"/>
    <w:uiPriority w:val="99"/>
    <w:qFormat/>
    <w:rsid w:val="00F84A37"/>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uiPriority w:val="99"/>
    <w:qFormat/>
    <w:rsid w:val="00F84A37"/>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F84A37"/>
    <w:rPr>
      <w:rFonts w:ascii="Arial" w:eastAsia="MS Mincho" w:hAnsi="Arial"/>
      <w:kern w:val="2"/>
      <w:szCs w:val="24"/>
    </w:rPr>
  </w:style>
  <w:style w:type="paragraph" w:customStyle="1" w:styleId="Doc-text2">
    <w:name w:val="Doc-text2"/>
    <w:basedOn w:val="Normal"/>
    <w:link w:val="Doc-text2Char"/>
    <w:qFormat/>
    <w:rsid w:val="00F84A37"/>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F84A37"/>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F84A37"/>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F84A37"/>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F84A37"/>
    <w:rPr>
      <w:rFonts w:ascii="Calibri" w:eastAsia="MS Mincho" w:hAnsi="Calibri"/>
      <w:kern w:val="2"/>
      <w:szCs w:val="24"/>
      <w:lang w:val="en-US" w:eastAsia="en-GB"/>
    </w:rPr>
  </w:style>
  <w:style w:type="paragraph" w:customStyle="1" w:styleId="1">
    <w:name w:val="样式 标题 1 + 小三"/>
    <w:basedOn w:val="Heading1"/>
    <w:uiPriority w:val="99"/>
    <w:qFormat/>
    <w:rsid w:val="00F84A37"/>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F84A37"/>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F84A37"/>
    <w:pPr>
      <w:spacing w:before="120" w:after="120"/>
    </w:pPr>
    <w:rPr>
      <w:rFonts w:ascii="Book Antiqua" w:hAnsi="Book Antiqua"/>
      <w:b/>
    </w:rPr>
  </w:style>
  <w:style w:type="paragraph" w:customStyle="1" w:styleId="abstract">
    <w:name w:val="abstract"/>
    <w:basedOn w:val="Normal"/>
    <w:next w:val="Normal"/>
    <w:uiPriority w:val="99"/>
    <w:qFormat/>
    <w:rsid w:val="00F84A37"/>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F84A37"/>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F84A37"/>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F84A37"/>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84A37"/>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84A37"/>
  </w:style>
  <w:style w:type="paragraph" w:customStyle="1" w:styleId="2ChapterXXStatementh22Header2l2Level2Headhea">
    <w:name w:val="样式 标题 2Chapter X.X. Statementh22Header 2l2Level 2 Headhea..."/>
    <w:basedOn w:val="Heading2"/>
    <w:uiPriority w:val="99"/>
    <w:qFormat/>
    <w:rsid w:val="00F84A37"/>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F84A37"/>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F84A37"/>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F84A37"/>
    <w:rPr>
      <w:rFonts w:ascii="Calibri" w:eastAsia="SimSun" w:hAnsi="Calibri"/>
      <w:b/>
      <w:kern w:val="2"/>
      <w:sz w:val="24"/>
      <w:u w:val="single"/>
      <w:lang w:eastAsia="ko-KR"/>
    </w:rPr>
  </w:style>
  <w:style w:type="paragraph" w:customStyle="1" w:styleId="TJ">
    <w:name w:val="TJ"/>
    <w:basedOn w:val="Normal"/>
    <w:link w:val="TJChar"/>
    <w:qFormat/>
    <w:rsid w:val="00F84A37"/>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84A37"/>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F84A37"/>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F84A37"/>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F84A37"/>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F84A37"/>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F84A37"/>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F84A37"/>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F84A37"/>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rsid w:val="00F84A37"/>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F84A37"/>
    <w:rPr>
      <w:rFonts w:ascii="MS Mincho" w:eastAsia="MS Mincho" w:hAnsi="MS Mincho" w:hint="eastAsia"/>
      <w:b/>
      <w:bCs/>
      <w:sz w:val="24"/>
    </w:rPr>
  </w:style>
  <w:style w:type="character" w:customStyle="1" w:styleId="BodyTextChar2">
    <w:name w:val="Body Text Char2"/>
    <w:qFormat/>
    <w:locked/>
    <w:rsid w:val="00F84A37"/>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61 Char1"/>
    <w:qFormat/>
    <w:rsid w:val="00F84A37"/>
    <w:rPr>
      <w:rFonts w:ascii="Arial" w:hAnsi="Arial" w:cs="Arial" w:hint="default"/>
      <w:sz w:val="36"/>
      <w:lang w:val="en-GB" w:eastAsia="en-US" w:bidi="ar-SA"/>
    </w:rPr>
  </w:style>
  <w:style w:type="character" w:customStyle="1" w:styleId="font41">
    <w:name w:val="font41"/>
    <w:basedOn w:val="DefaultParagraphFont"/>
    <w:qFormat/>
    <w:rsid w:val="00F84A37"/>
    <w:rPr>
      <w:rFonts w:ascii="Arial" w:hAnsi="Arial" w:cs="Arial" w:hint="default"/>
      <w:color w:val="000000"/>
      <w:sz w:val="18"/>
      <w:szCs w:val="18"/>
      <w:u w:val="none"/>
    </w:rPr>
  </w:style>
  <w:style w:type="table" w:customStyle="1" w:styleId="260">
    <w:name w:val="古典型 26"/>
    <w:basedOn w:val="TableNormal"/>
    <w:semiHidden/>
    <w:unhideWhenUsed/>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84A3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84A3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84A3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F84A37"/>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F84A37"/>
    <w:rPr>
      <w:smallCaps/>
      <w:color w:val="C0504D"/>
      <w:u w:val="single"/>
    </w:rPr>
  </w:style>
  <w:style w:type="table" w:customStyle="1" w:styleId="417">
    <w:name w:val="无格式表格 41"/>
    <w:basedOn w:val="TableNormal"/>
    <w:uiPriority w:val="44"/>
    <w:qFormat/>
    <w:rsid w:val="00F84A3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AD50D4"/>
    <w:rPr>
      <w:rFonts w:ascii="Arial" w:hAnsi="Arial"/>
      <w:lang w:val="en-GB" w:eastAsia="en-US" w:bidi="ar-SA"/>
    </w:rPr>
  </w:style>
  <w:style w:type="character" w:customStyle="1" w:styleId="p1">
    <w:name w:val="p1"/>
    <w:qFormat/>
    <w:rsid w:val="00AD50D4"/>
  </w:style>
  <w:style w:type="character" w:customStyle="1" w:styleId="e-031">
    <w:name w:val="e-031"/>
    <w:qFormat/>
    <w:rsid w:val="00AD50D4"/>
    <w:rPr>
      <w:i/>
      <w:iCs/>
    </w:rPr>
  </w:style>
  <w:style w:type="character" w:customStyle="1" w:styleId="hps">
    <w:name w:val="hps"/>
    <w:qFormat/>
    <w:rsid w:val="00AD50D4"/>
  </w:style>
  <w:style w:type="character" w:customStyle="1" w:styleId="IntenseEmphasis1">
    <w:name w:val="Intense Emphasis1"/>
    <w:basedOn w:val="DefaultParagraphFont"/>
    <w:uiPriority w:val="21"/>
    <w:qFormat/>
    <w:rsid w:val="00AD50D4"/>
    <w:rPr>
      <w:b/>
      <w:bCs/>
      <w:i/>
      <w:iCs/>
      <w:color w:val="4F81BD"/>
    </w:rPr>
  </w:style>
  <w:style w:type="character" w:customStyle="1" w:styleId="EditorsNoteChar1">
    <w:name w:val="Editor's Note Char1"/>
    <w:qFormat/>
    <w:rsid w:val="00AD50D4"/>
    <w:rPr>
      <w:rFonts w:ascii="Times New Roman" w:hAnsi="Times New Roman"/>
      <w:color w:val="FF0000"/>
      <w:lang w:val="en-GB" w:eastAsia="en-US"/>
    </w:rPr>
  </w:style>
  <w:style w:type="character" w:customStyle="1" w:styleId="TAHChar">
    <w:name w:val="TAH Char"/>
    <w:qFormat/>
    <w:locked/>
    <w:rsid w:val="00AD50D4"/>
    <w:rPr>
      <w:rFonts w:ascii="Arial" w:hAnsi="Arial" w:cs="Arial"/>
      <w:b/>
      <w:sz w:val="18"/>
      <w:lang w:val="en-GB"/>
    </w:rPr>
  </w:style>
  <w:style w:type="character" w:customStyle="1" w:styleId="IntenseEmphasis2">
    <w:name w:val="Intense Emphasis2"/>
    <w:uiPriority w:val="21"/>
    <w:qFormat/>
    <w:rsid w:val="00AD50D4"/>
    <w:rPr>
      <w:b/>
      <w:bCs/>
      <w:i/>
      <w:iCs/>
      <w:color w:val="4F81BD"/>
    </w:rPr>
  </w:style>
  <w:style w:type="paragraph" w:customStyle="1" w:styleId="TOCHeading1">
    <w:name w:val="TOC Heading1"/>
    <w:basedOn w:val="Heading1"/>
    <w:next w:val="Normal"/>
    <w:uiPriority w:val="39"/>
    <w:unhideWhenUsed/>
    <w:qFormat/>
    <w:rsid w:val="00AD50D4"/>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AD50D4"/>
  </w:style>
  <w:style w:type="character" w:customStyle="1" w:styleId="search-word-mail">
    <w:name w:val="search-word-mail"/>
    <w:qFormat/>
    <w:rsid w:val="00AD50D4"/>
  </w:style>
  <w:style w:type="character" w:customStyle="1" w:styleId="Char12">
    <w:name w:val="脚注文本 Char1"/>
    <w:aliases w:val="footnote text41 Char1"/>
    <w:basedOn w:val="DefaultParagraphFont"/>
    <w:semiHidden/>
    <w:qFormat/>
    <w:rsid w:val="00AD50D4"/>
    <w:rPr>
      <w:rFonts w:ascii="Times New Roman" w:eastAsia="Times New Roman" w:hAnsi="Times New Roman"/>
      <w:sz w:val="18"/>
      <w:szCs w:val="18"/>
      <w:lang w:val="en-GB" w:eastAsia="en-GB"/>
    </w:rPr>
  </w:style>
  <w:style w:type="character" w:customStyle="1" w:styleId="word">
    <w:name w:val="word"/>
    <w:basedOn w:val="DefaultParagraphFont"/>
    <w:qFormat/>
    <w:rsid w:val="00AD50D4"/>
  </w:style>
  <w:style w:type="character" w:customStyle="1" w:styleId="1f">
    <w:name w:val="未处理的提及1"/>
    <w:basedOn w:val="DefaultParagraphFont"/>
    <w:uiPriority w:val="99"/>
    <w:qFormat/>
    <w:rsid w:val="00AD50D4"/>
    <w:rPr>
      <w:color w:val="605E5C"/>
      <w:shd w:val="clear" w:color="auto" w:fill="E1DFDD"/>
    </w:rPr>
  </w:style>
  <w:style w:type="character" w:customStyle="1" w:styleId="ad">
    <w:name w:val="首标题"/>
    <w:qFormat/>
    <w:rsid w:val="00AD50D4"/>
    <w:rPr>
      <w:rFonts w:ascii="Arial" w:eastAsia="SimSun" w:hAnsi="Arial"/>
      <w:sz w:val="24"/>
      <w:lang w:val="en-US" w:eastAsia="zh-CN" w:bidi="ar-SA"/>
    </w:rPr>
  </w:style>
  <w:style w:type="character" w:customStyle="1" w:styleId="B1Car">
    <w:name w:val="B1+ Car"/>
    <w:link w:val="B1"/>
    <w:qFormat/>
    <w:rsid w:val="00AD50D4"/>
    <w:rPr>
      <w:rFonts w:ascii="Times New Roman" w:eastAsia="Malgun Gothic" w:hAnsi="Times New Roman"/>
      <w:lang w:val="en-GB" w:eastAsia="en-US"/>
    </w:rPr>
  </w:style>
  <w:style w:type="character" w:customStyle="1" w:styleId="HeaderChar1">
    <w:name w:val="Header Char1"/>
    <w:basedOn w:val="DefaultParagraphFont"/>
    <w:semiHidden/>
    <w:qFormat/>
    <w:rsid w:val="00AD50D4"/>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AD50D4"/>
    <w:rPr>
      <w:color w:val="605E5C"/>
      <w:shd w:val="clear" w:color="auto" w:fill="E1DFDD"/>
    </w:rPr>
  </w:style>
  <w:style w:type="paragraph" w:customStyle="1" w:styleId="Style86">
    <w:name w:val="_Style 86"/>
    <w:uiPriority w:val="99"/>
    <w:semiHidden/>
    <w:qFormat/>
    <w:rsid w:val="00AD50D4"/>
    <w:pPr>
      <w:spacing w:after="160" w:line="259" w:lineRule="auto"/>
    </w:pPr>
    <w:rPr>
      <w:rFonts w:ascii="Times New Roman" w:eastAsia="MS Mincho" w:hAnsi="Times New Roman"/>
      <w:lang w:val="en-GB" w:eastAsia="en-US"/>
    </w:rPr>
  </w:style>
  <w:style w:type="paragraph" w:customStyle="1" w:styleId="125">
    <w:name w:val="修订12"/>
    <w:hidden/>
    <w:semiHidden/>
    <w:qFormat/>
    <w:rsid w:val="00AD50D4"/>
    <w:rPr>
      <w:rFonts w:ascii="Times New Roman" w:eastAsia="Batang" w:hAnsi="Times New Roman"/>
      <w:lang w:val="en-GB" w:eastAsia="en-US"/>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basedOn w:val="DefaultParagraphFont"/>
    <w:qFormat/>
    <w:rsid w:val="00B849AB"/>
    <w:rPr>
      <w:rFonts w:ascii="Arial" w:hAnsi="Arial"/>
      <w:sz w:val="36"/>
      <w:lang w:val="en-GB" w:eastAsia="en-US"/>
    </w:rPr>
  </w:style>
  <w:style w:type="character" w:customStyle="1" w:styleId="BodyTextChar3">
    <w:name w:val="Body Text Char3"/>
    <w:aliases w:val="bt Char6,Corps de texte Car Char5,Corps de texte Car1 Car Char5,Corps de texte Car Car Car Char5,Corps de texte Car1 Car Car Car Char5,Corps de texte Car Car Car Car Car Char5,Corps de texte Car1 Car Car Car Car Car Char5,bt Car Char2"/>
    <w:basedOn w:val="DefaultParagraphFont"/>
    <w:qFormat/>
    <w:rsid w:val="00B849AB"/>
    <w:rPr>
      <w:rFonts w:eastAsia="MS Mincho"/>
      <w:lang w:val="en-GB" w:eastAsia="en-US"/>
    </w:rPr>
  </w:style>
  <w:style w:type="character" w:customStyle="1" w:styleId="116">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DefaultParagraphFont"/>
    <w:uiPriority w:val="99"/>
    <w:rsid w:val="00B849AB"/>
    <w:rPr>
      <w:rFonts w:ascii="Times New Roman" w:eastAsiaTheme="minorEastAsia" w:hAnsi="Times New Roman"/>
      <w:b/>
      <w:bCs/>
      <w:kern w:val="44"/>
      <w:sz w:val="44"/>
      <w:szCs w:val="44"/>
      <w:lang w:val="en-GB"/>
    </w:rPr>
  </w:style>
  <w:style w:type="character" w:customStyle="1" w:styleId="215">
    <w:name w:val="标题 2 字符1"/>
    <w:aliases w:val="Char Char 字符1,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
    <w:basedOn w:val="DefaultParagraphFont"/>
    <w:semiHidden/>
    <w:rsid w:val="00B849AB"/>
    <w:rPr>
      <w:rFonts w:asciiTheme="majorHAnsi" w:eastAsiaTheme="majorEastAsia" w:hAnsiTheme="majorHAnsi" w:cstheme="majorBidi"/>
      <w:b/>
      <w:bCs/>
      <w:sz w:val="32"/>
      <w:szCs w:val="32"/>
      <w:lang w:val="en-GB"/>
    </w:rPr>
  </w:style>
  <w:style w:type="character" w:customStyle="1" w:styleId="317">
    <w:name w:val="标题 3 字符1"/>
    <w:aliases w:val="Underrubrik2 字符1,H3 字符1,h3 字符1,Memo Heading 3 字符1,no break 字符1,0H 字符1,l3 字符1,3 字符1,list 3 字符1,Head 3 字符1,1.1.1 字符1,3rd level 字符1,Major Section Sub Section 字符1,PA Minor Section 字符1,Head3 字符1,Level 3 Head 字符1,31 字符1,32 字符1,33 字符1,311 字符1,321 字符1"/>
    <w:basedOn w:val="DefaultParagraphFont"/>
    <w:uiPriority w:val="99"/>
    <w:semiHidden/>
    <w:rsid w:val="00B849AB"/>
    <w:rPr>
      <w:rFonts w:ascii="Times New Roman" w:eastAsiaTheme="minorEastAsia" w:hAnsi="Times New Roman"/>
      <w:b/>
      <w:bCs/>
      <w:sz w:val="32"/>
      <w:szCs w:val="32"/>
      <w:lang w:val="en-GB"/>
    </w:rPr>
  </w:style>
  <w:style w:type="character" w:customStyle="1" w:styleId="418">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DefaultParagraphFont"/>
    <w:uiPriority w:val="99"/>
    <w:semiHidden/>
    <w:rsid w:val="00B849AB"/>
    <w:rPr>
      <w:rFonts w:asciiTheme="majorHAnsi" w:eastAsiaTheme="majorEastAsia" w:hAnsiTheme="majorHAnsi" w:cstheme="majorBidi"/>
      <w:b/>
      <w:bCs/>
      <w:sz w:val="28"/>
      <w:szCs w:val="28"/>
      <w:lang w:val="en-GB"/>
    </w:rPr>
  </w:style>
  <w:style w:type="character" w:customStyle="1" w:styleId="510">
    <w:name w:val="标题 5 字符1"/>
    <w:aliases w:val="h5 字符1,Heading5 字符1,Head5 字符1,H5 字符1,M5 字符1,mh2 字符1,Module heading 2 字符1,heading 8 字符1,Numbered Sub-list 字符1,Heading 81 字符1,Heading 811 字符1,标题 81 字符1,Heading 8111 字符1,Heading 81111 字符1"/>
    <w:basedOn w:val="DefaultParagraphFont"/>
    <w:uiPriority w:val="99"/>
    <w:semiHidden/>
    <w:rsid w:val="00B849AB"/>
    <w:rPr>
      <w:rFonts w:ascii="Times New Roman" w:eastAsiaTheme="minorEastAsia" w:hAnsi="Times New Roman"/>
      <w:b/>
      <w:bCs/>
      <w:sz w:val="28"/>
      <w:szCs w:val="28"/>
      <w:lang w:val="en-GB"/>
    </w:rPr>
  </w:style>
  <w:style w:type="character" w:customStyle="1" w:styleId="1f0">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DefaultParagraphFont"/>
    <w:semiHidden/>
    <w:rsid w:val="00B849AB"/>
    <w:rPr>
      <w:rFonts w:ascii="Times New Roman" w:hAnsi="Times New Roman"/>
      <w:sz w:val="18"/>
      <w:szCs w:val="18"/>
      <w:lang w:val="en-GB" w:eastAsia="en-US"/>
    </w:rPr>
  </w:style>
  <w:style w:type="character" w:customStyle="1" w:styleId="1f1">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DefaultParagraphFont"/>
    <w:uiPriority w:val="99"/>
    <w:semiHidden/>
    <w:rsid w:val="00B849AB"/>
    <w:rPr>
      <w:rFonts w:ascii="Times New Roman" w:hAnsi="Times New Roman"/>
      <w:sz w:val="18"/>
      <w:szCs w:val="18"/>
      <w:lang w:val="en-GB" w:eastAsia="en-US"/>
    </w:rPr>
  </w:style>
  <w:style w:type="character" w:customStyle="1" w:styleId="1f2">
    <w:name w:val="页脚 字符1"/>
    <w:aliases w:val="footer odd 字符1,fo 字符1,pie de página 字符1,footer 字符1"/>
    <w:basedOn w:val="DefaultParagraphFont"/>
    <w:uiPriority w:val="99"/>
    <w:semiHidden/>
    <w:rsid w:val="00B849AB"/>
    <w:rPr>
      <w:rFonts w:ascii="Times New Roman" w:hAnsi="Times New Roman"/>
      <w:sz w:val="18"/>
      <w:szCs w:val="18"/>
      <w:lang w:val="en-GB" w:eastAsia="en-US"/>
    </w:rPr>
  </w:style>
  <w:style w:type="character" w:customStyle="1" w:styleId="1f3">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DefaultParagraphFont"/>
    <w:uiPriority w:val="99"/>
    <w:semiHidden/>
    <w:rsid w:val="00B849AB"/>
    <w:rPr>
      <w:rFonts w:ascii="Times New Roman" w:hAnsi="Times New Roman"/>
      <w:lang w:val="en-GB" w:eastAsia="en-US"/>
    </w:rPr>
  </w:style>
  <w:style w:type="table" w:customStyle="1" w:styleId="Tabellenraster1">
    <w:name w:val="Tabellenraster1"/>
    <w:basedOn w:val="TableNormal"/>
    <w:qFormat/>
    <w:rsid w:val="00B849AB"/>
    <w:rPr>
      <w:rFonts w:eastAsia="SimSu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表 (格子)1"/>
    <w:basedOn w:val="TableNormal"/>
    <w:uiPriority w:val="39"/>
    <w:qFormat/>
    <w:rsid w:val="00B849AB"/>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标题11"/>
    <w:basedOn w:val="Heading1"/>
    <w:next w:val="Normal"/>
    <w:uiPriority w:val="39"/>
    <w:qFormat/>
    <w:rsid w:val="00B849AB"/>
    <w:pPr>
      <w:pBdr>
        <w:top w:val="none" w:sz="0" w:space="0" w:color="auto"/>
      </w:pBdr>
      <w:autoSpaceDN w:val="0"/>
      <w:spacing w:after="0" w:line="256" w:lineRule="auto"/>
      <w:ind w:left="0" w:firstLine="0"/>
      <w:outlineLvl w:val="9"/>
    </w:pPr>
    <w:rPr>
      <w:rFonts w:ascii="Calibri Light" w:hAnsi="Calibri Light"/>
      <w:color w:val="2F5496"/>
      <w:sz w:val="32"/>
      <w:szCs w:val="32"/>
      <w:lang w:val="en-US"/>
    </w:rPr>
  </w:style>
  <w:style w:type="paragraph" w:customStyle="1" w:styleId="TOC20">
    <w:name w:val="TOC 标题2"/>
    <w:basedOn w:val="Heading1"/>
    <w:next w:val="Normal"/>
    <w:uiPriority w:val="39"/>
    <w:qFormat/>
    <w:rsid w:val="00B849AB"/>
    <w:pPr>
      <w:autoSpaceDN w:val="0"/>
      <w:spacing w:after="0" w:line="256" w:lineRule="auto"/>
      <w:outlineLvl w:val="9"/>
    </w:pPr>
    <w:rPr>
      <w:rFonts w:ascii="Calibri Light" w:hAnsi="Calibri Light"/>
      <w:color w:val="2F5496"/>
      <w:szCs w:val="32"/>
      <w:lang w:val="en-US" w:eastAsia="en-GB"/>
    </w:rPr>
  </w:style>
  <w:style w:type="paragraph" w:customStyle="1" w:styleId="1f5">
    <w:name w:val="수정1"/>
    <w:semiHidden/>
    <w:qFormat/>
    <w:rsid w:val="00B849AB"/>
    <w:pPr>
      <w:autoSpaceDN w:val="0"/>
    </w:pPr>
    <w:rPr>
      <w:rFonts w:ascii="Times New Roman" w:eastAsia="Batang" w:hAnsi="Times New Roman"/>
      <w:lang w:val="en-GB" w:eastAsia="en-US"/>
    </w:rPr>
  </w:style>
  <w:style w:type="character" w:customStyle="1" w:styleId="117">
    <w:name w:val="不明显参考11"/>
    <w:uiPriority w:val="31"/>
    <w:qFormat/>
    <w:rsid w:val="00B849AB"/>
    <w:rPr>
      <w:smallCaps/>
      <w:color w:val="5A5A5A"/>
    </w:rPr>
  </w:style>
  <w:style w:type="character" w:customStyle="1" w:styleId="font01">
    <w:name w:val="font01"/>
    <w:basedOn w:val="DefaultParagraphFont"/>
    <w:qFormat/>
    <w:rsid w:val="00B849AB"/>
    <w:rPr>
      <w:rFonts w:ascii="Arial" w:hAnsi="Arial" w:cs="Arial" w:hint="default"/>
      <w:strike w:val="0"/>
      <w:dstrike w:val="0"/>
      <w:color w:val="000000"/>
      <w:sz w:val="18"/>
      <w:szCs w:val="18"/>
      <w:u w:val="none"/>
      <w:effect w:val="none"/>
      <w:vertAlign w:val="superscript"/>
    </w:rPr>
  </w:style>
  <w:style w:type="character" w:customStyle="1" w:styleId="font51">
    <w:name w:val="font51"/>
    <w:basedOn w:val="DefaultParagraphFont"/>
    <w:qFormat/>
    <w:rsid w:val="00B849AB"/>
    <w:rPr>
      <w:rFonts w:ascii="Arial" w:hAnsi="Arial" w:cs="Arial" w:hint="default"/>
      <w:strike w:val="0"/>
      <w:dstrike w:val="0"/>
      <w:color w:val="000000"/>
      <w:sz w:val="21"/>
      <w:szCs w:val="21"/>
      <w:u w:val="none"/>
      <w:effect w:val="none"/>
    </w:rPr>
  </w:style>
  <w:style w:type="character" w:customStyle="1" w:styleId="27">
    <w:name w:val="不明显参考2"/>
    <w:uiPriority w:val="31"/>
    <w:qFormat/>
    <w:rsid w:val="00B849AB"/>
    <w:rPr>
      <w:smallCaps/>
      <w:color w:val="5A5A5A"/>
    </w:rPr>
  </w:style>
  <w:style w:type="table" w:customStyle="1" w:styleId="321">
    <w:name w:val="网格型32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B849AB"/>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B849A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B849AB"/>
    <w:pPr>
      <w:spacing w:after="18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4">
    <w:name w:val="TOC 94"/>
    <w:basedOn w:val="TOC8"/>
    <w:qFormat/>
    <w:rsid w:val="00B849AB"/>
    <w:pPr>
      <w:overflowPunct w:val="0"/>
      <w:autoSpaceDE w:val="0"/>
      <w:autoSpaceDN w:val="0"/>
      <w:adjustRightInd w:val="0"/>
      <w:ind w:left="1418" w:hanging="1418"/>
    </w:pPr>
    <w:rPr>
      <w:rFonts w:eastAsia="MS Mincho"/>
      <w:lang w:eastAsia="en-GB"/>
    </w:rPr>
  </w:style>
  <w:style w:type="paragraph" w:customStyle="1" w:styleId="Caption4">
    <w:name w:val="Caption4"/>
    <w:basedOn w:val="Normal"/>
    <w:next w:val="Normal"/>
    <w:qFormat/>
    <w:rsid w:val="00B849AB"/>
    <w:pPr>
      <w:overflowPunct w:val="0"/>
      <w:autoSpaceDE w:val="0"/>
      <w:autoSpaceDN w:val="0"/>
      <w:adjustRightInd w:val="0"/>
      <w:spacing w:before="120" w:after="120"/>
    </w:pPr>
    <w:rPr>
      <w:rFonts w:eastAsia="MS Mincho"/>
      <w:b/>
      <w:lang w:eastAsia="en-GB"/>
    </w:rPr>
  </w:style>
  <w:style w:type="paragraph" w:customStyle="1" w:styleId="TableofFigures4">
    <w:name w:val="Table of Figures4"/>
    <w:basedOn w:val="Normal"/>
    <w:next w:val="Normal"/>
    <w:qFormat/>
    <w:rsid w:val="00B849AB"/>
    <w:pPr>
      <w:overflowPunct w:val="0"/>
      <w:autoSpaceDE w:val="0"/>
      <w:autoSpaceDN w:val="0"/>
      <w:adjustRightInd w:val="0"/>
      <w:ind w:left="400" w:hanging="400"/>
      <w:jc w:val="center"/>
    </w:pPr>
    <w:rPr>
      <w:rFonts w:eastAsia="MS Mincho"/>
      <w:b/>
      <w:lang w:eastAsia="en-GB"/>
    </w:rPr>
  </w:style>
  <w:style w:type="numbering" w:customStyle="1" w:styleId="KeineListe1">
    <w:name w:val="Keine Liste1"/>
    <w:next w:val="NoList"/>
    <w:uiPriority w:val="99"/>
    <w:semiHidden/>
    <w:unhideWhenUsed/>
    <w:rsid w:val="00B849AB"/>
  </w:style>
  <w:style w:type="numbering" w:customStyle="1" w:styleId="28">
    <w:name w:val="无列表2"/>
    <w:next w:val="NoList"/>
    <w:uiPriority w:val="99"/>
    <w:semiHidden/>
    <w:unhideWhenUsed/>
    <w:rsid w:val="00B849AB"/>
  </w:style>
  <w:style w:type="numbering" w:customStyle="1" w:styleId="150">
    <w:name w:val="无列表15"/>
    <w:next w:val="NoList"/>
    <w:semiHidden/>
    <w:rsid w:val="00B849AB"/>
  </w:style>
  <w:style w:type="numbering" w:customStyle="1" w:styleId="151">
    <w:name w:val="リストなし15"/>
    <w:next w:val="NoList"/>
    <w:uiPriority w:val="99"/>
    <w:semiHidden/>
    <w:unhideWhenUsed/>
    <w:rsid w:val="00B849AB"/>
  </w:style>
  <w:style w:type="numbering" w:customStyle="1" w:styleId="NoList18">
    <w:name w:val="No List18"/>
    <w:next w:val="NoList"/>
    <w:uiPriority w:val="99"/>
    <w:semiHidden/>
    <w:unhideWhenUsed/>
    <w:rsid w:val="00B849AB"/>
  </w:style>
  <w:style w:type="numbering" w:customStyle="1" w:styleId="1150">
    <w:name w:val="无列表115"/>
    <w:next w:val="NoList"/>
    <w:semiHidden/>
    <w:rsid w:val="00B849AB"/>
  </w:style>
  <w:style w:type="numbering" w:customStyle="1" w:styleId="1141">
    <w:name w:val="リストなし114"/>
    <w:next w:val="NoList"/>
    <w:uiPriority w:val="99"/>
    <w:semiHidden/>
    <w:unhideWhenUsed/>
    <w:rsid w:val="00B849AB"/>
  </w:style>
  <w:style w:type="numbering" w:customStyle="1" w:styleId="NoList26">
    <w:name w:val="No List26"/>
    <w:next w:val="NoList"/>
    <w:uiPriority w:val="99"/>
    <w:semiHidden/>
    <w:unhideWhenUsed/>
    <w:rsid w:val="00B849AB"/>
  </w:style>
  <w:style w:type="numbering" w:customStyle="1" w:styleId="NoList36">
    <w:name w:val="No List36"/>
    <w:next w:val="NoList"/>
    <w:uiPriority w:val="99"/>
    <w:semiHidden/>
    <w:unhideWhenUsed/>
    <w:rsid w:val="00B849AB"/>
  </w:style>
  <w:style w:type="numbering" w:customStyle="1" w:styleId="NoList115">
    <w:name w:val="No List115"/>
    <w:next w:val="NoList"/>
    <w:uiPriority w:val="99"/>
    <w:semiHidden/>
    <w:unhideWhenUsed/>
    <w:rsid w:val="00B849AB"/>
  </w:style>
  <w:style w:type="numbering" w:customStyle="1" w:styleId="NoList46">
    <w:name w:val="No List46"/>
    <w:next w:val="NoList"/>
    <w:uiPriority w:val="99"/>
    <w:semiHidden/>
    <w:unhideWhenUsed/>
    <w:rsid w:val="00B849AB"/>
  </w:style>
  <w:style w:type="numbering" w:customStyle="1" w:styleId="NoList55">
    <w:name w:val="No List55"/>
    <w:next w:val="NoList"/>
    <w:uiPriority w:val="99"/>
    <w:semiHidden/>
    <w:unhideWhenUsed/>
    <w:rsid w:val="00B849AB"/>
  </w:style>
  <w:style w:type="numbering" w:customStyle="1" w:styleId="NoList1115">
    <w:name w:val="No List1115"/>
    <w:next w:val="NoList"/>
    <w:uiPriority w:val="99"/>
    <w:semiHidden/>
    <w:unhideWhenUsed/>
    <w:rsid w:val="00B849AB"/>
  </w:style>
  <w:style w:type="numbering" w:customStyle="1" w:styleId="NoList215">
    <w:name w:val="No List215"/>
    <w:next w:val="NoList"/>
    <w:uiPriority w:val="99"/>
    <w:semiHidden/>
    <w:unhideWhenUsed/>
    <w:rsid w:val="00B849AB"/>
  </w:style>
  <w:style w:type="numbering" w:customStyle="1" w:styleId="NoList315">
    <w:name w:val="No List315"/>
    <w:next w:val="NoList"/>
    <w:uiPriority w:val="99"/>
    <w:semiHidden/>
    <w:unhideWhenUsed/>
    <w:rsid w:val="00B849AB"/>
  </w:style>
  <w:style w:type="numbering" w:customStyle="1" w:styleId="NoList415">
    <w:name w:val="No List415"/>
    <w:next w:val="NoList"/>
    <w:uiPriority w:val="99"/>
    <w:semiHidden/>
    <w:unhideWhenUsed/>
    <w:rsid w:val="00B849AB"/>
  </w:style>
  <w:style w:type="numbering" w:customStyle="1" w:styleId="NoList65">
    <w:name w:val="No List65"/>
    <w:next w:val="NoList"/>
    <w:uiPriority w:val="99"/>
    <w:semiHidden/>
    <w:unhideWhenUsed/>
    <w:rsid w:val="00B849AB"/>
  </w:style>
  <w:style w:type="numbering" w:customStyle="1" w:styleId="NoList75">
    <w:name w:val="No List75"/>
    <w:next w:val="NoList"/>
    <w:uiPriority w:val="99"/>
    <w:semiHidden/>
    <w:unhideWhenUsed/>
    <w:rsid w:val="00B849AB"/>
  </w:style>
  <w:style w:type="numbering" w:customStyle="1" w:styleId="NoList125">
    <w:name w:val="No List125"/>
    <w:next w:val="NoList"/>
    <w:uiPriority w:val="99"/>
    <w:semiHidden/>
    <w:unhideWhenUsed/>
    <w:rsid w:val="00B849AB"/>
  </w:style>
  <w:style w:type="numbering" w:customStyle="1" w:styleId="NoList225">
    <w:name w:val="No List225"/>
    <w:next w:val="NoList"/>
    <w:uiPriority w:val="99"/>
    <w:semiHidden/>
    <w:unhideWhenUsed/>
    <w:rsid w:val="00B849AB"/>
  </w:style>
  <w:style w:type="numbering" w:customStyle="1" w:styleId="NoList325">
    <w:name w:val="No List325"/>
    <w:next w:val="NoList"/>
    <w:uiPriority w:val="99"/>
    <w:semiHidden/>
    <w:unhideWhenUsed/>
    <w:rsid w:val="00B849AB"/>
  </w:style>
  <w:style w:type="numbering" w:customStyle="1" w:styleId="NoList424">
    <w:name w:val="No List424"/>
    <w:next w:val="NoList"/>
    <w:uiPriority w:val="99"/>
    <w:semiHidden/>
    <w:unhideWhenUsed/>
    <w:rsid w:val="00B849AB"/>
  </w:style>
  <w:style w:type="numbering" w:customStyle="1" w:styleId="NoList514">
    <w:name w:val="No List514"/>
    <w:next w:val="NoList"/>
    <w:uiPriority w:val="99"/>
    <w:semiHidden/>
    <w:unhideWhenUsed/>
    <w:rsid w:val="00B849AB"/>
  </w:style>
  <w:style w:type="numbering" w:customStyle="1" w:styleId="NoList2114">
    <w:name w:val="No List2114"/>
    <w:next w:val="NoList"/>
    <w:uiPriority w:val="99"/>
    <w:semiHidden/>
    <w:unhideWhenUsed/>
    <w:rsid w:val="00B849AB"/>
  </w:style>
  <w:style w:type="numbering" w:customStyle="1" w:styleId="NoList3114">
    <w:name w:val="No List3114"/>
    <w:next w:val="NoList"/>
    <w:uiPriority w:val="99"/>
    <w:semiHidden/>
    <w:unhideWhenUsed/>
    <w:rsid w:val="00B849AB"/>
  </w:style>
  <w:style w:type="numbering" w:customStyle="1" w:styleId="NoList4114">
    <w:name w:val="No List4114"/>
    <w:next w:val="NoList"/>
    <w:uiPriority w:val="99"/>
    <w:semiHidden/>
    <w:unhideWhenUsed/>
    <w:rsid w:val="00B849AB"/>
  </w:style>
  <w:style w:type="numbering" w:customStyle="1" w:styleId="NoList614">
    <w:name w:val="No List614"/>
    <w:next w:val="NoList"/>
    <w:uiPriority w:val="99"/>
    <w:semiHidden/>
    <w:unhideWhenUsed/>
    <w:rsid w:val="00B849AB"/>
  </w:style>
  <w:style w:type="numbering" w:customStyle="1" w:styleId="11140">
    <w:name w:val="无列表1114"/>
    <w:next w:val="NoList"/>
    <w:semiHidden/>
    <w:rsid w:val="00B849AB"/>
  </w:style>
  <w:style w:type="numbering" w:customStyle="1" w:styleId="NoList11114">
    <w:name w:val="No List11114"/>
    <w:next w:val="NoList"/>
    <w:uiPriority w:val="99"/>
    <w:semiHidden/>
    <w:unhideWhenUsed/>
    <w:rsid w:val="00B849AB"/>
  </w:style>
  <w:style w:type="numbering" w:customStyle="1" w:styleId="NoList714">
    <w:name w:val="No List714"/>
    <w:next w:val="NoList"/>
    <w:uiPriority w:val="99"/>
    <w:semiHidden/>
    <w:unhideWhenUsed/>
    <w:rsid w:val="00B849AB"/>
  </w:style>
  <w:style w:type="numbering" w:customStyle="1" w:styleId="NoList1214">
    <w:name w:val="No List1214"/>
    <w:next w:val="NoList"/>
    <w:uiPriority w:val="99"/>
    <w:semiHidden/>
    <w:unhideWhenUsed/>
    <w:rsid w:val="00B849AB"/>
  </w:style>
  <w:style w:type="numbering" w:customStyle="1" w:styleId="NoList2214">
    <w:name w:val="No List2214"/>
    <w:next w:val="NoList"/>
    <w:uiPriority w:val="99"/>
    <w:semiHidden/>
    <w:unhideWhenUsed/>
    <w:rsid w:val="00B849AB"/>
  </w:style>
  <w:style w:type="numbering" w:customStyle="1" w:styleId="NoList3214">
    <w:name w:val="No List3214"/>
    <w:next w:val="NoList"/>
    <w:uiPriority w:val="99"/>
    <w:semiHidden/>
    <w:unhideWhenUsed/>
    <w:rsid w:val="00B849AB"/>
  </w:style>
  <w:style w:type="numbering" w:customStyle="1" w:styleId="NoList84">
    <w:name w:val="No List84"/>
    <w:next w:val="NoList"/>
    <w:uiPriority w:val="99"/>
    <w:semiHidden/>
    <w:unhideWhenUsed/>
    <w:rsid w:val="00B849AB"/>
  </w:style>
  <w:style w:type="numbering" w:customStyle="1" w:styleId="NoList94">
    <w:name w:val="No List94"/>
    <w:next w:val="NoList"/>
    <w:uiPriority w:val="99"/>
    <w:semiHidden/>
    <w:unhideWhenUsed/>
    <w:rsid w:val="00B849AB"/>
  </w:style>
  <w:style w:type="numbering" w:customStyle="1" w:styleId="NoList814">
    <w:name w:val="No List814"/>
    <w:next w:val="NoList"/>
    <w:uiPriority w:val="99"/>
    <w:semiHidden/>
    <w:unhideWhenUsed/>
    <w:rsid w:val="00B849AB"/>
  </w:style>
  <w:style w:type="numbering" w:customStyle="1" w:styleId="NoList913">
    <w:name w:val="No List913"/>
    <w:next w:val="NoList"/>
    <w:uiPriority w:val="99"/>
    <w:semiHidden/>
    <w:unhideWhenUsed/>
    <w:rsid w:val="00B849AB"/>
  </w:style>
  <w:style w:type="numbering" w:customStyle="1" w:styleId="LFO194">
    <w:name w:val="LFO194"/>
    <w:basedOn w:val="NoList"/>
    <w:rsid w:val="00B849AB"/>
  </w:style>
  <w:style w:type="numbering" w:customStyle="1" w:styleId="NoList103">
    <w:name w:val="No List103"/>
    <w:next w:val="NoList"/>
    <w:uiPriority w:val="99"/>
    <w:semiHidden/>
    <w:unhideWhenUsed/>
    <w:rsid w:val="00B849AB"/>
  </w:style>
  <w:style w:type="numbering" w:customStyle="1" w:styleId="LFO1913">
    <w:name w:val="LFO1913"/>
    <w:basedOn w:val="NoList"/>
    <w:rsid w:val="00B849AB"/>
  </w:style>
  <w:style w:type="numbering" w:customStyle="1" w:styleId="1210">
    <w:name w:val="无列表121"/>
    <w:next w:val="NoList"/>
    <w:semiHidden/>
    <w:rsid w:val="00B849AB"/>
  </w:style>
  <w:style w:type="numbering" w:customStyle="1" w:styleId="1211">
    <w:name w:val="リストなし121"/>
    <w:next w:val="NoList"/>
    <w:uiPriority w:val="99"/>
    <w:semiHidden/>
    <w:unhideWhenUsed/>
    <w:rsid w:val="00B849AB"/>
  </w:style>
  <w:style w:type="numbering" w:customStyle="1" w:styleId="11111">
    <w:name w:val="リストなし1111"/>
    <w:next w:val="NoList"/>
    <w:uiPriority w:val="99"/>
    <w:semiHidden/>
    <w:unhideWhenUsed/>
    <w:rsid w:val="00B849AB"/>
  </w:style>
  <w:style w:type="numbering" w:customStyle="1" w:styleId="NoList131">
    <w:name w:val="No List131"/>
    <w:next w:val="NoList"/>
    <w:uiPriority w:val="99"/>
    <w:semiHidden/>
    <w:unhideWhenUsed/>
    <w:rsid w:val="00B849AB"/>
  </w:style>
  <w:style w:type="numbering" w:customStyle="1" w:styleId="NoList231">
    <w:name w:val="No List231"/>
    <w:next w:val="NoList"/>
    <w:uiPriority w:val="99"/>
    <w:semiHidden/>
    <w:unhideWhenUsed/>
    <w:rsid w:val="00B849AB"/>
  </w:style>
  <w:style w:type="numbering" w:customStyle="1" w:styleId="NoList331">
    <w:name w:val="No List331"/>
    <w:next w:val="NoList"/>
    <w:uiPriority w:val="99"/>
    <w:semiHidden/>
    <w:unhideWhenUsed/>
    <w:rsid w:val="00B849AB"/>
  </w:style>
  <w:style w:type="numbering" w:customStyle="1" w:styleId="NoList431">
    <w:name w:val="No List431"/>
    <w:next w:val="NoList"/>
    <w:uiPriority w:val="99"/>
    <w:semiHidden/>
    <w:unhideWhenUsed/>
    <w:rsid w:val="00B849AB"/>
  </w:style>
  <w:style w:type="numbering" w:customStyle="1" w:styleId="NoList521">
    <w:name w:val="No List521"/>
    <w:next w:val="NoList"/>
    <w:uiPriority w:val="99"/>
    <w:semiHidden/>
    <w:unhideWhenUsed/>
    <w:rsid w:val="00B849AB"/>
  </w:style>
  <w:style w:type="numbering" w:customStyle="1" w:styleId="NoList621">
    <w:name w:val="No List621"/>
    <w:next w:val="NoList"/>
    <w:uiPriority w:val="99"/>
    <w:semiHidden/>
    <w:unhideWhenUsed/>
    <w:rsid w:val="00B849AB"/>
  </w:style>
  <w:style w:type="numbering" w:customStyle="1" w:styleId="NoList721">
    <w:name w:val="No List721"/>
    <w:next w:val="NoList"/>
    <w:uiPriority w:val="99"/>
    <w:semiHidden/>
    <w:unhideWhenUsed/>
    <w:rsid w:val="00B849AB"/>
  </w:style>
  <w:style w:type="numbering" w:customStyle="1" w:styleId="NoList1121">
    <w:name w:val="No List1121"/>
    <w:next w:val="NoList"/>
    <w:uiPriority w:val="99"/>
    <w:semiHidden/>
    <w:unhideWhenUsed/>
    <w:rsid w:val="00B849AB"/>
  </w:style>
  <w:style w:type="numbering" w:customStyle="1" w:styleId="NoList2121">
    <w:name w:val="No List2121"/>
    <w:next w:val="NoList"/>
    <w:uiPriority w:val="99"/>
    <w:semiHidden/>
    <w:unhideWhenUsed/>
    <w:rsid w:val="00B849AB"/>
  </w:style>
  <w:style w:type="numbering" w:customStyle="1" w:styleId="NoList3121">
    <w:name w:val="No List3121"/>
    <w:next w:val="NoList"/>
    <w:uiPriority w:val="99"/>
    <w:semiHidden/>
    <w:unhideWhenUsed/>
    <w:rsid w:val="00B849AB"/>
  </w:style>
  <w:style w:type="numbering" w:customStyle="1" w:styleId="NoList4121">
    <w:name w:val="No List4121"/>
    <w:next w:val="NoList"/>
    <w:uiPriority w:val="99"/>
    <w:semiHidden/>
    <w:unhideWhenUsed/>
    <w:rsid w:val="00B849AB"/>
  </w:style>
  <w:style w:type="numbering" w:customStyle="1" w:styleId="NoList5111">
    <w:name w:val="No List5111"/>
    <w:next w:val="NoList"/>
    <w:uiPriority w:val="99"/>
    <w:semiHidden/>
    <w:unhideWhenUsed/>
    <w:rsid w:val="00B849AB"/>
  </w:style>
  <w:style w:type="numbering" w:customStyle="1" w:styleId="NoList6111">
    <w:name w:val="No List6111"/>
    <w:next w:val="NoList"/>
    <w:uiPriority w:val="99"/>
    <w:semiHidden/>
    <w:unhideWhenUsed/>
    <w:rsid w:val="00B849AB"/>
  </w:style>
  <w:style w:type="numbering" w:customStyle="1" w:styleId="NoList7111">
    <w:name w:val="No List7111"/>
    <w:next w:val="NoList"/>
    <w:uiPriority w:val="99"/>
    <w:semiHidden/>
    <w:unhideWhenUsed/>
    <w:rsid w:val="00B849AB"/>
  </w:style>
  <w:style w:type="numbering" w:customStyle="1" w:styleId="NoList8111">
    <w:name w:val="No List8111"/>
    <w:next w:val="NoList"/>
    <w:uiPriority w:val="99"/>
    <w:semiHidden/>
    <w:unhideWhenUsed/>
    <w:rsid w:val="00B849AB"/>
  </w:style>
  <w:style w:type="numbering" w:customStyle="1" w:styleId="NoList1221">
    <w:name w:val="No List1221"/>
    <w:next w:val="NoList"/>
    <w:uiPriority w:val="99"/>
    <w:semiHidden/>
    <w:rsid w:val="00B849AB"/>
  </w:style>
  <w:style w:type="numbering" w:customStyle="1" w:styleId="NoList11121">
    <w:name w:val="No List11121"/>
    <w:next w:val="NoList"/>
    <w:uiPriority w:val="99"/>
    <w:semiHidden/>
    <w:unhideWhenUsed/>
    <w:rsid w:val="00B849AB"/>
  </w:style>
  <w:style w:type="numbering" w:customStyle="1" w:styleId="11210">
    <w:name w:val="无列表1121"/>
    <w:next w:val="NoList"/>
    <w:semiHidden/>
    <w:rsid w:val="00B849AB"/>
  </w:style>
  <w:style w:type="numbering" w:customStyle="1" w:styleId="NoList2221">
    <w:name w:val="No List2221"/>
    <w:next w:val="NoList"/>
    <w:uiPriority w:val="99"/>
    <w:semiHidden/>
    <w:unhideWhenUsed/>
    <w:rsid w:val="00B849AB"/>
  </w:style>
  <w:style w:type="numbering" w:customStyle="1" w:styleId="NoList3221">
    <w:name w:val="No List3221"/>
    <w:next w:val="NoList"/>
    <w:uiPriority w:val="99"/>
    <w:semiHidden/>
    <w:unhideWhenUsed/>
    <w:rsid w:val="00B849AB"/>
  </w:style>
  <w:style w:type="numbering" w:customStyle="1" w:styleId="NoList4211">
    <w:name w:val="No List4211"/>
    <w:next w:val="NoList"/>
    <w:uiPriority w:val="99"/>
    <w:semiHidden/>
    <w:unhideWhenUsed/>
    <w:rsid w:val="00B849AB"/>
  </w:style>
  <w:style w:type="numbering" w:customStyle="1" w:styleId="NoList21111">
    <w:name w:val="No List21111"/>
    <w:next w:val="NoList"/>
    <w:uiPriority w:val="99"/>
    <w:semiHidden/>
    <w:unhideWhenUsed/>
    <w:rsid w:val="00B849AB"/>
  </w:style>
  <w:style w:type="numbering" w:customStyle="1" w:styleId="NoList31111">
    <w:name w:val="No List31111"/>
    <w:next w:val="NoList"/>
    <w:uiPriority w:val="99"/>
    <w:semiHidden/>
    <w:unhideWhenUsed/>
    <w:rsid w:val="00B849AB"/>
  </w:style>
  <w:style w:type="numbering" w:customStyle="1" w:styleId="NoList41111">
    <w:name w:val="No List41111"/>
    <w:next w:val="NoList"/>
    <w:uiPriority w:val="99"/>
    <w:semiHidden/>
    <w:unhideWhenUsed/>
    <w:rsid w:val="00B849AB"/>
  </w:style>
  <w:style w:type="numbering" w:customStyle="1" w:styleId="111110">
    <w:name w:val="无列表11111"/>
    <w:next w:val="NoList"/>
    <w:semiHidden/>
    <w:rsid w:val="00B849AB"/>
  </w:style>
  <w:style w:type="numbering" w:customStyle="1" w:styleId="NoList111111">
    <w:name w:val="No List111111"/>
    <w:next w:val="NoList"/>
    <w:uiPriority w:val="99"/>
    <w:semiHidden/>
    <w:unhideWhenUsed/>
    <w:rsid w:val="00B849AB"/>
  </w:style>
  <w:style w:type="numbering" w:customStyle="1" w:styleId="NoList12111">
    <w:name w:val="No List12111"/>
    <w:next w:val="NoList"/>
    <w:uiPriority w:val="99"/>
    <w:semiHidden/>
    <w:unhideWhenUsed/>
    <w:rsid w:val="00B849AB"/>
  </w:style>
  <w:style w:type="numbering" w:customStyle="1" w:styleId="NoList22111">
    <w:name w:val="No List22111"/>
    <w:next w:val="NoList"/>
    <w:uiPriority w:val="99"/>
    <w:semiHidden/>
    <w:unhideWhenUsed/>
    <w:rsid w:val="00B849AB"/>
  </w:style>
  <w:style w:type="numbering" w:customStyle="1" w:styleId="NoList32111">
    <w:name w:val="No List32111"/>
    <w:next w:val="NoList"/>
    <w:uiPriority w:val="99"/>
    <w:semiHidden/>
    <w:unhideWhenUsed/>
    <w:rsid w:val="00B849AB"/>
  </w:style>
  <w:style w:type="numbering" w:customStyle="1" w:styleId="NoList141">
    <w:name w:val="No List141"/>
    <w:next w:val="NoList"/>
    <w:uiPriority w:val="99"/>
    <w:semiHidden/>
    <w:unhideWhenUsed/>
    <w:rsid w:val="00B849AB"/>
  </w:style>
  <w:style w:type="numbering" w:customStyle="1" w:styleId="NoList151">
    <w:name w:val="No List151"/>
    <w:next w:val="NoList"/>
    <w:uiPriority w:val="99"/>
    <w:semiHidden/>
    <w:unhideWhenUsed/>
    <w:rsid w:val="00B849AB"/>
  </w:style>
  <w:style w:type="numbering" w:customStyle="1" w:styleId="NoList241">
    <w:name w:val="No List241"/>
    <w:next w:val="NoList"/>
    <w:uiPriority w:val="99"/>
    <w:semiHidden/>
    <w:unhideWhenUsed/>
    <w:rsid w:val="00B849AB"/>
  </w:style>
  <w:style w:type="numbering" w:customStyle="1" w:styleId="NoList341">
    <w:name w:val="No List341"/>
    <w:next w:val="NoList"/>
    <w:uiPriority w:val="99"/>
    <w:semiHidden/>
    <w:unhideWhenUsed/>
    <w:rsid w:val="00B849AB"/>
  </w:style>
  <w:style w:type="numbering" w:customStyle="1" w:styleId="NoList441">
    <w:name w:val="No List441"/>
    <w:next w:val="NoList"/>
    <w:uiPriority w:val="99"/>
    <w:semiHidden/>
    <w:unhideWhenUsed/>
    <w:rsid w:val="00B849AB"/>
  </w:style>
  <w:style w:type="numbering" w:customStyle="1" w:styleId="NoList531">
    <w:name w:val="No List531"/>
    <w:next w:val="NoList"/>
    <w:uiPriority w:val="99"/>
    <w:semiHidden/>
    <w:unhideWhenUsed/>
    <w:rsid w:val="00B849AB"/>
  </w:style>
  <w:style w:type="numbering" w:customStyle="1" w:styleId="NoList631">
    <w:name w:val="No List631"/>
    <w:next w:val="NoList"/>
    <w:uiPriority w:val="99"/>
    <w:semiHidden/>
    <w:unhideWhenUsed/>
    <w:rsid w:val="00B849AB"/>
  </w:style>
  <w:style w:type="numbering" w:customStyle="1" w:styleId="NoList731">
    <w:name w:val="No List731"/>
    <w:next w:val="NoList"/>
    <w:uiPriority w:val="99"/>
    <w:semiHidden/>
    <w:unhideWhenUsed/>
    <w:rsid w:val="00B849AB"/>
  </w:style>
  <w:style w:type="numbering" w:customStyle="1" w:styleId="NoList821">
    <w:name w:val="No List821"/>
    <w:next w:val="NoList"/>
    <w:uiPriority w:val="99"/>
    <w:semiHidden/>
    <w:unhideWhenUsed/>
    <w:rsid w:val="00B849AB"/>
  </w:style>
  <w:style w:type="numbering" w:customStyle="1" w:styleId="NoList921">
    <w:name w:val="No List921"/>
    <w:next w:val="NoList"/>
    <w:uiPriority w:val="99"/>
    <w:semiHidden/>
    <w:unhideWhenUsed/>
    <w:rsid w:val="00B849AB"/>
  </w:style>
  <w:style w:type="numbering" w:customStyle="1" w:styleId="NoList1131">
    <w:name w:val="No List1131"/>
    <w:next w:val="NoList"/>
    <w:uiPriority w:val="99"/>
    <w:semiHidden/>
    <w:unhideWhenUsed/>
    <w:rsid w:val="00B849AB"/>
  </w:style>
  <w:style w:type="numbering" w:customStyle="1" w:styleId="NoList2131">
    <w:name w:val="No List2131"/>
    <w:next w:val="NoList"/>
    <w:uiPriority w:val="99"/>
    <w:semiHidden/>
    <w:unhideWhenUsed/>
    <w:rsid w:val="00B849AB"/>
  </w:style>
  <w:style w:type="numbering" w:customStyle="1" w:styleId="NoList3131">
    <w:name w:val="No List3131"/>
    <w:next w:val="NoList"/>
    <w:uiPriority w:val="99"/>
    <w:semiHidden/>
    <w:unhideWhenUsed/>
    <w:rsid w:val="00B849AB"/>
  </w:style>
  <w:style w:type="numbering" w:customStyle="1" w:styleId="NoList4131">
    <w:name w:val="No List4131"/>
    <w:next w:val="NoList"/>
    <w:uiPriority w:val="99"/>
    <w:semiHidden/>
    <w:unhideWhenUsed/>
    <w:rsid w:val="00B849AB"/>
  </w:style>
  <w:style w:type="numbering" w:customStyle="1" w:styleId="NoList5121">
    <w:name w:val="No List5121"/>
    <w:next w:val="NoList"/>
    <w:uiPriority w:val="99"/>
    <w:semiHidden/>
    <w:unhideWhenUsed/>
    <w:rsid w:val="00B849AB"/>
  </w:style>
  <w:style w:type="numbering" w:customStyle="1" w:styleId="NoList6121">
    <w:name w:val="No List6121"/>
    <w:next w:val="NoList"/>
    <w:uiPriority w:val="99"/>
    <w:semiHidden/>
    <w:unhideWhenUsed/>
    <w:rsid w:val="00B849AB"/>
  </w:style>
  <w:style w:type="numbering" w:customStyle="1" w:styleId="NoList7121">
    <w:name w:val="No List7121"/>
    <w:next w:val="NoList"/>
    <w:uiPriority w:val="99"/>
    <w:semiHidden/>
    <w:unhideWhenUsed/>
    <w:rsid w:val="00B849AB"/>
  </w:style>
  <w:style w:type="numbering" w:customStyle="1" w:styleId="NoList8121">
    <w:name w:val="No List8121"/>
    <w:next w:val="NoList"/>
    <w:uiPriority w:val="99"/>
    <w:semiHidden/>
    <w:unhideWhenUsed/>
    <w:rsid w:val="00B849AB"/>
  </w:style>
  <w:style w:type="numbering" w:customStyle="1" w:styleId="NoList9111">
    <w:name w:val="No List9111"/>
    <w:next w:val="NoList"/>
    <w:uiPriority w:val="99"/>
    <w:semiHidden/>
    <w:unhideWhenUsed/>
    <w:rsid w:val="00B849AB"/>
  </w:style>
  <w:style w:type="numbering" w:customStyle="1" w:styleId="LFO1921">
    <w:name w:val="LFO1921"/>
    <w:basedOn w:val="NoList"/>
    <w:rsid w:val="00B849AB"/>
  </w:style>
  <w:style w:type="numbering" w:customStyle="1" w:styleId="NoList1011">
    <w:name w:val="No List1011"/>
    <w:next w:val="NoList"/>
    <w:uiPriority w:val="99"/>
    <w:semiHidden/>
    <w:unhideWhenUsed/>
    <w:rsid w:val="00B849AB"/>
  </w:style>
  <w:style w:type="numbering" w:customStyle="1" w:styleId="LFO19111">
    <w:name w:val="LFO19111"/>
    <w:basedOn w:val="NoList"/>
    <w:rsid w:val="00B849AB"/>
  </w:style>
  <w:style w:type="numbering" w:customStyle="1" w:styleId="NoList1231">
    <w:name w:val="No List1231"/>
    <w:next w:val="NoList"/>
    <w:uiPriority w:val="99"/>
    <w:semiHidden/>
    <w:rsid w:val="00B849AB"/>
  </w:style>
  <w:style w:type="numbering" w:customStyle="1" w:styleId="NoList11131">
    <w:name w:val="No List11131"/>
    <w:next w:val="NoList"/>
    <w:uiPriority w:val="99"/>
    <w:semiHidden/>
    <w:unhideWhenUsed/>
    <w:rsid w:val="00B849AB"/>
  </w:style>
  <w:style w:type="numbering" w:customStyle="1" w:styleId="1310">
    <w:name w:val="无列表131"/>
    <w:next w:val="NoList"/>
    <w:semiHidden/>
    <w:rsid w:val="00B849AB"/>
  </w:style>
  <w:style w:type="numbering" w:customStyle="1" w:styleId="1311">
    <w:name w:val="リストなし131"/>
    <w:next w:val="NoList"/>
    <w:uiPriority w:val="99"/>
    <w:semiHidden/>
    <w:unhideWhenUsed/>
    <w:rsid w:val="00B849AB"/>
  </w:style>
  <w:style w:type="numbering" w:customStyle="1" w:styleId="11310">
    <w:name w:val="无列表1131"/>
    <w:next w:val="NoList"/>
    <w:semiHidden/>
    <w:rsid w:val="00B849AB"/>
  </w:style>
  <w:style w:type="numbering" w:customStyle="1" w:styleId="11211">
    <w:name w:val="リストなし1121"/>
    <w:next w:val="NoList"/>
    <w:uiPriority w:val="99"/>
    <w:semiHidden/>
    <w:unhideWhenUsed/>
    <w:rsid w:val="00B849AB"/>
  </w:style>
  <w:style w:type="numbering" w:customStyle="1" w:styleId="NoList2231">
    <w:name w:val="No List2231"/>
    <w:next w:val="NoList"/>
    <w:uiPriority w:val="99"/>
    <w:semiHidden/>
    <w:unhideWhenUsed/>
    <w:rsid w:val="00B849AB"/>
  </w:style>
  <w:style w:type="numbering" w:customStyle="1" w:styleId="NoList3231">
    <w:name w:val="No List3231"/>
    <w:next w:val="NoList"/>
    <w:uiPriority w:val="99"/>
    <w:semiHidden/>
    <w:unhideWhenUsed/>
    <w:rsid w:val="00B849AB"/>
  </w:style>
  <w:style w:type="numbering" w:customStyle="1" w:styleId="NoList4221">
    <w:name w:val="No List4221"/>
    <w:next w:val="NoList"/>
    <w:uiPriority w:val="99"/>
    <w:semiHidden/>
    <w:unhideWhenUsed/>
    <w:rsid w:val="00B849AB"/>
  </w:style>
  <w:style w:type="numbering" w:customStyle="1" w:styleId="NoList21121">
    <w:name w:val="No List21121"/>
    <w:next w:val="NoList"/>
    <w:uiPriority w:val="99"/>
    <w:semiHidden/>
    <w:unhideWhenUsed/>
    <w:rsid w:val="00B849AB"/>
  </w:style>
  <w:style w:type="numbering" w:customStyle="1" w:styleId="NoList31121">
    <w:name w:val="No List31121"/>
    <w:next w:val="NoList"/>
    <w:uiPriority w:val="99"/>
    <w:semiHidden/>
    <w:unhideWhenUsed/>
    <w:rsid w:val="00B849AB"/>
  </w:style>
  <w:style w:type="numbering" w:customStyle="1" w:styleId="NoList41121">
    <w:name w:val="No List41121"/>
    <w:next w:val="NoList"/>
    <w:uiPriority w:val="99"/>
    <w:semiHidden/>
    <w:unhideWhenUsed/>
    <w:rsid w:val="00B849AB"/>
  </w:style>
  <w:style w:type="numbering" w:customStyle="1" w:styleId="11121">
    <w:name w:val="无列表11121"/>
    <w:next w:val="NoList"/>
    <w:semiHidden/>
    <w:rsid w:val="00B849AB"/>
  </w:style>
  <w:style w:type="numbering" w:customStyle="1" w:styleId="NoList111121">
    <w:name w:val="No List111121"/>
    <w:next w:val="NoList"/>
    <w:uiPriority w:val="99"/>
    <w:semiHidden/>
    <w:unhideWhenUsed/>
    <w:rsid w:val="00B849AB"/>
  </w:style>
  <w:style w:type="numbering" w:customStyle="1" w:styleId="NoList12121">
    <w:name w:val="No List12121"/>
    <w:next w:val="NoList"/>
    <w:uiPriority w:val="99"/>
    <w:semiHidden/>
    <w:unhideWhenUsed/>
    <w:rsid w:val="00B849AB"/>
  </w:style>
  <w:style w:type="numbering" w:customStyle="1" w:styleId="NoList22121">
    <w:name w:val="No List22121"/>
    <w:next w:val="NoList"/>
    <w:uiPriority w:val="99"/>
    <w:semiHidden/>
    <w:unhideWhenUsed/>
    <w:rsid w:val="00B849AB"/>
  </w:style>
  <w:style w:type="numbering" w:customStyle="1" w:styleId="NoList32121">
    <w:name w:val="No List32121"/>
    <w:next w:val="NoList"/>
    <w:uiPriority w:val="99"/>
    <w:semiHidden/>
    <w:unhideWhenUsed/>
    <w:rsid w:val="00B849AB"/>
  </w:style>
  <w:style w:type="numbering" w:customStyle="1" w:styleId="NoList161">
    <w:name w:val="No List161"/>
    <w:next w:val="NoList"/>
    <w:uiPriority w:val="99"/>
    <w:semiHidden/>
    <w:unhideWhenUsed/>
    <w:rsid w:val="00B849AB"/>
  </w:style>
  <w:style w:type="numbering" w:customStyle="1" w:styleId="NoList171">
    <w:name w:val="No List171"/>
    <w:next w:val="NoList"/>
    <w:uiPriority w:val="99"/>
    <w:semiHidden/>
    <w:unhideWhenUsed/>
    <w:rsid w:val="00B849AB"/>
  </w:style>
  <w:style w:type="numbering" w:customStyle="1" w:styleId="NoList251">
    <w:name w:val="No List251"/>
    <w:next w:val="NoList"/>
    <w:uiPriority w:val="99"/>
    <w:semiHidden/>
    <w:unhideWhenUsed/>
    <w:rsid w:val="00B849AB"/>
  </w:style>
  <w:style w:type="numbering" w:customStyle="1" w:styleId="NoList351">
    <w:name w:val="No List351"/>
    <w:next w:val="NoList"/>
    <w:uiPriority w:val="99"/>
    <w:semiHidden/>
    <w:unhideWhenUsed/>
    <w:rsid w:val="00B849AB"/>
  </w:style>
  <w:style w:type="numbering" w:customStyle="1" w:styleId="NoList451">
    <w:name w:val="No List451"/>
    <w:next w:val="NoList"/>
    <w:uiPriority w:val="99"/>
    <w:semiHidden/>
    <w:unhideWhenUsed/>
    <w:rsid w:val="00B849AB"/>
  </w:style>
  <w:style w:type="numbering" w:customStyle="1" w:styleId="NoList541">
    <w:name w:val="No List541"/>
    <w:next w:val="NoList"/>
    <w:uiPriority w:val="99"/>
    <w:semiHidden/>
    <w:unhideWhenUsed/>
    <w:rsid w:val="00B849AB"/>
  </w:style>
  <w:style w:type="numbering" w:customStyle="1" w:styleId="NoList641">
    <w:name w:val="No List641"/>
    <w:next w:val="NoList"/>
    <w:uiPriority w:val="99"/>
    <w:semiHidden/>
    <w:unhideWhenUsed/>
    <w:rsid w:val="00B849AB"/>
  </w:style>
  <w:style w:type="numbering" w:customStyle="1" w:styleId="NoList741">
    <w:name w:val="No List741"/>
    <w:next w:val="NoList"/>
    <w:uiPriority w:val="99"/>
    <w:semiHidden/>
    <w:unhideWhenUsed/>
    <w:rsid w:val="00B849AB"/>
  </w:style>
  <w:style w:type="numbering" w:customStyle="1" w:styleId="NoList831">
    <w:name w:val="No List831"/>
    <w:next w:val="NoList"/>
    <w:uiPriority w:val="99"/>
    <w:semiHidden/>
    <w:unhideWhenUsed/>
    <w:rsid w:val="00B849AB"/>
  </w:style>
  <w:style w:type="numbering" w:customStyle="1" w:styleId="NoList931">
    <w:name w:val="No List931"/>
    <w:next w:val="NoList"/>
    <w:uiPriority w:val="99"/>
    <w:semiHidden/>
    <w:unhideWhenUsed/>
    <w:rsid w:val="00B849AB"/>
  </w:style>
  <w:style w:type="numbering" w:customStyle="1" w:styleId="NoList1141">
    <w:name w:val="No List1141"/>
    <w:next w:val="NoList"/>
    <w:uiPriority w:val="99"/>
    <w:semiHidden/>
    <w:unhideWhenUsed/>
    <w:rsid w:val="00B849AB"/>
  </w:style>
  <w:style w:type="numbering" w:customStyle="1" w:styleId="NoList2141">
    <w:name w:val="No List2141"/>
    <w:next w:val="NoList"/>
    <w:uiPriority w:val="99"/>
    <w:semiHidden/>
    <w:unhideWhenUsed/>
    <w:rsid w:val="00B849AB"/>
  </w:style>
  <w:style w:type="numbering" w:customStyle="1" w:styleId="NoList3141">
    <w:name w:val="No List3141"/>
    <w:next w:val="NoList"/>
    <w:uiPriority w:val="99"/>
    <w:semiHidden/>
    <w:unhideWhenUsed/>
    <w:rsid w:val="00B849AB"/>
  </w:style>
  <w:style w:type="numbering" w:customStyle="1" w:styleId="NoList4141">
    <w:name w:val="No List4141"/>
    <w:next w:val="NoList"/>
    <w:uiPriority w:val="99"/>
    <w:semiHidden/>
    <w:unhideWhenUsed/>
    <w:rsid w:val="00B849AB"/>
  </w:style>
  <w:style w:type="numbering" w:customStyle="1" w:styleId="NoList5131">
    <w:name w:val="No List5131"/>
    <w:next w:val="NoList"/>
    <w:uiPriority w:val="99"/>
    <w:semiHidden/>
    <w:unhideWhenUsed/>
    <w:rsid w:val="00B849AB"/>
  </w:style>
  <w:style w:type="numbering" w:customStyle="1" w:styleId="NoList6131">
    <w:name w:val="No List6131"/>
    <w:next w:val="NoList"/>
    <w:uiPriority w:val="99"/>
    <w:semiHidden/>
    <w:unhideWhenUsed/>
    <w:rsid w:val="00B849AB"/>
  </w:style>
  <w:style w:type="numbering" w:customStyle="1" w:styleId="NoList7131">
    <w:name w:val="No List7131"/>
    <w:next w:val="NoList"/>
    <w:uiPriority w:val="99"/>
    <w:semiHidden/>
    <w:unhideWhenUsed/>
    <w:rsid w:val="00B849AB"/>
  </w:style>
  <w:style w:type="numbering" w:customStyle="1" w:styleId="NoList8131">
    <w:name w:val="No List8131"/>
    <w:next w:val="NoList"/>
    <w:uiPriority w:val="99"/>
    <w:semiHidden/>
    <w:unhideWhenUsed/>
    <w:rsid w:val="00B849AB"/>
  </w:style>
  <w:style w:type="numbering" w:customStyle="1" w:styleId="NoList9121">
    <w:name w:val="No List9121"/>
    <w:next w:val="NoList"/>
    <w:uiPriority w:val="99"/>
    <w:semiHidden/>
    <w:unhideWhenUsed/>
    <w:rsid w:val="00B849AB"/>
  </w:style>
  <w:style w:type="numbering" w:customStyle="1" w:styleId="LFO1931">
    <w:name w:val="LFO1931"/>
    <w:basedOn w:val="NoList"/>
    <w:rsid w:val="00B849AB"/>
  </w:style>
  <w:style w:type="numbering" w:customStyle="1" w:styleId="NoList1021">
    <w:name w:val="No List1021"/>
    <w:next w:val="NoList"/>
    <w:uiPriority w:val="99"/>
    <w:semiHidden/>
    <w:unhideWhenUsed/>
    <w:rsid w:val="00B849AB"/>
  </w:style>
  <w:style w:type="numbering" w:customStyle="1" w:styleId="LFO19121">
    <w:name w:val="LFO19121"/>
    <w:basedOn w:val="NoList"/>
    <w:rsid w:val="00B849AB"/>
  </w:style>
  <w:style w:type="numbering" w:customStyle="1" w:styleId="NoList1241">
    <w:name w:val="No List1241"/>
    <w:next w:val="NoList"/>
    <w:uiPriority w:val="99"/>
    <w:semiHidden/>
    <w:rsid w:val="00B849AB"/>
  </w:style>
  <w:style w:type="numbering" w:customStyle="1" w:styleId="NoList11141">
    <w:name w:val="No List11141"/>
    <w:next w:val="NoList"/>
    <w:uiPriority w:val="99"/>
    <w:semiHidden/>
    <w:unhideWhenUsed/>
    <w:rsid w:val="00B849AB"/>
  </w:style>
  <w:style w:type="numbering" w:customStyle="1" w:styleId="1410">
    <w:name w:val="无列表141"/>
    <w:next w:val="NoList"/>
    <w:semiHidden/>
    <w:rsid w:val="00B849AB"/>
  </w:style>
  <w:style w:type="numbering" w:customStyle="1" w:styleId="1411">
    <w:name w:val="リストなし141"/>
    <w:next w:val="NoList"/>
    <w:uiPriority w:val="99"/>
    <w:semiHidden/>
    <w:unhideWhenUsed/>
    <w:rsid w:val="00B849AB"/>
  </w:style>
  <w:style w:type="numbering" w:customStyle="1" w:styleId="11410">
    <w:name w:val="无列表1141"/>
    <w:next w:val="NoList"/>
    <w:semiHidden/>
    <w:rsid w:val="00B849AB"/>
  </w:style>
  <w:style w:type="numbering" w:customStyle="1" w:styleId="11311">
    <w:name w:val="リストなし1131"/>
    <w:next w:val="NoList"/>
    <w:uiPriority w:val="99"/>
    <w:semiHidden/>
    <w:unhideWhenUsed/>
    <w:rsid w:val="00B849AB"/>
  </w:style>
  <w:style w:type="numbering" w:customStyle="1" w:styleId="NoList2241">
    <w:name w:val="No List2241"/>
    <w:next w:val="NoList"/>
    <w:uiPriority w:val="99"/>
    <w:semiHidden/>
    <w:unhideWhenUsed/>
    <w:rsid w:val="00B849AB"/>
  </w:style>
  <w:style w:type="numbering" w:customStyle="1" w:styleId="NoList3241">
    <w:name w:val="No List3241"/>
    <w:next w:val="NoList"/>
    <w:uiPriority w:val="99"/>
    <w:semiHidden/>
    <w:unhideWhenUsed/>
    <w:rsid w:val="00B849AB"/>
  </w:style>
  <w:style w:type="numbering" w:customStyle="1" w:styleId="NoList4231">
    <w:name w:val="No List4231"/>
    <w:next w:val="NoList"/>
    <w:uiPriority w:val="99"/>
    <w:semiHidden/>
    <w:unhideWhenUsed/>
    <w:rsid w:val="00B849AB"/>
  </w:style>
  <w:style w:type="numbering" w:customStyle="1" w:styleId="NoList21131">
    <w:name w:val="No List21131"/>
    <w:next w:val="NoList"/>
    <w:uiPriority w:val="99"/>
    <w:semiHidden/>
    <w:unhideWhenUsed/>
    <w:rsid w:val="00B849AB"/>
  </w:style>
  <w:style w:type="numbering" w:customStyle="1" w:styleId="NoList31131">
    <w:name w:val="No List31131"/>
    <w:next w:val="NoList"/>
    <w:uiPriority w:val="99"/>
    <w:semiHidden/>
    <w:unhideWhenUsed/>
    <w:rsid w:val="00B849AB"/>
  </w:style>
  <w:style w:type="numbering" w:customStyle="1" w:styleId="NoList41131">
    <w:name w:val="No List41131"/>
    <w:next w:val="NoList"/>
    <w:uiPriority w:val="99"/>
    <w:semiHidden/>
    <w:unhideWhenUsed/>
    <w:rsid w:val="00B849AB"/>
  </w:style>
  <w:style w:type="numbering" w:customStyle="1" w:styleId="11131">
    <w:name w:val="无列表11131"/>
    <w:next w:val="NoList"/>
    <w:semiHidden/>
    <w:rsid w:val="00B849AB"/>
  </w:style>
  <w:style w:type="numbering" w:customStyle="1" w:styleId="NoList111131">
    <w:name w:val="No List111131"/>
    <w:next w:val="NoList"/>
    <w:uiPriority w:val="99"/>
    <w:semiHidden/>
    <w:unhideWhenUsed/>
    <w:rsid w:val="00B849AB"/>
  </w:style>
  <w:style w:type="numbering" w:customStyle="1" w:styleId="NoList12131">
    <w:name w:val="No List12131"/>
    <w:next w:val="NoList"/>
    <w:uiPriority w:val="99"/>
    <w:semiHidden/>
    <w:unhideWhenUsed/>
    <w:rsid w:val="00B849AB"/>
  </w:style>
  <w:style w:type="numbering" w:customStyle="1" w:styleId="NoList22131">
    <w:name w:val="No List22131"/>
    <w:next w:val="NoList"/>
    <w:uiPriority w:val="99"/>
    <w:semiHidden/>
    <w:unhideWhenUsed/>
    <w:rsid w:val="00B849AB"/>
  </w:style>
  <w:style w:type="numbering" w:customStyle="1" w:styleId="NoList32131">
    <w:name w:val="No List32131"/>
    <w:next w:val="NoList"/>
    <w:uiPriority w:val="99"/>
    <w:semiHidden/>
    <w:unhideWhenUsed/>
    <w:rsid w:val="00B849AB"/>
  </w:style>
  <w:style w:type="table" w:customStyle="1" w:styleId="270">
    <w:name w:val="古典型 27"/>
    <w:basedOn w:val="TableNormal"/>
    <w:next w:val="TableClassic2"/>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TableNormal"/>
    <w:next w:val="TableGrid17"/>
    <w:unhideWhenUsed/>
    <w:qFormat/>
    <w:rsid w:val="002205A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qFormat/>
    <w:rsid w:val="002205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2205A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2205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古典型 2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2205A9"/>
  </w:style>
  <w:style w:type="table" w:customStyle="1" w:styleId="TableGrid19">
    <w:name w:val="Table Grid19"/>
    <w:basedOn w:val="TableNormal"/>
    <w:next w:val="TableGrid"/>
    <w:uiPriority w:val="39"/>
    <w:qFormat/>
    <w:rsid w:val="002205A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2205A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2205A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205A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2205A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2205A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2205A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2205A9"/>
    <w:rPr>
      <w:rFonts w:ascii="Times New Roman" w:eastAsia="MS Mincho" w:hAnsi="Times New Roman"/>
      <w:lang w:val="en-US" w:eastAsia="en-US"/>
    </w:rPr>
    <w:tblPr/>
  </w:style>
  <w:style w:type="table" w:customStyle="1" w:styleId="TableGrid65">
    <w:name w:val="Table Grid65"/>
    <w:basedOn w:val="TableNormal"/>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2205A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2205A9"/>
    <w:rPr>
      <w:rFonts w:ascii="Times New Roman" w:eastAsia="MS Mincho" w:hAnsi="Times New Roman"/>
      <w:lang w:val="en-US" w:eastAsia="en-US"/>
    </w:rPr>
    <w:tblPr/>
  </w:style>
  <w:style w:type="table" w:customStyle="1" w:styleId="Tabellengitternetz1122">
    <w:name w:val="Tabellengitternetz1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2205A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205A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2205A9"/>
    <w:rPr>
      <w:rFonts w:ascii="Times New Roman" w:eastAsia="MS Mincho" w:hAnsi="Times New Roman"/>
      <w:lang w:val="en-US" w:eastAsia="zh-CN"/>
    </w:rPr>
    <w:tblPr/>
  </w:style>
  <w:style w:type="table" w:customStyle="1" w:styleId="TableGrid541">
    <w:name w:val="Table Grid541"/>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2205A9"/>
    <w:rPr>
      <w:rFonts w:ascii="Times New Roman" w:eastAsia="MS Mincho" w:hAnsi="Times New Roman"/>
      <w:lang w:val="en-US" w:eastAsia="zh-CN"/>
    </w:rPr>
    <w:tblPr/>
  </w:style>
  <w:style w:type="table" w:customStyle="1" w:styleId="TableGrid5111">
    <w:name w:val="Table Grid51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205A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2205A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2205A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205A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205A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2205A9"/>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111111">
    <w:name w:val="无列表111111"/>
    <w:next w:val="NoList"/>
    <w:semiHidden/>
    <w:rsid w:val="00292092"/>
  </w:style>
  <w:style w:type="numbering" w:customStyle="1" w:styleId="218">
    <w:name w:val="无列表21"/>
    <w:next w:val="NoList"/>
    <w:uiPriority w:val="99"/>
    <w:semiHidden/>
    <w:unhideWhenUsed/>
    <w:rsid w:val="00292092"/>
  </w:style>
  <w:style w:type="numbering" w:customStyle="1" w:styleId="1510">
    <w:name w:val="无列表151"/>
    <w:next w:val="NoList"/>
    <w:semiHidden/>
    <w:rsid w:val="00292092"/>
  </w:style>
  <w:style w:type="numbering" w:customStyle="1" w:styleId="1511">
    <w:name w:val="リストなし151"/>
    <w:next w:val="NoList"/>
    <w:uiPriority w:val="99"/>
    <w:semiHidden/>
    <w:unhideWhenUsed/>
    <w:rsid w:val="00292092"/>
  </w:style>
  <w:style w:type="numbering" w:customStyle="1" w:styleId="NoList181">
    <w:name w:val="No List181"/>
    <w:next w:val="NoList"/>
    <w:uiPriority w:val="99"/>
    <w:semiHidden/>
    <w:unhideWhenUsed/>
    <w:rsid w:val="00292092"/>
  </w:style>
  <w:style w:type="numbering" w:customStyle="1" w:styleId="1151">
    <w:name w:val="无列表1151"/>
    <w:next w:val="NoList"/>
    <w:semiHidden/>
    <w:rsid w:val="00292092"/>
  </w:style>
  <w:style w:type="numbering" w:customStyle="1" w:styleId="11411">
    <w:name w:val="リストなし1141"/>
    <w:next w:val="NoList"/>
    <w:uiPriority w:val="99"/>
    <w:semiHidden/>
    <w:unhideWhenUsed/>
    <w:rsid w:val="00292092"/>
  </w:style>
  <w:style w:type="numbering" w:customStyle="1" w:styleId="NoList261">
    <w:name w:val="No List261"/>
    <w:next w:val="NoList"/>
    <w:uiPriority w:val="99"/>
    <w:semiHidden/>
    <w:unhideWhenUsed/>
    <w:rsid w:val="00292092"/>
  </w:style>
  <w:style w:type="numbering" w:customStyle="1" w:styleId="NoList361">
    <w:name w:val="No List361"/>
    <w:next w:val="NoList"/>
    <w:uiPriority w:val="99"/>
    <w:semiHidden/>
    <w:unhideWhenUsed/>
    <w:rsid w:val="00292092"/>
  </w:style>
  <w:style w:type="numbering" w:customStyle="1" w:styleId="NoList1151">
    <w:name w:val="No List1151"/>
    <w:next w:val="NoList"/>
    <w:uiPriority w:val="99"/>
    <w:semiHidden/>
    <w:unhideWhenUsed/>
    <w:rsid w:val="00292092"/>
  </w:style>
  <w:style w:type="numbering" w:customStyle="1" w:styleId="NoList461">
    <w:name w:val="No List461"/>
    <w:next w:val="NoList"/>
    <w:uiPriority w:val="99"/>
    <w:semiHidden/>
    <w:unhideWhenUsed/>
    <w:rsid w:val="00292092"/>
  </w:style>
  <w:style w:type="numbering" w:customStyle="1" w:styleId="NoList551">
    <w:name w:val="No List551"/>
    <w:next w:val="NoList"/>
    <w:uiPriority w:val="99"/>
    <w:semiHidden/>
    <w:unhideWhenUsed/>
    <w:rsid w:val="00292092"/>
  </w:style>
  <w:style w:type="numbering" w:customStyle="1" w:styleId="NoList11151">
    <w:name w:val="No List11151"/>
    <w:next w:val="NoList"/>
    <w:uiPriority w:val="99"/>
    <w:semiHidden/>
    <w:unhideWhenUsed/>
    <w:rsid w:val="00292092"/>
  </w:style>
  <w:style w:type="numbering" w:customStyle="1" w:styleId="NoList2151">
    <w:name w:val="No List2151"/>
    <w:next w:val="NoList"/>
    <w:uiPriority w:val="99"/>
    <w:semiHidden/>
    <w:unhideWhenUsed/>
    <w:rsid w:val="00292092"/>
  </w:style>
  <w:style w:type="numbering" w:customStyle="1" w:styleId="NoList3151">
    <w:name w:val="No List3151"/>
    <w:next w:val="NoList"/>
    <w:uiPriority w:val="99"/>
    <w:semiHidden/>
    <w:unhideWhenUsed/>
    <w:rsid w:val="00292092"/>
  </w:style>
  <w:style w:type="numbering" w:customStyle="1" w:styleId="NoList4151">
    <w:name w:val="No List4151"/>
    <w:next w:val="NoList"/>
    <w:uiPriority w:val="99"/>
    <w:semiHidden/>
    <w:unhideWhenUsed/>
    <w:rsid w:val="00292092"/>
  </w:style>
  <w:style w:type="numbering" w:customStyle="1" w:styleId="NoList651">
    <w:name w:val="No List651"/>
    <w:next w:val="NoList"/>
    <w:uiPriority w:val="99"/>
    <w:semiHidden/>
    <w:unhideWhenUsed/>
    <w:rsid w:val="00292092"/>
  </w:style>
  <w:style w:type="numbering" w:customStyle="1" w:styleId="NoList751">
    <w:name w:val="No List751"/>
    <w:next w:val="NoList"/>
    <w:uiPriority w:val="99"/>
    <w:semiHidden/>
    <w:unhideWhenUsed/>
    <w:rsid w:val="00292092"/>
  </w:style>
  <w:style w:type="numbering" w:customStyle="1" w:styleId="NoList1251">
    <w:name w:val="No List1251"/>
    <w:next w:val="NoList"/>
    <w:uiPriority w:val="99"/>
    <w:semiHidden/>
    <w:unhideWhenUsed/>
    <w:rsid w:val="00292092"/>
  </w:style>
  <w:style w:type="numbering" w:customStyle="1" w:styleId="NoList2251">
    <w:name w:val="No List2251"/>
    <w:next w:val="NoList"/>
    <w:uiPriority w:val="99"/>
    <w:semiHidden/>
    <w:unhideWhenUsed/>
    <w:rsid w:val="00292092"/>
  </w:style>
  <w:style w:type="numbering" w:customStyle="1" w:styleId="NoList3251">
    <w:name w:val="No List3251"/>
    <w:next w:val="NoList"/>
    <w:uiPriority w:val="99"/>
    <w:semiHidden/>
    <w:unhideWhenUsed/>
    <w:rsid w:val="00292092"/>
  </w:style>
  <w:style w:type="numbering" w:customStyle="1" w:styleId="NoList4241">
    <w:name w:val="No List4241"/>
    <w:next w:val="NoList"/>
    <w:uiPriority w:val="99"/>
    <w:semiHidden/>
    <w:unhideWhenUsed/>
    <w:rsid w:val="00292092"/>
  </w:style>
  <w:style w:type="numbering" w:customStyle="1" w:styleId="NoList5141">
    <w:name w:val="No List5141"/>
    <w:next w:val="NoList"/>
    <w:uiPriority w:val="99"/>
    <w:semiHidden/>
    <w:unhideWhenUsed/>
    <w:rsid w:val="00292092"/>
  </w:style>
  <w:style w:type="numbering" w:customStyle="1" w:styleId="NoList21141">
    <w:name w:val="No List21141"/>
    <w:next w:val="NoList"/>
    <w:uiPriority w:val="99"/>
    <w:semiHidden/>
    <w:unhideWhenUsed/>
    <w:rsid w:val="00292092"/>
  </w:style>
  <w:style w:type="numbering" w:customStyle="1" w:styleId="NoList31141">
    <w:name w:val="No List31141"/>
    <w:next w:val="NoList"/>
    <w:uiPriority w:val="99"/>
    <w:semiHidden/>
    <w:unhideWhenUsed/>
    <w:rsid w:val="00292092"/>
  </w:style>
  <w:style w:type="numbering" w:customStyle="1" w:styleId="NoList41141">
    <w:name w:val="No List41141"/>
    <w:next w:val="NoList"/>
    <w:uiPriority w:val="99"/>
    <w:semiHidden/>
    <w:unhideWhenUsed/>
    <w:rsid w:val="00292092"/>
  </w:style>
  <w:style w:type="numbering" w:customStyle="1" w:styleId="NoList6141">
    <w:name w:val="No List6141"/>
    <w:next w:val="NoList"/>
    <w:uiPriority w:val="99"/>
    <w:semiHidden/>
    <w:unhideWhenUsed/>
    <w:rsid w:val="00292092"/>
  </w:style>
  <w:style w:type="numbering" w:customStyle="1" w:styleId="11141">
    <w:name w:val="无列表11141"/>
    <w:next w:val="NoList"/>
    <w:semiHidden/>
    <w:rsid w:val="00292092"/>
  </w:style>
  <w:style w:type="numbering" w:customStyle="1" w:styleId="NoList111141">
    <w:name w:val="No List111141"/>
    <w:next w:val="NoList"/>
    <w:uiPriority w:val="99"/>
    <w:semiHidden/>
    <w:unhideWhenUsed/>
    <w:rsid w:val="00292092"/>
  </w:style>
  <w:style w:type="numbering" w:customStyle="1" w:styleId="NoList7141">
    <w:name w:val="No List7141"/>
    <w:next w:val="NoList"/>
    <w:uiPriority w:val="99"/>
    <w:semiHidden/>
    <w:unhideWhenUsed/>
    <w:rsid w:val="00292092"/>
  </w:style>
  <w:style w:type="numbering" w:customStyle="1" w:styleId="NoList12141">
    <w:name w:val="No List12141"/>
    <w:next w:val="NoList"/>
    <w:uiPriority w:val="99"/>
    <w:semiHidden/>
    <w:unhideWhenUsed/>
    <w:rsid w:val="00292092"/>
  </w:style>
  <w:style w:type="numbering" w:customStyle="1" w:styleId="NoList22141">
    <w:name w:val="No List22141"/>
    <w:next w:val="NoList"/>
    <w:uiPriority w:val="99"/>
    <w:semiHidden/>
    <w:unhideWhenUsed/>
    <w:rsid w:val="00292092"/>
  </w:style>
  <w:style w:type="numbering" w:customStyle="1" w:styleId="NoList32141">
    <w:name w:val="No List32141"/>
    <w:next w:val="NoList"/>
    <w:uiPriority w:val="99"/>
    <w:semiHidden/>
    <w:unhideWhenUsed/>
    <w:rsid w:val="00292092"/>
  </w:style>
  <w:style w:type="numbering" w:customStyle="1" w:styleId="NoList841">
    <w:name w:val="No List841"/>
    <w:next w:val="NoList"/>
    <w:uiPriority w:val="99"/>
    <w:semiHidden/>
    <w:unhideWhenUsed/>
    <w:rsid w:val="00292092"/>
  </w:style>
  <w:style w:type="numbering" w:customStyle="1" w:styleId="NoList941">
    <w:name w:val="No List941"/>
    <w:next w:val="NoList"/>
    <w:uiPriority w:val="99"/>
    <w:semiHidden/>
    <w:unhideWhenUsed/>
    <w:rsid w:val="00292092"/>
  </w:style>
  <w:style w:type="numbering" w:customStyle="1" w:styleId="NoList8141">
    <w:name w:val="No List8141"/>
    <w:next w:val="NoList"/>
    <w:uiPriority w:val="99"/>
    <w:semiHidden/>
    <w:unhideWhenUsed/>
    <w:rsid w:val="00292092"/>
  </w:style>
  <w:style w:type="numbering" w:customStyle="1" w:styleId="NoList9131">
    <w:name w:val="No List9131"/>
    <w:next w:val="NoList"/>
    <w:uiPriority w:val="99"/>
    <w:semiHidden/>
    <w:unhideWhenUsed/>
    <w:rsid w:val="00292092"/>
  </w:style>
  <w:style w:type="numbering" w:customStyle="1" w:styleId="LFO1941">
    <w:name w:val="LFO1941"/>
    <w:basedOn w:val="NoList"/>
    <w:rsid w:val="00292092"/>
  </w:style>
  <w:style w:type="numbering" w:customStyle="1" w:styleId="NoList1031">
    <w:name w:val="No List1031"/>
    <w:next w:val="NoList"/>
    <w:uiPriority w:val="99"/>
    <w:semiHidden/>
    <w:unhideWhenUsed/>
    <w:rsid w:val="00292092"/>
  </w:style>
  <w:style w:type="numbering" w:customStyle="1" w:styleId="LFO19131">
    <w:name w:val="LFO19131"/>
    <w:basedOn w:val="NoList"/>
    <w:rsid w:val="00292092"/>
  </w:style>
  <w:style w:type="numbering" w:customStyle="1" w:styleId="12110">
    <w:name w:val="无列表1211"/>
    <w:next w:val="NoList"/>
    <w:semiHidden/>
    <w:rsid w:val="00292092"/>
  </w:style>
  <w:style w:type="numbering" w:customStyle="1" w:styleId="12111">
    <w:name w:val="リストなし1211"/>
    <w:next w:val="NoList"/>
    <w:uiPriority w:val="99"/>
    <w:semiHidden/>
    <w:unhideWhenUsed/>
    <w:rsid w:val="00292092"/>
  </w:style>
  <w:style w:type="numbering" w:customStyle="1" w:styleId="111112">
    <w:name w:val="リストなし11111"/>
    <w:next w:val="NoList"/>
    <w:uiPriority w:val="99"/>
    <w:semiHidden/>
    <w:unhideWhenUsed/>
    <w:rsid w:val="00292092"/>
  </w:style>
  <w:style w:type="numbering" w:customStyle="1" w:styleId="NoList1311">
    <w:name w:val="No List1311"/>
    <w:next w:val="NoList"/>
    <w:uiPriority w:val="99"/>
    <w:semiHidden/>
    <w:unhideWhenUsed/>
    <w:rsid w:val="00292092"/>
  </w:style>
  <w:style w:type="numbering" w:customStyle="1" w:styleId="NoList2311">
    <w:name w:val="No List2311"/>
    <w:next w:val="NoList"/>
    <w:uiPriority w:val="99"/>
    <w:semiHidden/>
    <w:unhideWhenUsed/>
    <w:rsid w:val="00292092"/>
  </w:style>
  <w:style w:type="numbering" w:customStyle="1" w:styleId="NoList3311">
    <w:name w:val="No List3311"/>
    <w:next w:val="NoList"/>
    <w:uiPriority w:val="99"/>
    <w:semiHidden/>
    <w:unhideWhenUsed/>
    <w:rsid w:val="00292092"/>
  </w:style>
  <w:style w:type="numbering" w:customStyle="1" w:styleId="NoList4311">
    <w:name w:val="No List4311"/>
    <w:next w:val="NoList"/>
    <w:uiPriority w:val="99"/>
    <w:semiHidden/>
    <w:unhideWhenUsed/>
    <w:rsid w:val="00292092"/>
  </w:style>
  <w:style w:type="numbering" w:customStyle="1" w:styleId="NoList5211">
    <w:name w:val="No List5211"/>
    <w:next w:val="NoList"/>
    <w:uiPriority w:val="99"/>
    <w:semiHidden/>
    <w:unhideWhenUsed/>
    <w:rsid w:val="00292092"/>
  </w:style>
  <w:style w:type="numbering" w:customStyle="1" w:styleId="NoList6211">
    <w:name w:val="No List6211"/>
    <w:next w:val="NoList"/>
    <w:uiPriority w:val="99"/>
    <w:semiHidden/>
    <w:unhideWhenUsed/>
    <w:rsid w:val="00292092"/>
  </w:style>
  <w:style w:type="numbering" w:customStyle="1" w:styleId="NoList7211">
    <w:name w:val="No List7211"/>
    <w:next w:val="NoList"/>
    <w:uiPriority w:val="99"/>
    <w:semiHidden/>
    <w:unhideWhenUsed/>
    <w:rsid w:val="00292092"/>
  </w:style>
  <w:style w:type="numbering" w:customStyle="1" w:styleId="NoList11211">
    <w:name w:val="No List11211"/>
    <w:next w:val="NoList"/>
    <w:uiPriority w:val="99"/>
    <w:semiHidden/>
    <w:unhideWhenUsed/>
    <w:rsid w:val="00292092"/>
  </w:style>
  <w:style w:type="numbering" w:customStyle="1" w:styleId="NoList21211">
    <w:name w:val="No List21211"/>
    <w:next w:val="NoList"/>
    <w:uiPriority w:val="99"/>
    <w:semiHidden/>
    <w:unhideWhenUsed/>
    <w:rsid w:val="00292092"/>
  </w:style>
  <w:style w:type="numbering" w:customStyle="1" w:styleId="NoList31211">
    <w:name w:val="No List31211"/>
    <w:next w:val="NoList"/>
    <w:uiPriority w:val="99"/>
    <w:semiHidden/>
    <w:unhideWhenUsed/>
    <w:rsid w:val="00292092"/>
  </w:style>
  <w:style w:type="numbering" w:customStyle="1" w:styleId="NoList41211">
    <w:name w:val="No List41211"/>
    <w:next w:val="NoList"/>
    <w:uiPriority w:val="99"/>
    <w:semiHidden/>
    <w:unhideWhenUsed/>
    <w:rsid w:val="00292092"/>
  </w:style>
  <w:style w:type="numbering" w:customStyle="1" w:styleId="NoList51111">
    <w:name w:val="No List51111"/>
    <w:next w:val="NoList"/>
    <w:uiPriority w:val="99"/>
    <w:semiHidden/>
    <w:unhideWhenUsed/>
    <w:rsid w:val="00292092"/>
  </w:style>
  <w:style w:type="numbering" w:customStyle="1" w:styleId="NoList61111">
    <w:name w:val="No List61111"/>
    <w:next w:val="NoList"/>
    <w:uiPriority w:val="99"/>
    <w:semiHidden/>
    <w:unhideWhenUsed/>
    <w:rsid w:val="00292092"/>
  </w:style>
  <w:style w:type="numbering" w:customStyle="1" w:styleId="NoList71111">
    <w:name w:val="No List71111"/>
    <w:next w:val="NoList"/>
    <w:uiPriority w:val="99"/>
    <w:semiHidden/>
    <w:unhideWhenUsed/>
    <w:rsid w:val="00292092"/>
  </w:style>
  <w:style w:type="numbering" w:customStyle="1" w:styleId="NoList81111">
    <w:name w:val="No List81111"/>
    <w:next w:val="NoList"/>
    <w:uiPriority w:val="99"/>
    <w:semiHidden/>
    <w:unhideWhenUsed/>
    <w:rsid w:val="00292092"/>
  </w:style>
  <w:style w:type="numbering" w:customStyle="1" w:styleId="NoList12211">
    <w:name w:val="No List12211"/>
    <w:next w:val="NoList"/>
    <w:uiPriority w:val="99"/>
    <w:semiHidden/>
    <w:rsid w:val="00292092"/>
  </w:style>
  <w:style w:type="numbering" w:customStyle="1" w:styleId="NoList111211">
    <w:name w:val="No List111211"/>
    <w:next w:val="NoList"/>
    <w:uiPriority w:val="99"/>
    <w:semiHidden/>
    <w:unhideWhenUsed/>
    <w:rsid w:val="00292092"/>
  </w:style>
  <w:style w:type="numbering" w:customStyle="1" w:styleId="112110">
    <w:name w:val="无列表11211"/>
    <w:next w:val="NoList"/>
    <w:semiHidden/>
    <w:rsid w:val="00292092"/>
  </w:style>
  <w:style w:type="numbering" w:customStyle="1" w:styleId="NoList22211">
    <w:name w:val="No List22211"/>
    <w:next w:val="NoList"/>
    <w:uiPriority w:val="99"/>
    <w:semiHidden/>
    <w:unhideWhenUsed/>
    <w:rsid w:val="00292092"/>
  </w:style>
  <w:style w:type="numbering" w:customStyle="1" w:styleId="NoList32211">
    <w:name w:val="No List32211"/>
    <w:next w:val="NoList"/>
    <w:uiPriority w:val="99"/>
    <w:semiHidden/>
    <w:unhideWhenUsed/>
    <w:rsid w:val="00292092"/>
  </w:style>
  <w:style w:type="numbering" w:customStyle="1" w:styleId="NoList42111">
    <w:name w:val="No List42111"/>
    <w:next w:val="NoList"/>
    <w:uiPriority w:val="99"/>
    <w:semiHidden/>
    <w:unhideWhenUsed/>
    <w:rsid w:val="00292092"/>
  </w:style>
  <w:style w:type="numbering" w:customStyle="1" w:styleId="NoList211111">
    <w:name w:val="No List211111"/>
    <w:next w:val="NoList"/>
    <w:uiPriority w:val="99"/>
    <w:semiHidden/>
    <w:unhideWhenUsed/>
    <w:rsid w:val="00292092"/>
  </w:style>
  <w:style w:type="numbering" w:customStyle="1" w:styleId="NoList311111">
    <w:name w:val="No List311111"/>
    <w:next w:val="NoList"/>
    <w:uiPriority w:val="99"/>
    <w:semiHidden/>
    <w:unhideWhenUsed/>
    <w:rsid w:val="00292092"/>
  </w:style>
  <w:style w:type="numbering" w:customStyle="1" w:styleId="NoList411111">
    <w:name w:val="No List411111"/>
    <w:next w:val="NoList"/>
    <w:uiPriority w:val="99"/>
    <w:semiHidden/>
    <w:unhideWhenUsed/>
    <w:rsid w:val="00292092"/>
  </w:style>
  <w:style w:type="numbering" w:customStyle="1" w:styleId="1111111">
    <w:name w:val="无列表1111111"/>
    <w:next w:val="NoList"/>
    <w:semiHidden/>
    <w:rsid w:val="00292092"/>
  </w:style>
  <w:style w:type="numbering" w:customStyle="1" w:styleId="NoList1111111">
    <w:name w:val="No List1111111"/>
    <w:next w:val="NoList"/>
    <w:uiPriority w:val="99"/>
    <w:semiHidden/>
    <w:unhideWhenUsed/>
    <w:rsid w:val="00292092"/>
  </w:style>
  <w:style w:type="numbering" w:customStyle="1" w:styleId="NoList121111">
    <w:name w:val="No List121111"/>
    <w:next w:val="NoList"/>
    <w:uiPriority w:val="99"/>
    <w:semiHidden/>
    <w:unhideWhenUsed/>
    <w:rsid w:val="00292092"/>
  </w:style>
  <w:style w:type="numbering" w:customStyle="1" w:styleId="NoList221111">
    <w:name w:val="No List221111"/>
    <w:next w:val="NoList"/>
    <w:uiPriority w:val="99"/>
    <w:semiHidden/>
    <w:unhideWhenUsed/>
    <w:rsid w:val="00292092"/>
  </w:style>
  <w:style w:type="numbering" w:customStyle="1" w:styleId="NoList321111">
    <w:name w:val="No List321111"/>
    <w:next w:val="NoList"/>
    <w:uiPriority w:val="99"/>
    <w:semiHidden/>
    <w:unhideWhenUsed/>
    <w:rsid w:val="00292092"/>
  </w:style>
  <w:style w:type="numbering" w:customStyle="1" w:styleId="NoList1411">
    <w:name w:val="No List1411"/>
    <w:next w:val="NoList"/>
    <w:uiPriority w:val="99"/>
    <w:semiHidden/>
    <w:unhideWhenUsed/>
    <w:rsid w:val="00292092"/>
  </w:style>
  <w:style w:type="numbering" w:customStyle="1" w:styleId="NoList1511">
    <w:name w:val="No List1511"/>
    <w:next w:val="NoList"/>
    <w:uiPriority w:val="99"/>
    <w:semiHidden/>
    <w:unhideWhenUsed/>
    <w:rsid w:val="00292092"/>
  </w:style>
  <w:style w:type="numbering" w:customStyle="1" w:styleId="NoList2411">
    <w:name w:val="No List2411"/>
    <w:next w:val="NoList"/>
    <w:uiPriority w:val="99"/>
    <w:semiHidden/>
    <w:unhideWhenUsed/>
    <w:rsid w:val="00292092"/>
  </w:style>
  <w:style w:type="numbering" w:customStyle="1" w:styleId="NoList3411">
    <w:name w:val="No List3411"/>
    <w:next w:val="NoList"/>
    <w:uiPriority w:val="99"/>
    <w:semiHidden/>
    <w:unhideWhenUsed/>
    <w:rsid w:val="00292092"/>
  </w:style>
  <w:style w:type="numbering" w:customStyle="1" w:styleId="NoList4411">
    <w:name w:val="No List4411"/>
    <w:next w:val="NoList"/>
    <w:uiPriority w:val="99"/>
    <w:semiHidden/>
    <w:unhideWhenUsed/>
    <w:rsid w:val="00292092"/>
  </w:style>
  <w:style w:type="numbering" w:customStyle="1" w:styleId="NoList5311">
    <w:name w:val="No List5311"/>
    <w:next w:val="NoList"/>
    <w:uiPriority w:val="99"/>
    <w:semiHidden/>
    <w:unhideWhenUsed/>
    <w:rsid w:val="00292092"/>
  </w:style>
  <w:style w:type="numbering" w:customStyle="1" w:styleId="NoList6311">
    <w:name w:val="No List6311"/>
    <w:next w:val="NoList"/>
    <w:uiPriority w:val="99"/>
    <w:semiHidden/>
    <w:unhideWhenUsed/>
    <w:rsid w:val="00292092"/>
  </w:style>
  <w:style w:type="numbering" w:customStyle="1" w:styleId="NoList7311">
    <w:name w:val="No List7311"/>
    <w:next w:val="NoList"/>
    <w:uiPriority w:val="99"/>
    <w:semiHidden/>
    <w:unhideWhenUsed/>
    <w:rsid w:val="00292092"/>
  </w:style>
  <w:style w:type="numbering" w:customStyle="1" w:styleId="NoList8211">
    <w:name w:val="No List8211"/>
    <w:next w:val="NoList"/>
    <w:uiPriority w:val="99"/>
    <w:semiHidden/>
    <w:unhideWhenUsed/>
    <w:rsid w:val="00292092"/>
  </w:style>
  <w:style w:type="numbering" w:customStyle="1" w:styleId="NoList9211">
    <w:name w:val="No List9211"/>
    <w:next w:val="NoList"/>
    <w:uiPriority w:val="99"/>
    <w:semiHidden/>
    <w:unhideWhenUsed/>
    <w:rsid w:val="00292092"/>
  </w:style>
  <w:style w:type="numbering" w:customStyle="1" w:styleId="NoList11311">
    <w:name w:val="No List11311"/>
    <w:next w:val="NoList"/>
    <w:uiPriority w:val="99"/>
    <w:semiHidden/>
    <w:unhideWhenUsed/>
    <w:rsid w:val="00292092"/>
  </w:style>
  <w:style w:type="numbering" w:customStyle="1" w:styleId="NoList21311">
    <w:name w:val="No List21311"/>
    <w:next w:val="NoList"/>
    <w:uiPriority w:val="99"/>
    <w:semiHidden/>
    <w:unhideWhenUsed/>
    <w:rsid w:val="00292092"/>
  </w:style>
  <w:style w:type="numbering" w:customStyle="1" w:styleId="NoList31311">
    <w:name w:val="No List31311"/>
    <w:next w:val="NoList"/>
    <w:uiPriority w:val="99"/>
    <w:semiHidden/>
    <w:unhideWhenUsed/>
    <w:rsid w:val="00292092"/>
  </w:style>
  <w:style w:type="numbering" w:customStyle="1" w:styleId="NoList41311">
    <w:name w:val="No List41311"/>
    <w:next w:val="NoList"/>
    <w:uiPriority w:val="99"/>
    <w:semiHidden/>
    <w:unhideWhenUsed/>
    <w:rsid w:val="00292092"/>
  </w:style>
  <w:style w:type="numbering" w:customStyle="1" w:styleId="NoList51211">
    <w:name w:val="No List51211"/>
    <w:next w:val="NoList"/>
    <w:uiPriority w:val="99"/>
    <w:semiHidden/>
    <w:unhideWhenUsed/>
    <w:rsid w:val="00292092"/>
  </w:style>
  <w:style w:type="numbering" w:customStyle="1" w:styleId="NoList61211">
    <w:name w:val="No List61211"/>
    <w:next w:val="NoList"/>
    <w:uiPriority w:val="99"/>
    <w:semiHidden/>
    <w:unhideWhenUsed/>
    <w:rsid w:val="00292092"/>
  </w:style>
  <w:style w:type="numbering" w:customStyle="1" w:styleId="NoList71211">
    <w:name w:val="No List71211"/>
    <w:next w:val="NoList"/>
    <w:uiPriority w:val="99"/>
    <w:semiHidden/>
    <w:unhideWhenUsed/>
    <w:rsid w:val="00292092"/>
  </w:style>
  <w:style w:type="numbering" w:customStyle="1" w:styleId="NoList81211">
    <w:name w:val="No List81211"/>
    <w:next w:val="NoList"/>
    <w:uiPriority w:val="99"/>
    <w:semiHidden/>
    <w:unhideWhenUsed/>
    <w:rsid w:val="00292092"/>
  </w:style>
  <w:style w:type="numbering" w:customStyle="1" w:styleId="NoList91111">
    <w:name w:val="No List91111"/>
    <w:next w:val="NoList"/>
    <w:uiPriority w:val="99"/>
    <w:semiHidden/>
    <w:unhideWhenUsed/>
    <w:rsid w:val="00292092"/>
  </w:style>
  <w:style w:type="numbering" w:customStyle="1" w:styleId="LFO19211">
    <w:name w:val="LFO19211"/>
    <w:basedOn w:val="NoList"/>
    <w:rsid w:val="00292092"/>
  </w:style>
  <w:style w:type="numbering" w:customStyle="1" w:styleId="NoList10111">
    <w:name w:val="No List10111"/>
    <w:next w:val="NoList"/>
    <w:uiPriority w:val="99"/>
    <w:semiHidden/>
    <w:unhideWhenUsed/>
    <w:rsid w:val="00292092"/>
  </w:style>
  <w:style w:type="numbering" w:customStyle="1" w:styleId="LFO191111">
    <w:name w:val="LFO191111"/>
    <w:basedOn w:val="NoList"/>
    <w:rsid w:val="00292092"/>
  </w:style>
  <w:style w:type="numbering" w:customStyle="1" w:styleId="NoList12311">
    <w:name w:val="No List12311"/>
    <w:next w:val="NoList"/>
    <w:uiPriority w:val="99"/>
    <w:semiHidden/>
    <w:rsid w:val="00292092"/>
  </w:style>
  <w:style w:type="numbering" w:customStyle="1" w:styleId="NoList111311">
    <w:name w:val="No List111311"/>
    <w:next w:val="NoList"/>
    <w:uiPriority w:val="99"/>
    <w:semiHidden/>
    <w:unhideWhenUsed/>
    <w:rsid w:val="00292092"/>
  </w:style>
  <w:style w:type="numbering" w:customStyle="1" w:styleId="13110">
    <w:name w:val="无列表1311"/>
    <w:next w:val="NoList"/>
    <w:semiHidden/>
    <w:rsid w:val="00292092"/>
  </w:style>
  <w:style w:type="numbering" w:customStyle="1" w:styleId="13111">
    <w:name w:val="リストなし1311"/>
    <w:next w:val="NoList"/>
    <w:uiPriority w:val="99"/>
    <w:semiHidden/>
    <w:unhideWhenUsed/>
    <w:rsid w:val="00292092"/>
  </w:style>
  <w:style w:type="numbering" w:customStyle="1" w:styleId="113110">
    <w:name w:val="无列表11311"/>
    <w:next w:val="NoList"/>
    <w:semiHidden/>
    <w:rsid w:val="00292092"/>
  </w:style>
  <w:style w:type="numbering" w:customStyle="1" w:styleId="112111">
    <w:name w:val="リストなし11211"/>
    <w:next w:val="NoList"/>
    <w:uiPriority w:val="99"/>
    <w:semiHidden/>
    <w:unhideWhenUsed/>
    <w:rsid w:val="00292092"/>
  </w:style>
  <w:style w:type="numbering" w:customStyle="1" w:styleId="NoList22311">
    <w:name w:val="No List22311"/>
    <w:next w:val="NoList"/>
    <w:uiPriority w:val="99"/>
    <w:semiHidden/>
    <w:unhideWhenUsed/>
    <w:rsid w:val="00292092"/>
  </w:style>
  <w:style w:type="numbering" w:customStyle="1" w:styleId="NoList32311">
    <w:name w:val="No List32311"/>
    <w:next w:val="NoList"/>
    <w:uiPriority w:val="99"/>
    <w:semiHidden/>
    <w:unhideWhenUsed/>
    <w:rsid w:val="00292092"/>
  </w:style>
  <w:style w:type="numbering" w:customStyle="1" w:styleId="NoList42211">
    <w:name w:val="No List42211"/>
    <w:next w:val="NoList"/>
    <w:uiPriority w:val="99"/>
    <w:semiHidden/>
    <w:unhideWhenUsed/>
    <w:rsid w:val="00292092"/>
  </w:style>
  <w:style w:type="numbering" w:customStyle="1" w:styleId="NoList211211">
    <w:name w:val="No List211211"/>
    <w:next w:val="NoList"/>
    <w:uiPriority w:val="99"/>
    <w:semiHidden/>
    <w:unhideWhenUsed/>
    <w:rsid w:val="00292092"/>
  </w:style>
  <w:style w:type="numbering" w:customStyle="1" w:styleId="NoList311211">
    <w:name w:val="No List311211"/>
    <w:next w:val="NoList"/>
    <w:uiPriority w:val="99"/>
    <w:semiHidden/>
    <w:unhideWhenUsed/>
    <w:rsid w:val="00292092"/>
  </w:style>
  <w:style w:type="numbering" w:customStyle="1" w:styleId="NoList411211">
    <w:name w:val="No List411211"/>
    <w:next w:val="NoList"/>
    <w:uiPriority w:val="99"/>
    <w:semiHidden/>
    <w:unhideWhenUsed/>
    <w:rsid w:val="00292092"/>
  </w:style>
  <w:style w:type="numbering" w:customStyle="1" w:styleId="111211">
    <w:name w:val="无列表111211"/>
    <w:next w:val="NoList"/>
    <w:semiHidden/>
    <w:rsid w:val="00292092"/>
  </w:style>
  <w:style w:type="numbering" w:customStyle="1" w:styleId="NoList1111211">
    <w:name w:val="No List1111211"/>
    <w:next w:val="NoList"/>
    <w:uiPriority w:val="99"/>
    <w:semiHidden/>
    <w:unhideWhenUsed/>
    <w:rsid w:val="00292092"/>
  </w:style>
  <w:style w:type="numbering" w:customStyle="1" w:styleId="NoList121211">
    <w:name w:val="No List121211"/>
    <w:next w:val="NoList"/>
    <w:uiPriority w:val="99"/>
    <w:semiHidden/>
    <w:unhideWhenUsed/>
    <w:rsid w:val="00292092"/>
  </w:style>
  <w:style w:type="numbering" w:customStyle="1" w:styleId="NoList221211">
    <w:name w:val="No List221211"/>
    <w:next w:val="NoList"/>
    <w:uiPriority w:val="99"/>
    <w:semiHidden/>
    <w:unhideWhenUsed/>
    <w:rsid w:val="00292092"/>
  </w:style>
  <w:style w:type="numbering" w:customStyle="1" w:styleId="NoList321211">
    <w:name w:val="No List321211"/>
    <w:next w:val="NoList"/>
    <w:uiPriority w:val="99"/>
    <w:semiHidden/>
    <w:unhideWhenUsed/>
    <w:rsid w:val="00292092"/>
  </w:style>
  <w:style w:type="numbering" w:customStyle="1" w:styleId="NoList1611">
    <w:name w:val="No List1611"/>
    <w:next w:val="NoList"/>
    <w:uiPriority w:val="99"/>
    <w:semiHidden/>
    <w:unhideWhenUsed/>
    <w:rsid w:val="00292092"/>
  </w:style>
  <w:style w:type="numbering" w:customStyle="1" w:styleId="NoList1711">
    <w:name w:val="No List1711"/>
    <w:next w:val="NoList"/>
    <w:uiPriority w:val="99"/>
    <w:semiHidden/>
    <w:unhideWhenUsed/>
    <w:rsid w:val="00292092"/>
  </w:style>
  <w:style w:type="numbering" w:customStyle="1" w:styleId="NoList2511">
    <w:name w:val="No List2511"/>
    <w:next w:val="NoList"/>
    <w:uiPriority w:val="99"/>
    <w:semiHidden/>
    <w:unhideWhenUsed/>
    <w:rsid w:val="00292092"/>
  </w:style>
  <w:style w:type="numbering" w:customStyle="1" w:styleId="NoList3511">
    <w:name w:val="No List3511"/>
    <w:next w:val="NoList"/>
    <w:uiPriority w:val="99"/>
    <w:semiHidden/>
    <w:unhideWhenUsed/>
    <w:rsid w:val="00292092"/>
  </w:style>
  <w:style w:type="numbering" w:customStyle="1" w:styleId="NoList4511">
    <w:name w:val="No List4511"/>
    <w:next w:val="NoList"/>
    <w:uiPriority w:val="99"/>
    <w:semiHidden/>
    <w:unhideWhenUsed/>
    <w:rsid w:val="00292092"/>
  </w:style>
  <w:style w:type="numbering" w:customStyle="1" w:styleId="NoList5411">
    <w:name w:val="No List5411"/>
    <w:next w:val="NoList"/>
    <w:uiPriority w:val="99"/>
    <w:semiHidden/>
    <w:unhideWhenUsed/>
    <w:rsid w:val="00292092"/>
  </w:style>
  <w:style w:type="numbering" w:customStyle="1" w:styleId="NoList6411">
    <w:name w:val="No List6411"/>
    <w:next w:val="NoList"/>
    <w:uiPriority w:val="99"/>
    <w:semiHidden/>
    <w:unhideWhenUsed/>
    <w:rsid w:val="00292092"/>
  </w:style>
  <w:style w:type="numbering" w:customStyle="1" w:styleId="NoList7411">
    <w:name w:val="No List7411"/>
    <w:next w:val="NoList"/>
    <w:uiPriority w:val="99"/>
    <w:semiHidden/>
    <w:unhideWhenUsed/>
    <w:rsid w:val="00292092"/>
  </w:style>
  <w:style w:type="numbering" w:customStyle="1" w:styleId="NoList8311">
    <w:name w:val="No List8311"/>
    <w:next w:val="NoList"/>
    <w:uiPriority w:val="99"/>
    <w:semiHidden/>
    <w:unhideWhenUsed/>
    <w:rsid w:val="00292092"/>
  </w:style>
  <w:style w:type="numbering" w:customStyle="1" w:styleId="NoList9311">
    <w:name w:val="No List9311"/>
    <w:next w:val="NoList"/>
    <w:uiPriority w:val="99"/>
    <w:semiHidden/>
    <w:unhideWhenUsed/>
    <w:rsid w:val="00292092"/>
  </w:style>
  <w:style w:type="numbering" w:customStyle="1" w:styleId="NoList11411">
    <w:name w:val="No List11411"/>
    <w:next w:val="NoList"/>
    <w:uiPriority w:val="99"/>
    <w:semiHidden/>
    <w:unhideWhenUsed/>
    <w:rsid w:val="00292092"/>
  </w:style>
  <w:style w:type="numbering" w:customStyle="1" w:styleId="NoList21411">
    <w:name w:val="No List21411"/>
    <w:next w:val="NoList"/>
    <w:uiPriority w:val="99"/>
    <w:semiHidden/>
    <w:unhideWhenUsed/>
    <w:rsid w:val="00292092"/>
  </w:style>
  <w:style w:type="numbering" w:customStyle="1" w:styleId="NoList31411">
    <w:name w:val="No List31411"/>
    <w:next w:val="NoList"/>
    <w:uiPriority w:val="99"/>
    <w:semiHidden/>
    <w:unhideWhenUsed/>
    <w:rsid w:val="00292092"/>
  </w:style>
  <w:style w:type="numbering" w:customStyle="1" w:styleId="NoList41411">
    <w:name w:val="No List41411"/>
    <w:next w:val="NoList"/>
    <w:uiPriority w:val="99"/>
    <w:semiHidden/>
    <w:unhideWhenUsed/>
    <w:rsid w:val="00292092"/>
  </w:style>
  <w:style w:type="numbering" w:customStyle="1" w:styleId="NoList51311">
    <w:name w:val="No List51311"/>
    <w:next w:val="NoList"/>
    <w:uiPriority w:val="99"/>
    <w:semiHidden/>
    <w:unhideWhenUsed/>
    <w:rsid w:val="00292092"/>
  </w:style>
  <w:style w:type="numbering" w:customStyle="1" w:styleId="NoList61311">
    <w:name w:val="No List61311"/>
    <w:next w:val="NoList"/>
    <w:uiPriority w:val="99"/>
    <w:semiHidden/>
    <w:unhideWhenUsed/>
    <w:rsid w:val="00292092"/>
  </w:style>
  <w:style w:type="numbering" w:customStyle="1" w:styleId="NoList71311">
    <w:name w:val="No List71311"/>
    <w:next w:val="NoList"/>
    <w:uiPriority w:val="99"/>
    <w:semiHidden/>
    <w:unhideWhenUsed/>
    <w:rsid w:val="00292092"/>
  </w:style>
  <w:style w:type="numbering" w:customStyle="1" w:styleId="NoList81311">
    <w:name w:val="No List81311"/>
    <w:next w:val="NoList"/>
    <w:uiPriority w:val="99"/>
    <w:semiHidden/>
    <w:unhideWhenUsed/>
    <w:rsid w:val="00292092"/>
  </w:style>
  <w:style w:type="numbering" w:customStyle="1" w:styleId="NoList91211">
    <w:name w:val="No List91211"/>
    <w:next w:val="NoList"/>
    <w:uiPriority w:val="99"/>
    <w:semiHidden/>
    <w:unhideWhenUsed/>
    <w:rsid w:val="00292092"/>
  </w:style>
  <w:style w:type="numbering" w:customStyle="1" w:styleId="LFO19311">
    <w:name w:val="LFO19311"/>
    <w:basedOn w:val="NoList"/>
    <w:rsid w:val="00292092"/>
  </w:style>
  <w:style w:type="numbering" w:customStyle="1" w:styleId="NoList10211">
    <w:name w:val="No List10211"/>
    <w:next w:val="NoList"/>
    <w:uiPriority w:val="99"/>
    <w:semiHidden/>
    <w:unhideWhenUsed/>
    <w:rsid w:val="00292092"/>
  </w:style>
  <w:style w:type="numbering" w:customStyle="1" w:styleId="LFO191211">
    <w:name w:val="LFO191211"/>
    <w:basedOn w:val="NoList"/>
    <w:rsid w:val="00292092"/>
  </w:style>
  <w:style w:type="numbering" w:customStyle="1" w:styleId="NoList12411">
    <w:name w:val="No List12411"/>
    <w:next w:val="NoList"/>
    <w:uiPriority w:val="99"/>
    <w:semiHidden/>
    <w:rsid w:val="00292092"/>
  </w:style>
  <w:style w:type="numbering" w:customStyle="1" w:styleId="NoList111411">
    <w:name w:val="No List111411"/>
    <w:next w:val="NoList"/>
    <w:uiPriority w:val="99"/>
    <w:semiHidden/>
    <w:unhideWhenUsed/>
    <w:rsid w:val="00292092"/>
  </w:style>
  <w:style w:type="numbering" w:customStyle="1" w:styleId="14110">
    <w:name w:val="无列表1411"/>
    <w:next w:val="NoList"/>
    <w:semiHidden/>
    <w:rsid w:val="00292092"/>
  </w:style>
  <w:style w:type="numbering" w:customStyle="1" w:styleId="14111">
    <w:name w:val="リストなし1411"/>
    <w:next w:val="NoList"/>
    <w:uiPriority w:val="99"/>
    <w:semiHidden/>
    <w:unhideWhenUsed/>
    <w:rsid w:val="00292092"/>
  </w:style>
  <w:style w:type="numbering" w:customStyle="1" w:styleId="114110">
    <w:name w:val="无列表11411"/>
    <w:next w:val="NoList"/>
    <w:semiHidden/>
    <w:rsid w:val="00292092"/>
  </w:style>
  <w:style w:type="numbering" w:customStyle="1" w:styleId="113111">
    <w:name w:val="リストなし11311"/>
    <w:next w:val="NoList"/>
    <w:uiPriority w:val="99"/>
    <w:semiHidden/>
    <w:unhideWhenUsed/>
    <w:rsid w:val="00292092"/>
  </w:style>
  <w:style w:type="numbering" w:customStyle="1" w:styleId="NoList22411">
    <w:name w:val="No List22411"/>
    <w:next w:val="NoList"/>
    <w:uiPriority w:val="99"/>
    <w:semiHidden/>
    <w:unhideWhenUsed/>
    <w:rsid w:val="00292092"/>
  </w:style>
  <w:style w:type="numbering" w:customStyle="1" w:styleId="NoList32411">
    <w:name w:val="No List32411"/>
    <w:next w:val="NoList"/>
    <w:uiPriority w:val="99"/>
    <w:semiHidden/>
    <w:unhideWhenUsed/>
    <w:rsid w:val="00292092"/>
  </w:style>
  <w:style w:type="numbering" w:customStyle="1" w:styleId="NoList42311">
    <w:name w:val="No List42311"/>
    <w:next w:val="NoList"/>
    <w:uiPriority w:val="99"/>
    <w:semiHidden/>
    <w:unhideWhenUsed/>
    <w:rsid w:val="00292092"/>
  </w:style>
  <w:style w:type="numbering" w:customStyle="1" w:styleId="NoList211311">
    <w:name w:val="No List211311"/>
    <w:next w:val="NoList"/>
    <w:uiPriority w:val="99"/>
    <w:semiHidden/>
    <w:unhideWhenUsed/>
    <w:rsid w:val="00292092"/>
  </w:style>
  <w:style w:type="numbering" w:customStyle="1" w:styleId="NoList311311">
    <w:name w:val="No List311311"/>
    <w:next w:val="NoList"/>
    <w:uiPriority w:val="99"/>
    <w:semiHidden/>
    <w:unhideWhenUsed/>
    <w:rsid w:val="00292092"/>
  </w:style>
  <w:style w:type="numbering" w:customStyle="1" w:styleId="NoList411311">
    <w:name w:val="No List411311"/>
    <w:next w:val="NoList"/>
    <w:uiPriority w:val="99"/>
    <w:semiHidden/>
    <w:unhideWhenUsed/>
    <w:rsid w:val="00292092"/>
  </w:style>
  <w:style w:type="numbering" w:customStyle="1" w:styleId="111311">
    <w:name w:val="无列表111311"/>
    <w:next w:val="NoList"/>
    <w:semiHidden/>
    <w:rsid w:val="00292092"/>
  </w:style>
  <w:style w:type="numbering" w:customStyle="1" w:styleId="NoList1111311">
    <w:name w:val="No List1111311"/>
    <w:next w:val="NoList"/>
    <w:uiPriority w:val="99"/>
    <w:semiHidden/>
    <w:unhideWhenUsed/>
    <w:rsid w:val="00292092"/>
  </w:style>
  <w:style w:type="numbering" w:customStyle="1" w:styleId="NoList121311">
    <w:name w:val="No List121311"/>
    <w:next w:val="NoList"/>
    <w:uiPriority w:val="99"/>
    <w:semiHidden/>
    <w:unhideWhenUsed/>
    <w:rsid w:val="00292092"/>
  </w:style>
  <w:style w:type="numbering" w:customStyle="1" w:styleId="NoList221311">
    <w:name w:val="No List221311"/>
    <w:next w:val="NoList"/>
    <w:uiPriority w:val="99"/>
    <w:semiHidden/>
    <w:unhideWhenUsed/>
    <w:rsid w:val="00292092"/>
  </w:style>
  <w:style w:type="numbering" w:customStyle="1" w:styleId="NoList321311">
    <w:name w:val="No List321311"/>
    <w:next w:val="NoList"/>
    <w:uiPriority w:val="99"/>
    <w:semiHidden/>
    <w:unhideWhenUsed/>
    <w:rsid w:val="00292092"/>
  </w:style>
  <w:style w:type="table" w:customStyle="1" w:styleId="3211">
    <w:name w:val="网格型32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29209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29209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29209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29209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29209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uiPriority w:val="99"/>
    <w:semiHidden/>
    <w:rsid w:val="00292092"/>
  </w:style>
  <w:style w:type="numbering" w:customStyle="1" w:styleId="162">
    <w:name w:val="リストなし16"/>
    <w:next w:val="NoList"/>
    <w:uiPriority w:val="99"/>
    <w:semiHidden/>
    <w:unhideWhenUsed/>
    <w:rsid w:val="00292092"/>
  </w:style>
  <w:style w:type="numbering" w:customStyle="1" w:styleId="NoList19">
    <w:name w:val="No List19"/>
    <w:next w:val="NoList"/>
    <w:uiPriority w:val="99"/>
    <w:semiHidden/>
    <w:unhideWhenUsed/>
    <w:rsid w:val="00292092"/>
  </w:style>
  <w:style w:type="table" w:customStyle="1" w:styleId="TableGrid47">
    <w:name w:val="Table Grid47"/>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292092"/>
  </w:style>
  <w:style w:type="numbering" w:customStyle="1" w:styleId="1152">
    <w:name w:val="リストなし115"/>
    <w:next w:val="NoList"/>
    <w:uiPriority w:val="99"/>
    <w:semiHidden/>
    <w:unhideWhenUsed/>
    <w:rsid w:val="00292092"/>
  </w:style>
  <w:style w:type="numbering" w:customStyle="1" w:styleId="NoList27">
    <w:name w:val="No List27"/>
    <w:next w:val="NoList"/>
    <w:uiPriority w:val="99"/>
    <w:semiHidden/>
    <w:unhideWhenUsed/>
    <w:rsid w:val="00292092"/>
  </w:style>
  <w:style w:type="numbering" w:customStyle="1" w:styleId="NoList37">
    <w:name w:val="No List37"/>
    <w:next w:val="NoList"/>
    <w:uiPriority w:val="99"/>
    <w:semiHidden/>
    <w:unhideWhenUsed/>
    <w:rsid w:val="00292092"/>
  </w:style>
  <w:style w:type="numbering" w:customStyle="1" w:styleId="NoList116">
    <w:name w:val="No List116"/>
    <w:next w:val="NoList"/>
    <w:uiPriority w:val="99"/>
    <w:semiHidden/>
    <w:unhideWhenUsed/>
    <w:rsid w:val="00292092"/>
  </w:style>
  <w:style w:type="numbering" w:customStyle="1" w:styleId="NoList47">
    <w:name w:val="No List47"/>
    <w:next w:val="NoList"/>
    <w:uiPriority w:val="99"/>
    <w:semiHidden/>
    <w:unhideWhenUsed/>
    <w:rsid w:val="00292092"/>
  </w:style>
  <w:style w:type="numbering" w:customStyle="1" w:styleId="NoList56">
    <w:name w:val="No List56"/>
    <w:next w:val="NoList"/>
    <w:uiPriority w:val="99"/>
    <w:semiHidden/>
    <w:unhideWhenUsed/>
    <w:rsid w:val="00292092"/>
  </w:style>
  <w:style w:type="numbering" w:customStyle="1" w:styleId="NoList1116">
    <w:name w:val="No List1116"/>
    <w:next w:val="NoList"/>
    <w:uiPriority w:val="99"/>
    <w:semiHidden/>
    <w:unhideWhenUsed/>
    <w:rsid w:val="00292092"/>
  </w:style>
  <w:style w:type="numbering" w:customStyle="1" w:styleId="NoList216">
    <w:name w:val="No List216"/>
    <w:next w:val="NoList"/>
    <w:uiPriority w:val="99"/>
    <w:semiHidden/>
    <w:unhideWhenUsed/>
    <w:rsid w:val="00292092"/>
  </w:style>
  <w:style w:type="numbering" w:customStyle="1" w:styleId="NoList316">
    <w:name w:val="No List316"/>
    <w:next w:val="NoList"/>
    <w:uiPriority w:val="99"/>
    <w:semiHidden/>
    <w:unhideWhenUsed/>
    <w:rsid w:val="00292092"/>
  </w:style>
  <w:style w:type="numbering" w:customStyle="1" w:styleId="NoList416">
    <w:name w:val="No List416"/>
    <w:next w:val="NoList"/>
    <w:uiPriority w:val="99"/>
    <w:semiHidden/>
    <w:unhideWhenUsed/>
    <w:rsid w:val="00292092"/>
  </w:style>
  <w:style w:type="numbering" w:customStyle="1" w:styleId="NoList66">
    <w:name w:val="No List66"/>
    <w:next w:val="NoList"/>
    <w:uiPriority w:val="99"/>
    <w:semiHidden/>
    <w:unhideWhenUsed/>
    <w:rsid w:val="00292092"/>
  </w:style>
  <w:style w:type="numbering" w:customStyle="1" w:styleId="NoList76">
    <w:name w:val="No List76"/>
    <w:next w:val="NoList"/>
    <w:uiPriority w:val="99"/>
    <w:semiHidden/>
    <w:unhideWhenUsed/>
    <w:rsid w:val="00292092"/>
  </w:style>
  <w:style w:type="table" w:customStyle="1" w:styleId="TableGrid127">
    <w:name w:val="Table Grid12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292092"/>
  </w:style>
  <w:style w:type="table" w:customStyle="1" w:styleId="TableGrid1117">
    <w:name w:val="Table Grid11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292092"/>
  </w:style>
  <w:style w:type="numbering" w:customStyle="1" w:styleId="NoList326">
    <w:name w:val="No List326"/>
    <w:next w:val="NoList"/>
    <w:uiPriority w:val="99"/>
    <w:semiHidden/>
    <w:unhideWhenUsed/>
    <w:rsid w:val="00292092"/>
  </w:style>
  <w:style w:type="table" w:customStyle="1" w:styleId="TableStyle14">
    <w:name w:val="Table Style14"/>
    <w:basedOn w:val="TableNormal"/>
    <w:qFormat/>
    <w:rsid w:val="00292092"/>
    <w:rPr>
      <w:rFonts w:ascii="Times New Roman" w:eastAsia="MS Mincho" w:hAnsi="Times New Roman"/>
      <w:lang w:val="en-US" w:eastAsia="en-US"/>
    </w:rPr>
    <w:tblPr/>
  </w:style>
  <w:style w:type="table" w:customStyle="1" w:styleId="TableGrid66">
    <w:name w:val="Table Grid66"/>
    <w:basedOn w:val="TableNormal"/>
    <w:qFormat/>
    <w:rsid w:val="0029209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292092"/>
  </w:style>
  <w:style w:type="numbering" w:customStyle="1" w:styleId="NoList515">
    <w:name w:val="No List515"/>
    <w:next w:val="NoList"/>
    <w:uiPriority w:val="99"/>
    <w:semiHidden/>
    <w:unhideWhenUsed/>
    <w:rsid w:val="00292092"/>
  </w:style>
  <w:style w:type="numbering" w:customStyle="1" w:styleId="NoList2115">
    <w:name w:val="No List2115"/>
    <w:next w:val="NoList"/>
    <w:uiPriority w:val="99"/>
    <w:semiHidden/>
    <w:unhideWhenUsed/>
    <w:rsid w:val="00292092"/>
  </w:style>
  <w:style w:type="numbering" w:customStyle="1" w:styleId="NoList3115">
    <w:name w:val="No List3115"/>
    <w:next w:val="NoList"/>
    <w:uiPriority w:val="99"/>
    <w:semiHidden/>
    <w:unhideWhenUsed/>
    <w:rsid w:val="00292092"/>
  </w:style>
  <w:style w:type="numbering" w:customStyle="1" w:styleId="NoList4115">
    <w:name w:val="No List4115"/>
    <w:next w:val="NoList"/>
    <w:uiPriority w:val="99"/>
    <w:semiHidden/>
    <w:unhideWhenUsed/>
    <w:rsid w:val="00292092"/>
  </w:style>
  <w:style w:type="numbering" w:customStyle="1" w:styleId="NoList615">
    <w:name w:val="No List615"/>
    <w:next w:val="NoList"/>
    <w:uiPriority w:val="99"/>
    <w:semiHidden/>
    <w:unhideWhenUsed/>
    <w:rsid w:val="00292092"/>
  </w:style>
  <w:style w:type="table" w:customStyle="1" w:styleId="TableGrid416">
    <w:name w:val="Table Grid416"/>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292092"/>
  </w:style>
  <w:style w:type="numbering" w:customStyle="1" w:styleId="NoList11115">
    <w:name w:val="No List11115"/>
    <w:next w:val="NoList"/>
    <w:uiPriority w:val="99"/>
    <w:semiHidden/>
    <w:unhideWhenUsed/>
    <w:rsid w:val="00292092"/>
  </w:style>
  <w:style w:type="numbering" w:customStyle="1" w:styleId="NoList715">
    <w:name w:val="No List715"/>
    <w:next w:val="NoList"/>
    <w:uiPriority w:val="99"/>
    <w:semiHidden/>
    <w:unhideWhenUsed/>
    <w:rsid w:val="00292092"/>
  </w:style>
  <w:style w:type="table" w:customStyle="1" w:styleId="TableGrid1214">
    <w:name w:val="Table Grid12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292092"/>
  </w:style>
  <w:style w:type="table" w:customStyle="1" w:styleId="TableGrid11114">
    <w:name w:val="Table Grid11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292092"/>
  </w:style>
  <w:style w:type="numbering" w:customStyle="1" w:styleId="NoList3215">
    <w:name w:val="No List3215"/>
    <w:next w:val="NoList"/>
    <w:uiPriority w:val="99"/>
    <w:semiHidden/>
    <w:unhideWhenUsed/>
    <w:rsid w:val="00292092"/>
  </w:style>
  <w:style w:type="numbering" w:customStyle="1" w:styleId="NoList85">
    <w:name w:val="No List85"/>
    <w:next w:val="NoList"/>
    <w:uiPriority w:val="99"/>
    <w:semiHidden/>
    <w:unhideWhenUsed/>
    <w:rsid w:val="00292092"/>
  </w:style>
  <w:style w:type="numbering" w:customStyle="1" w:styleId="NoList95">
    <w:name w:val="No List95"/>
    <w:next w:val="NoList"/>
    <w:uiPriority w:val="99"/>
    <w:semiHidden/>
    <w:unhideWhenUsed/>
    <w:rsid w:val="00292092"/>
  </w:style>
  <w:style w:type="table" w:customStyle="1" w:styleId="TableGrid86">
    <w:name w:val="Table Grid86"/>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292092"/>
    <w:rPr>
      <w:rFonts w:ascii="Times New Roman" w:eastAsia="MS Mincho" w:hAnsi="Times New Roman"/>
      <w:lang w:val="en-US" w:eastAsia="en-US"/>
    </w:rPr>
    <w:tblPr/>
  </w:style>
  <w:style w:type="numbering" w:customStyle="1" w:styleId="NoList815">
    <w:name w:val="No List815"/>
    <w:next w:val="NoList"/>
    <w:uiPriority w:val="99"/>
    <w:semiHidden/>
    <w:unhideWhenUsed/>
    <w:rsid w:val="00292092"/>
  </w:style>
  <w:style w:type="numbering" w:customStyle="1" w:styleId="NoList914">
    <w:name w:val="No List914"/>
    <w:next w:val="NoList"/>
    <w:uiPriority w:val="99"/>
    <w:semiHidden/>
    <w:unhideWhenUsed/>
    <w:rsid w:val="00292092"/>
  </w:style>
  <w:style w:type="numbering" w:customStyle="1" w:styleId="LFO195">
    <w:name w:val="LFO195"/>
    <w:basedOn w:val="NoList"/>
    <w:rsid w:val="00292092"/>
  </w:style>
  <w:style w:type="numbering" w:customStyle="1" w:styleId="NoList104">
    <w:name w:val="No List104"/>
    <w:next w:val="NoList"/>
    <w:uiPriority w:val="99"/>
    <w:semiHidden/>
    <w:unhideWhenUsed/>
    <w:rsid w:val="00292092"/>
  </w:style>
  <w:style w:type="numbering" w:customStyle="1" w:styleId="LFO1914">
    <w:name w:val="LFO1914"/>
    <w:basedOn w:val="NoList"/>
    <w:rsid w:val="00292092"/>
  </w:style>
  <w:style w:type="table" w:customStyle="1" w:styleId="Tabellengitternetz122">
    <w:name w:val="Tabellengitternetz1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292092"/>
  </w:style>
  <w:style w:type="numbering" w:customStyle="1" w:styleId="1221">
    <w:name w:val="リストなし122"/>
    <w:next w:val="NoList"/>
    <w:uiPriority w:val="99"/>
    <w:semiHidden/>
    <w:unhideWhenUsed/>
    <w:rsid w:val="00292092"/>
  </w:style>
  <w:style w:type="numbering" w:customStyle="1" w:styleId="11120">
    <w:name w:val="リストなし1112"/>
    <w:next w:val="NoList"/>
    <w:uiPriority w:val="99"/>
    <w:semiHidden/>
    <w:unhideWhenUsed/>
    <w:rsid w:val="00292092"/>
  </w:style>
  <w:style w:type="numbering" w:customStyle="1" w:styleId="NoList132">
    <w:name w:val="No List132"/>
    <w:next w:val="NoList"/>
    <w:uiPriority w:val="99"/>
    <w:semiHidden/>
    <w:unhideWhenUsed/>
    <w:rsid w:val="00292092"/>
  </w:style>
  <w:style w:type="numbering" w:customStyle="1" w:styleId="NoList232">
    <w:name w:val="No List232"/>
    <w:next w:val="NoList"/>
    <w:uiPriority w:val="99"/>
    <w:semiHidden/>
    <w:unhideWhenUsed/>
    <w:rsid w:val="00292092"/>
  </w:style>
  <w:style w:type="numbering" w:customStyle="1" w:styleId="NoList332">
    <w:name w:val="No List332"/>
    <w:next w:val="NoList"/>
    <w:uiPriority w:val="99"/>
    <w:semiHidden/>
    <w:unhideWhenUsed/>
    <w:rsid w:val="00292092"/>
  </w:style>
  <w:style w:type="numbering" w:customStyle="1" w:styleId="NoList432">
    <w:name w:val="No List432"/>
    <w:next w:val="NoList"/>
    <w:uiPriority w:val="99"/>
    <w:semiHidden/>
    <w:unhideWhenUsed/>
    <w:rsid w:val="00292092"/>
  </w:style>
  <w:style w:type="numbering" w:customStyle="1" w:styleId="NoList522">
    <w:name w:val="No List522"/>
    <w:next w:val="NoList"/>
    <w:uiPriority w:val="99"/>
    <w:semiHidden/>
    <w:unhideWhenUsed/>
    <w:rsid w:val="00292092"/>
  </w:style>
  <w:style w:type="numbering" w:customStyle="1" w:styleId="NoList622">
    <w:name w:val="No List622"/>
    <w:next w:val="NoList"/>
    <w:uiPriority w:val="99"/>
    <w:semiHidden/>
    <w:unhideWhenUsed/>
    <w:rsid w:val="00292092"/>
  </w:style>
  <w:style w:type="numbering" w:customStyle="1" w:styleId="NoList722">
    <w:name w:val="No List722"/>
    <w:next w:val="NoList"/>
    <w:uiPriority w:val="99"/>
    <w:semiHidden/>
    <w:unhideWhenUsed/>
    <w:rsid w:val="00292092"/>
  </w:style>
  <w:style w:type="table" w:customStyle="1" w:styleId="TableGrid813">
    <w:name w:val="Table Grid81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292092"/>
  </w:style>
  <w:style w:type="numbering" w:customStyle="1" w:styleId="NoList2122">
    <w:name w:val="No List2122"/>
    <w:next w:val="NoList"/>
    <w:uiPriority w:val="99"/>
    <w:semiHidden/>
    <w:unhideWhenUsed/>
    <w:rsid w:val="00292092"/>
  </w:style>
  <w:style w:type="numbering" w:customStyle="1" w:styleId="NoList3122">
    <w:name w:val="No List3122"/>
    <w:next w:val="NoList"/>
    <w:uiPriority w:val="99"/>
    <w:semiHidden/>
    <w:unhideWhenUsed/>
    <w:rsid w:val="00292092"/>
  </w:style>
  <w:style w:type="numbering" w:customStyle="1" w:styleId="NoList4122">
    <w:name w:val="No List4122"/>
    <w:next w:val="NoList"/>
    <w:uiPriority w:val="99"/>
    <w:semiHidden/>
    <w:unhideWhenUsed/>
    <w:rsid w:val="00292092"/>
  </w:style>
  <w:style w:type="numbering" w:customStyle="1" w:styleId="NoList5112">
    <w:name w:val="No List5112"/>
    <w:next w:val="NoList"/>
    <w:uiPriority w:val="99"/>
    <w:semiHidden/>
    <w:unhideWhenUsed/>
    <w:rsid w:val="00292092"/>
  </w:style>
  <w:style w:type="numbering" w:customStyle="1" w:styleId="NoList6112">
    <w:name w:val="No List6112"/>
    <w:next w:val="NoList"/>
    <w:uiPriority w:val="99"/>
    <w:semiHidden/>
    <w:unhideWhenUsed/>
    <w:rsid w:val="00292092"/>
  </w:style>
  <w:style w:type="numbering" w:customStyle="1" w:styleId="NoList7112">
    <w:name w:val="No List7112"/>
    <w:next w:val="NoList"/>
    <w:uiPriority w:val="99"/>
    <w:semiHidden/>
    <w:unhideWhenUsed/>
    <w:rsid w:val="00292092"/>
  </w:style>
  <w:style w:type="numbering" w:customStyle="1" w:styleId="NoList8112">
    <w:name w:val="No List8112"/>
    <w:next w:val="NoList"/>
    <w:uiPriority w:val="99"/>
    <w:semiHidden/>
    <w:unhideWhenUsed/>
    <w:rsid w:val="00292092"/>
  </w:style>
  <w:style w:type="table" w:customStyle="1" w:styleId="TableGrid1223">
    <w:name w:val="Table Grid122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292092"/>
  </w:style>
  <w:style w:type="numbering" w:customStyle="1" w:styleId="NoList11122">
    <w:name w:val="No List11122"/>
    <w:next w:val="NoList"/>
    <w:uiPriority w:val="99"/>
    <w:semiHidden/>
    <w:unhideWhenUsed/>
    <w:rsid w:val="00292092"/>
  </w:style>
  <w:style w:type="numbering" w:customStyle="1" w:styleId="1122">
    <w:name w:val="无列表1122"/>
    <w:next w:val="NoList"/>
    <w:semiHidden/>
    <w:rsid w:val="00292092"/>
  </w:style>
  <w:style w:type="numbering" w:customStyle="1" w:styleId="NoList2222">
    <w:name w:val="No List2222"/>
    <w:next w:val="NoList"/>
    <w:uiPriority w:val="99"/>
    <w:semiHidden/>
    <w:unhideWhenUsed/>
    <w:rsid w:val="00292092"/>
  </w:style>
  <w:style w:type="numbering" w:customStyle="1" w:styleId="NoList3222">
    <w:name w:val="No List3222"/>
    <w:next w:val="NoList"/>
    <w:uiPriority w:val="99"/>
    <w:semiHidden/>
    <w:unhideWhenUsed/>
    <w:rsid w:val="00292092"/>
  </w:style>
  <w:style w:type="numbering" w:customStyle="1" w:styleId="NoList4212">
    <w:name w:val="No List4212"/>
    <w:next w:val="NoList"/>
    <w:uiPriority w:val="99"/>
    <w:semiHidden/>
    <w:unhideWhenUsed/>
    <w:rsid w:val="00292092"/>
  </w:style>
  <w:style w:type="numbering" w:customStyle="1" w:styleId="NoList21112">
    <w:name w:val="No List21112"/>
    <w:next w:val="NoList"/>
    <w:uiPriority w:val="99"/>
    <w:semiHidden/>
    <w:unhideWhenUsed/>
    <w:rsid w:val="00292092"/>
  </w:style>
  <w:style w:type="numbering" w:customStyle="1" w:styleId="NoList31112">
    <w:name w:val="No List31112"/>
    <w:next w:val="NoList"/>
    <w:uiPriority w:val="99"/>
    <w:semiHidden/>
    <w:unhideWhenUsed/>
    <w:rsid w:val="00292092"/>
  </w:style>
  <w:style w:type="numbering" w:customStyle="1" w:styleId="NoList41112">
    <w:name w:val="No List41112"/>
    <w:next w:val="NoList"/>
    <w:uiPriority w:val="99"/>
    <w:semiHidden/>
    <w:unhideWhenUsed/>
    <w:rsid w:val="00292092"/>
  </w:style>
  <w:style w:type="numbering" w:customStyle="1" w:styleId="111120">
    <w:name w:val="无列表11112"/>
    <w:next w:val="NoList"/>
    <w:semiHidden/>
    <w:rsid w:val="00292092"/>
  </w:style>
  <w:style w:type="numbering" w:customStyle="1" w:styleId="NoList111112">
    <w:name w:val="No List111112"/>
    <w:next w:val="NoList"/>
    <w:uiPriority w:val="99"/>
    <w:semiHidden/>
    <w:unhideWhenUsed/>
    <w:rsid w:val="00292092"/>
  </w:style>
  <w:style w:type="numbering" w:customStyle="1" w:styleId="NoList12112">
    <w:name w:val="No List12112"/>
    <w:next w:val="NoList"/>
    <w:uiPriority w:val="99"/>
    <w:semiHidden/>
    <w:unhideWhenUsed/>
    <w:rsid w:val="00292092"/>
  </w:style>
  <w:style w:type="numbering" w:customStyle="1" w:styleId="NoList22112">
    <w:name w:val="No List22112"/>
    <w:next w:val="NoList"/>
    <w:uiPriority w:val="99"/>
    <w:semiHidden/>
    <w:unhideWhenUsed/>
    <w:rsid w:val="00292092"/>
  </w:style>
  <w:style w:type="numbering" w:customStyle="1" w:styleId="NoList32112">
    <w:name w:val="No List32112"/>
    <w:next w:val="NoList"/>
    <w:uiPriority w:val="99"/>
    <w:semiHidden/>
    <w:unhideWhenUsed/>
    <w:rsid w:val="00292092"/>
  </w:style>
  <w:style w:type="numbering" w:customStyle="1" w:styleId="NoList142">
    <w:name w:val="No List142"/>
    <w:next w:val="NoList"/>
    <w:uiPriority w:val="99"/>
    <w:semiHidden/>
    <w:unhideWhenUsed/>
    <w:rsid w:val="00292092"/>
  </w:style>
  <w:style w:type="numbering" w:customStyle="1" w:styleId="NoList152">
    <w:name w:val="No List152"/>
    <w:next w:val="NoList"/>
    <w:uiPriority w:val="99"/>
    <w:semiHidden/>
    <w:unhideWhenUsed/>
    <w:rsid w:val="00292092"/>
  </w:style>
  <w:style w:type="numbering" w:customStyle="1" w:styleId="NoList242">
    <w:name w:val="No List242"/>
    <w:next w:val="NoList"/>
    <w:uiPriority w:val="99"/>
    <w:semiHidden/>
    <w:unhideWhenUsed/>
    <w:rsid w:val="00292092"/>
  </w:style>
  <w:style w:type="numbering" w:customStyle="1" w:styleId="NoList342">
    <w:name w:val="No List342"/>
    <w:next w:val="NoList"/>
    <w:uiPriority w:val="99"/>
    <w:semiHidden/>
    <w:unhideWhenUsed/>
    <w:rsid w:val="00292092"/>
  </w:style>
  <w:style w:type="numbering" w:customStyle="1" w:styleId="NoList442">
    <w:name w:val="No List442"/>
    <w:next w:val="NoList"/>
    <w:uiPriority w:val="99"/>
    <w:semiHidden/>
    <w:unhideWhenUsed/>
    <w:rsid w:val="00292092"/>
  </w:style>
  <w:style w:type="numbering" w:customStyle="1" w:styleId="NoList532">
    <w:name w:val="No List532"/>
    <w:next w:val="NoList"/>
    <w:uiPriority w:val="99"/>
    <w:semiHidden/>
    <w:unhideWhenUsed/>
    <w:rsid w:val="00292092"/>
  </w:style>
  <w:style w:type="numbering" w:customStyle="1" w:styleId="NoList632">
    <w:name w:val="No List632"/>
    <w:next w:val="NoList"/>
    <w:uiPriority w:val="99"/>
    <w:semiHidden/>
    <w:unhideWhenUsed/>
    <w:rsid w:val="00292092"/>
  </w:style>
  <w:style w:type="numbering" w:customStyle="1" w:styleId="NoList732">
    <w:name w:val="No List732"/>
    <w:next w:val="NoList"/>
    <w:uiPriority w:val="99"/>
    <w:semiHidden/>
    <w:unhideWhenUsed/>
    <w:rsid w:val="00292092"/>
  </w:style>
  <w:style w:type="numbering" w:customStyle="1" w:styleId="NoList822">
    <w:name w:val="No List822"/>
    <w:next w:val="NoList"/>
    <w:uiPriority w:val="99"/>
    <w:semiHidden/>
    <w:unhideWhenUsed/>
    <w:rsid w:val="00292092"/>
  </w:style>
  <w:style w:type="numbering" w:customStyle="1" w:styleId="NoList922">
    <w:name w:val="No List922"/>
    <w:next w:val="NoList"/>
    <w:uiPriority w:val="99"/>
    <w:semiHidden/>
    <w:unhideWhenUsed/>
    <w:rsid w:val="00292092"/>
  </w:style>
  <w:style w:type="table" w:customStyle="1" w:styleId="TableGrid823">
    <w:name w:val="Table Grid82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292092"/>
  </w:style>
  <w:style w:type="numbering" w:customStyle="1" w:styleId="NoList2132">
    <w:name w:val="No List2132"/>
    <w:next w:val="NoList"/>
    <w:uiPriority w:val="99"/>
    <w:semiHidden/>
    <w:unhideWhenUsed/>
    <w:rsid w:val="00292092"/>
  </w:style>
  <w:style w:type="numbering" w:customStyle="1" w:styleId="NoList3132">
    <w:name w:val="No List3132"/>
    <w:next w:val="NoList"/>
    <w:uiPriority w:val="99"/>
    <w:semiHidden/>
    <w:unhideWhenUsed/>
    <w:rsid w:val="00292092"/>
  </w:style>
  <w:style w:type="numbering" w:customStyle="1" w:styleId="NoList4132">
    <w:name w:val="No List4132"/>
    <w:next w:val="NoList"/>
    <w:uiPriority w:val="99"/>
    <w:semiHidden/>
    <w:unhideWhenUsed/>
    <w:rsid w:val="00292092"/>
  </w:style>
  <w:style w:type="numbering" w:customStyle="1" w:styleId="NoList5122">
    <w:name w:val="No List5122"/>
    <w:next w:val="NoList"/>
    <w:uiPriority w:val="99"/>
    <w:semiHidden/>
    <w:unhideWhenUsed/>
    <w:rsid w:val="00292092"/>
  </w:style>
  <w:style w:type="numbering" w:customStyle="1" w:styleId="NoList6122">
    <w:name w:val="No List6122"/>
    <w:next w:val="NoList"/>
    <w:uiPriority w:val="99"/>
    <w:semiHidden/>
    <w:unhideWhenUsed/>
    <w:rsid w:val="00292092"/>
  </w:style>
  <w:style w:type="numbering" w:customStyle="1" w:styleId="NoList7122">
    <w:name w:val="No List7122"/>
    <w:next w:val="NoList"/>
    <w:uiPriority w:val="99"/>
    <w:semiHidden/>
    <w:unhideWhenUsed/>
    <w:rsid w:val="00292092"/>
  </w:style>
  <w:style w:type="numbering" w:customStyle="1" w:styleId="NoList8122">
    <w:name w:val="No List8122"/>
    <w:next w:val="NoList"/>
    <w:uiPriority w:val="99"/>
    <w:semiHidden/>
    <w:unhideWhenUsed/>
    <w:rsid w:val="00292092"/>
  </w:style>
  <w:style w:type="numbering" w:customStyle="1" w:styleId="NoList9112">
    <w:name w:val="No List9112"/>
    <w:next w:val="NoList"/>
    <w:uiPriority w:val="99"/>
    <w:semiHidden/>
    <w:unhideWhenUsed/>
    <w:rsid w:val="00292092"/>
  </w:style>
  <w:style w:type="numbering" w:customStyle="1" w:styleId="LFO1922">
    <w:name w:val="LFO1922"/>
    <w:basedOn w:val="NoList"/>
    <w:rsid w:val="00292092"/>
  </w:style>
  <w:style w:type="numbering" w:customStyle="1" w:styleId="NoList1012">
    <w:name w:val="No List1012"/>
    <w:next w:val="NoList"/>
    <w:uiPriority w:val="99"/>
    <w:semiHidden/>
    <w:unhideWhenUsed/>
    <w:rsid w:val="00292092"/>
  </w:style>
  <w:style w:type="numbering" w:customStyle="1" w:styleId="LFO19112">
    <w:name w:val="LFO19112"/>
    <w:basedOn w:val="NoList"/>
    <w:rsid w:val="00292092"/>
  </w:style>
  <w:style w:type="table" w:customStyle="1" w:styleId="TableGrid1233">
    <w:name w:val="Table Grid123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292092"/>
  </w:style>
  <w:style w:type="numbering" w:customStyle="1" w:styleId="NoList11132">
    <w:name w:val="No List11132"/>
    <w:next w:val="NoList"/>
    <w:uiPriority w:val="99"/>
    <w:semiHidden/>
    <w:unhideWhenUsed/>
    <w:rsid w:val="00292092"/>
  </w:style>
  <w:style w:type="numbering" w:customStyle="1" w:styleId="1320">
    <w:name w:val="无列表132"/>
    <w:next w:val="NoList"/>
    <w:semiHidden/>
    <w:rsid w:val="00292092"/>
  </w:style>
  <w:style w:type="numbering" w:customStyle="1" w:styleId="1321">
    <w:name w:val="リストなし132"/>
    <w:next w:val="NoList"/>
    <w:uiPriority w:val="99"/>
    <w:semiHidden/>
    <w:unhideWhenUsed/>
    <w:rsid w:val="00292092"/>
  </w:style>
  <w:style w:type="numbering" w:customStyle="1" w:styleId="1132">
    <w:name w:val="无列表1132"/>
    <w:next w:val="NoList"/>
    <w:semiHidden/>
    <w:rsid w:val="00292092"/>
  </w:style>
  <w:style w:type="numbering" w:customStyle="1" w:styleId="11220">
    <w:name w:val="リストなし1122"/>
    <w:next w:val="NoList"/>
    <w:uiPriority w:val="99"/>
    <w:semiHidden/>
    <w:unhideWhenUsed/>
    <w:rsid w:val="00292092"/>
  </w:style>
  <w:style w:type="numbering" w:customStyle="1" w:styleId="NoList2232">
    <w:name w:val="No List2232"/>
    <w:next w:val="NoList"/>
    <w:uiPriority w:val="99"/>
    <w:semiHidden/>
    <w:unhideWhenUsed/>
    <w:rsid w:val="00292092"/>
  </w:style>
  <w:style w:type="numbering" w:customStyle="1" w:styleId="NoList3232">
    <w:name w:val="No List3232"/>
    <w:next w:val="NoList"/>
    <w:uiPriority w:val="99"/>
    <w:semiHidden/>
    <w:unhideWhenUsed/>
    <w:rsid w:val="00292092"/>
  </w:style>
  <w:style w:type="numbering" w:customStyle="1" w:styleId="NoList4222">
    <w:name w:val="No List4222"/>
    <w:next w:val="NoList"/>
    <w:uiPriority w:val="99"/>
    <w:semiHidden/>
    <w:unhideWhenUsed/>
    <w:rsid w:val="00292092"/>
  </w:style>
  <w:style w:type="numbering" w:customStyle="1" w:styleId="NoList21122">
    <w:name w:val="No List21122"/>
    <w:next w:val="NoList"/>
    <w:uiPriority w:val="99"/>
    <w:semiHidden/>
    <w:unhideWhenUsed/>
    <w:rsid w:val="00292092"/>
  </w:style>
  <w:style w:type="numbering" w:customStyle="1" w:styleId="NoList31122">
    <w:name w:val="No List31122"/>
    <w:next w:val="NoList"/>
    <w:uiPriority w:val="99"/>
    <w:semiHidden/>
    <w:unhideWhenUsed/>
    <w:rsid w:val="00292092"/>
  </w:style>
  <w:style w:type="numbering" w:customStyle="1" w:styleId="NoList41122">
    <w:name w:val="No List41122"/>
    <w:next w:val="NoList"/>
    <w:uiPriority w:val="99"/>
    <w:semiHidden/>
    <w:unhideWhenUsed/>
    <w:rsid w:val="00292092"/>
  </w:style>
  <w:style w:type="numbering" w:customStyle="1" w:styleId="11122">
    <w:name w:val="无列表11122"/>
    <w:next w:val="NoList"/>
    <w:semiHidden/>
    <w:rsid w:val="00292092"/>
  </w:style>
  <w:style w:type="numbering" w:customStyle="1" w:styleId="NoList111122">
    <w:name w:val="No List111122"/>
    <w:next w:val="NoList"/>
    <w:uiPriority w:val="99"/>
    <w:semiHidden/>
    <w:unhideWhenUsed/>
    <w:rsid w:val="00292092"/>
  </w:style>
  <w:style w:type="numbering" w:customStyle="1" w:styleId="NoList12122">
    <w:name w:val="No List12122"/>
    <w:next w:val="NoList"/>
    <w:uiPriority w:val="99"/>
    <w:semiHidden/>
    <w:unhideWhenUsed/>
    <w:rsid w:val="00292092"/>
  </w:style>
  <w:style w:type="numbering" w:customStyle="1" w:styleId="NoList22122">
    <w:name w:val="No List22122"/>
    <w:next w:val="NoList"/>
    <w:uiPriority w:val="99"/>
    <w:semiHidden/>
    <w:unhideWhenUsed/>
    <w:rsid w:val="00292092"/>
  </w:style>
  <w:style w:type="numbering" w:customStyle="1" w:styleId="NoList32122">
    <w:name w:val="No List32122"/>
    <w:next w:val="NoList"/>
    <w:uiPriority w:val="99"/>
    <w:semiHidden/>
    <w:unhideWhenUsed/>
    <w:rsid w:val="00292092"/>
  </w:style>
  <w:style w:type="numbering" w:customStyle="1" w:styleId="NoList162">
    <w:name w:val="No List162"/>
    <w:next w:val="NoList"/>
    <w:uiPriority w:val="99"/>
    <w:semiHidden/>
    <w:unhideWhenUsed/>
    <w:rsid w:val="00292092"/>
  </w:style>
  <w:style w:type="numbering" w:customStyle="1" w:styleId="NoList172">
    <w:name w:val="No List172"/>
    <w:next w:val="NoList"/>
    <w:uiPriority w:val="99"/>
    <w:semiHidden/>
    <w:unhideWhenUsed/>
    <w:rsid w:val="00292092"/>
  </w:style>
  <w:style w:type="numbering" w:customStyle="1" w:styleId="NoList252">
    <w:name w:val="No List252"/>
    <w:next w:val="NoList"/>
    <w:uiPriority w:val="99"/>
    <w:semiHidden/>
    <w:unhideWhenUsed/>
    <w:rsid w:val="00292092"/>
  </w:style>
  <w:style w:type="numbering" w:customStyle="1" w:styleId="NoList352">
    <w:name w:val="No List352"/>
    <w:next w:val="NoList"/>
    <w:uiPriority w:val="99"/>
    <w:semiHidden/>
    <w:unhideWhenUsed/>
    <w:rsid w:val="00292092"/>
  </w:style>
  <w:style w:type="numbering" w:customStyle="1" w:styleId="NoList452">
    <w:name w:val="No List452"/>
    <w:next w:val="NoList"/>
    <w:uiPriority w:val="99"/>
    <w:semiHidden/>
    <w:unhideWhenUsed/>
    <w:rsid w:val="00292092"/>
  </w:style>
  <w:style w:type="numbering" w:customStyle="1" w:styleId="NoList542">
    <w:name w:val="No List542"/>
    <w:next w:val="NoList"/>
    <w:uiPriority w:val="99"/>
    <w:semiHidden/>
    <w:unhideWhenUsed/>
    <w:rsid w:val="00292092"/>
  </w:style>
  <w:style w:type="numbering" w:customStyle="1" w:styleId="NoList642">
    <w:name w:val="No List642"/>
    <w:next w:val="NoList"/>
    <w:uiPriority w:val="99"/>
    <w:semiHidden/>
    <w:unhideWhenUsed/>
    <w:rsid w:val="00292092"/>
  </w:style>
  <w:style w:type="numbering" w:customStyle="1" w:styleId="NoList742">
    <w:name w:val="No List742"/>
    <w:next w:val="NoList"/>
    <w:uiPriority w:val="99"/>
    <w:semiHidden/>
    <w:unhideWhenUsed/>
    <w:rsid w:val="00292092"/>
  </w:style>
  <w:style w:type="numbering" w:customStyle="1" w:styleId="NoList832">
    <w:name w:val="No List832"/>
    <w:next w:val="NoList"/>
    <w:uiPriority w:val="99"/>
    <w:semiHidden/>
    <w:unhideWhenUsed/>
    <w:rsid w:val="00292092"/>
  </w:style>
  <w:style w:type="numbering" w:customStyle="1" w:styleId="NoList932">
    <w:name w:val="No List932"/>
    <w:next w:val="NoList"/>
    <w:uiPriority w:val="99"/>
    <w:semiHidden/>
    <w:unhideWhenUsed/>
    <w:rsid w:val="00292092"/>
  </w:style>
  <w:style w:type="table" w:customStyle="1" w:styleId="TableGrid833">
    <w:name w:val="Table Grid83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292092"/>
  </w:style>
  <w:style w:type="numbering" w:customStyle="1" w:styleId="NoList2142">
    <w:name w:val="No List2142"/>
    <w:next w:val="NoList"/>
    <w:uiPriority w:val="99"/>
    <w:semiHidden/>
    <w:unhideWhenUsed/>
    <w:rsid w:val="00292092"/>
  </w:style>
  <w:style w:type="numbering" w:customStyle="1" w:styleId="NoList3142">
    <w:name w:val="No List3142"/>
    <w:next w:val="NoList"/>
    <w:uiPriority w:val="99"/>
    <w:semiHidden/>
    <w:unhideWhenUsed/>
    <w:rsid w:val="00292092"/>
  </w:style>
  <w:style w:type="numbering" w:customStyle="1" w:styleId="NoList4142">
    <w:name w:val="No List4142"/>
    <w:next w:val="NoList"/>
    <w:uiPriority w:val="99"/>
    <w:semiHidden/>
    <w:unhideWhenUsed/>
    <w:rsid w:val="00292092"/>
  </w:style>
  <w:style w:type="numbering" w:customStyle="1" w:styleId="NoList5132">
    <w:name w:val="No List5132"/>
    <w:next w:val="NoList"/>
    <w:uiPriority w:val="99"/>
    <w:semiHidden/>
    <w:unhideWhenUsed/>
    <w:rsid w:val="00292092"/>
  </w:style>
  <w:style w:type="numbering" w:customStyle="1" w:styleId="NoList6132">
    <w:name w:val="No List6132"/>
    <w:next w:val="NoList"/>
    <w:uiPriority w:val="99"/>
    <w:semiHidden/>
    <w:unhideWhenUsed/>
    <w:rsid w:val="00292092"/>
  </w:style>
  <w:style w:type="numbering" w:customStyle="1" w:styleId="NoList7132">
    <w:name w:val="No List7132"/>
    <w:next w:val="NoList"/>
    <w:uiPriority w:val="99"/>
    <w:semiHidden/>
    <w:unhideWhenUsed/>
    <w:rsid w:val="00292092"/>
  </w:style>
  <w:style w:type="numbering" w:customStyle="1" w:styleId="NoList8132">
    <w:name w:val="No List8132"/>
    <w:next w:val="NoList"/>
    <w:uiPriority w:val="99"/>
    <w:semiHidden/>
    <w:unhideWhenUsed/>
    <w:rsid w:val="00292092"/>
  </w:style>
  <w:style w:type="numbering" w:customStyle="1" w:styleId="NoList9122">
    <w:name w:val="No List9122"/>
    <w:next w:val="NoList"/>
    <w:uiPriority w:val="99"/>
    <w:semiHidden/>
    <w:unhideWhenUsed/>
    <w:rsid w:val="00292092"/>
  </w:style>
  <w:style w:type="numbering" w:customStyle="1" w:styleId="LFO1932">
    <w:name w:val="LFO1932"/>
    <w:basedOn w:val="NoList"/>
    <w:rsid w:val="00292092"/>
  </w:style>
  <w:style w:type="numbering" w:customStyle="1" w:styleId="NoList1022">
    <w:name w:val="No List1022"/>
    <w:next w:val="NoList"/>
    <w:uiPriority w:val="99"/>
    <w:semiHidden/>
    <w:unhideWhenUsed/>
    <w:rsid w:val="00292092"/>
  </w:style>
  <w:style w:type="numbering" w:customStyle="1" w:styleId="LFO19122">
    <w:name w:val="LFO19122"/>
    <w:basedOn w:val="NoList"/>
    <w:rsid w:val="00292092"/>
  </w:style>
  <w:style w:type="table" w:customStyle="1" w:styleId="TableGrid1243">
    <w:name w:val="Table Grid124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292092"/>
  </w:style>
  <w:style w:type="numbering" w:customStyle="1" w:styleId="NoList11142">
    <w:name w:val="No List11142"/>
    <w:next w:val="NoList"/>
    <w:uiPriority w:val="99"/>
    <w:semiHidden/>
    <w:unhideWhenUsed/>
    <w:rsid w:val="00292092"/>
  </w:style>
  <w:style w:type="numbering" w:customStyle="1" w:styleId="1420">
    <w:name w:val="无列表142"/>
    <w:next w:val="NoList"/>
    <w:semiHidden/>
    <w:rsid w:val="00292092"/>
  </w:style>
  <w:style w:type="numbering" w:customStyle="1" w:styleId="1421">
    <w:name w:val="リストなし142"/>
    <w:next w:val="NoList"/>
    <w:uiPriority w:val="99"/>
    <w:semiHidden/>
    <w:unhideWhenUsed/>
    <w:rsid w:val="00292092"/>
  </w:style>
  <w:style w:type="numbering" w:customStyle="1" w:styleId="1142">
    <w:name w:val="无列表1142"/>
    <w:next w:val="NoList"/>
    <w:semiHidden/>
    <w:rsid w:val="00292092"/>
  </w:style>
  <w:style w:type="numbering" w:customStyle="1" w:styleId="11320">
    <w:name w:val="リストなし1132"/>
    <w:next w:val="NoList"/>
    <w:uiPriority w:val="99"/>
    <w:semiHidden/>
    <w:unhideWhenUsed/>
    <w:rsid w:val="00292092"/>
  </w:style>
  <w:style w:type="numbering" w:customStyle="1" w:styleId="NoList2242">
    <w:name w:val="No List2242"/>
    <w:next w:val="NoList"/>
    <w:uiPriority w:val="99"/>
    <w:semiHidden/>
    <w:unhideWhenUsed/>
    <w:rsid w:val="00292092"/>
  </w:style>
  <w:style w:type="numbering" w:customStyle="1" w:styleId="NoList3242">
    <w:name w:val="No List3242"/>
    <w:next w:val="NoList"/>
    <w:uiPriority w:val="99"/>
    <w:semiHidden/>
    <w:unhideWhenUsed/>
    <w:rsid w:val="00292092"/>
  </w:style>
  <w:style w:type="numbering" w:customStyle="1" w:styleId="NoList4232">
    <w:name w:val="No List4232"/>
    <w:next w:val="NoList"/>
    <w:uiPriority w:val="99"/>
    <w:semiHidden/>
    <w:unhideWhenUsed/>
    <w:rsid w:val="00292092"/>
  </w:style>
  <w:style w:type="numbering" w:customStyle="1" w:styleId="NoList21132">
    <w:name w:val="No List21132"/>
    <w:next w:val="NoList"/>
    <w:uiPriority w:val="99"/>
    <w:semiHidden/>
    <w:unhideWhenUsed/>
    <w:rsid w:val="00292092"/>
  </w:style>
  <w:style w:type="numbering" w:customStyle="1" w:styleId="NoList31132">
    <w:name w:val="No List31132"/>
    <w:next w:val="NoList"/>
    <w:uiPriority w:val="99"/>
    <w:semiHidden/>
    <w:unhideWhenUsed/>
    <w:rsid w:val="00292092"/>
  </w:style>
  <w:style w:type="numbering" w:customStyle="1" w:styleId="NoList41132">
    <w:name w:val="No List41132"/>
    <w:next w:val="NoList"/>
    <w:uiPriority w:val="99"/>
    <w:semiHidden/>
    <w:unhideWhenUsed/>
    <w:rsid w:val="00292092"/>
  </w:style>
  <w:style w:type="numbering" w:customStyle="1" w:styleId="11132">
    <w:name w:val="无列表11132"/>
    <w:next w:val="NoList"/>
    <w:semiHidden/>
    <w:rsid w:val="00292092"/>
  </w:style>
  <w:style w:type="numbering" w:customStyle="1" w:styleId="NoList111132">
    <w:name w:val="No List111132"/>
    <w:next w:val="NoList"/>
    <w:uiPriority w:val="99"/>
    <w:semiHidden/>
    <w:unhideWhenUsed/>
    <w:rsid w:val="00292092"/>
  </w:style>
  <w:style w:type="numbering" w:customStyle="1" w:styleId="NoList12132">
    <w:name w:val="No List12132"/>
    <w:next w:val="NoList"/>
    <w:uiPriority w:val="99"/>
    <w:semiHidden/>
    <w:unhideWhenUsed/>
    <w:rsid w:val="00292092"/>
  </w:style>
  <w:style w:type="numbering" w:customStyle="1" w:styleId="NoList22132">
    <w:name w:val="No List22132"/>
    <w:next w:val="NoList"/>
    <w:uiPriority w:val="99"/>
    <w:semiHidden/>
    <w:unhideWhenUsed/>
    <w:rsid w:val="00292092"/>
  </w:style>
  <w:style w:type="numbering" w:customStyle="1" w:styleId="NoList32132">
    <w:name w:val="No List32132"/>
    <w:next w:val="NoList"/>
    <w:uiPriority w:val="99"/>
    <w:semiHidden/>
    <w:unhideWhenUsed/>
    <w:rsid w:val="00292092"/>
  </w:style>
  <w:style w:type="numbering" w:customStyle="1" w:styleId="224">
    <w:name w:val="无列表22"/>
    <w:next w:val="NoList"/>
    <w:uiPriority w:val="99"/>
    <w:semiHidden/>
    <w:unhideWhenUsed/>
    <w:rsid w:val="00292092"/>
  </w:style>
  <w:style w:type="numbering" w:customStyle="1" w:styleId="1520">
    <w:name w:val="无列表152"/>
    <w:next w:val="NoList"/>
    <w:semiHidden/>
    <w:rsid w:val="00292092"/>
  </w:style>
  <w:style w:type="numbering" w:customStyle="1" w:styleId="1521">
    <w:name w:val="リストなし152"/>
    <w:next w:val="NoList"/>
    <w:uiPriority w:val="99"/>
    <w:semiHidden/>
    <w:unhideWhenUsed/>
    <w:rsid w:val="00292092"/>
  </w:style>
  <w:style w:type="numbering" w:customStyle="1" w:styleId="NoList182">
    <w:name w:val="No List182"/>
    <w:next w:val="NoList"/>
    <w:uiPriority w:val="99"/>
    <w:semiHidden/>
    <w:unhideWhenUsed/>
    <w:rsid w:val="00292092"/>
  </w:style>
  <w:style w:type="numbering" w:customStyle="1" w:styleId="11520">
    <w:name w:val="无列表1152"/>
    <w:next w:val="NoList"/>
    <w:semiHidden/>
    <w:rsid w:val="00292092"/>
  </w:style>
  <w:style w:type="numbering" w:customStyle="1" w:styleId="11420">
    <w:name w:val="リストなし1142"/>
    <w:next w:val="NoList"/>
    <w:uiPriority w:val="99"/>
    <w:semiHidden/>
    <w:unhideWhenUsed/>
    <w:rsid w:val="00292092"/>
  </w:style>
  <w:style w:type="numbering" w:customStyle="1" w:styleId="NoList262">
    <w:name w:val="No List262"/>
    <w:next w:val="NoList"/>
    <w:uiPriority w:val="99"/>
    <w:semiHidden/>
    <w:unhideWhenUsed/>
    <w:rsid w:val="00292092"/>
  </w:style>
  <w:style w:type="numbering" w:customStyle="1" w:styleId="NoList362">
    <w:name w:val="No List362"/>
    <w:next w:val="NoList"/>
    <w:uiPriority w:val="99"/>
    <w:semiHidden/>
    <w:unhideWhenUsed/>
    <w:rsid w:val="00292092"/>
  </w:style>
  <w:style w:type="numbering" w:customStyle="1" w:styleId="NoList1152">
    <w:name w:val="No List1152"/>
    <w:next w:val="NoList"/>
    <w:uiPriority w:val="99"/>
    <w:semiHidden/>
    <w:unhideWhenUsed/>
    <w:rsid w:val="00292092"/>
  </w:style>
  <w:style w:type="numbering" w:customStyle="1" w:styleId="NoList462">
    <w:name w:val="No List462"/>
    <w:next w:val="NoList"/>
    <w:uiPriority w:val="99"/>
    <w:semiHidden/>
    <w:unhideWhenUsed/>
    <w:rsid w:val="00292092"/>
  </w:style>
  <w:style w:type="numbering" w:customStyle="1" w:styleId="NoList552">
    <w:name w:val="No List552"/>
    <w:next w:val="NoList"/>
    <w:uiPriority w:val="99"/>
    <w:semiHidden/>
    <w:unhideWhenUsed/>
    <w:rsid w:val="00292092"/>
  </w:style>
  <w:style w:type="numbering" w:customStyle="1" w:styleId="NoList11152">
    <w:name w:val="No List11152"/>
    <w:next w:val="NoList"/>
    <w:uiPriority w:val="99"/>
    <w:semiHidden/>
    <w:unhideWhenUsed/>
    <w:rsid w:val="00292092"/>
  </w:style>
  <w:style w:type="numbering" w:customStyle="1" w:styleId="NoList2152">
    <w:name w:val="No List2152"/>
    <w:next w:val="NoList"/>
    <w:uiPriority w:val="99"/>
    <w:semiHidden/>
    <w:unhideWhenUsed/>
    <w:rsid w:val="00292092"/>
  </w:style>
  <w:style w:type="numbering" w:customStyle="1" w:styleId="NoList3152">
    <w:name w:val="No List3152"/>
    <w:next w:val="NoList"/>
    <w:uiPriority w:val="99"/>
    <w:semiHidden/>
    <w:unhideWhenUsed/>
    <w:rsid w:val="00292092"/>
  </w:style>
  <w:style w:type="numbering" w:customStyle="1" w:styleId="NoList4152">
    <w:name w:val="No List4152"/>
    <w:next w:val="NoList"/>
    <w:uiPriority w:val="99"/>
    <w:semiHidden/>
    <w:unhideWhenUsed/>
    <w:rsid w:val="00292092"/>
  </w:style>
  <w:style w:type="numbering" w:customStyle="1" w:styleId="NoList652">
    <w:name w:val="No List652"/>
    <w:next w:val="NoList"/>
    <w:uiPriority w:val="99"/>
    <w:semiHidden/>
    <w:unhideWhenUsed/>
    <w:rsid w:val="00292092"/>
  </w:style>
  <w:style w:type="numbering" w:customStyle="1" w:styleId="NoList752">
    <w:name w:val="No List752"/>
    <w:next w:val="NoList"/>
    <w:uiPriority w:val="99"/>
    <w:semiHidden/>
    <w:unhideWhenUsed/>
    <w:rsid w:val="00292092"/>
  </w:style>
  <w:style w:type="numbering" w:customStyle="1" w:styleId="NoList1252">
    <w:name w:val="No List1252"/>
    <w:next w:val="NoList"/>
    <w:uiPriority w:val="99"/>
    <w:semiHidden/>
    <w:unhideWhenUsed/>
    <w:rsid w:val="00292092"/>
  </w:style>
  <w:style w:type="numbering" w:customStyle="1" w:styleId="NoList2252">
    <w:name w:val="No List2252"/>
    <w:next w:val="NoList"/>
    <w:uiPriority w:val="99"/>
    <w:semiHidden/>
    <w:unhideWhenUsed/>
    <w:rsid w:val="00292092"/>
  </w:style>
  <w:style w:type="numbering" w:customStyle="1" w:styleId="NoList3252">
    <w:name w:val="No List3252"/>
    <w:next w:val="NoList"/>
    <w:uiPriority w:val="99"/>
    <w:semiHidden/>
    <w:unhideWhenUsed/>
    <w:rsid w:val="00292092"/>
  </w:style>
  <w:style w:type="numbering" w:customStyle="1" w:styleId="NoList4242">
    <w:name w:val="No List4242"/>
    <w:next w:val="NoList"/>
    <w:uiPriority w:val="99"/>
    <w:semiHidden/>
    <w:unhideWhenUsed/>
    <w:rsid w:val="00292092"/>
  </w:style>
  <w:style w:type="numbering" w:customStyle="1" w:styleId="NoList5142">
    <w:name w:val="No List5142"/>
    <w:next w:val="NoList"/>
    <w:uiPriority w:val="99"/>
    <w:semiHidden/>
    <w:unhideWhenUsed/>
    <w:rsid w:val="00292092"/>
  </w:style>
  <w:style w:type="numbering" w:customStyle="1" w:styleId="NoList21142">
    <w:name w:val="No List21142"/>
    <w:next w:val="NoList"/>
    <w:uiPriority w:val="99"/>
    <w:semiHidden/>
    <w:unhideWhenUsed/>
    <w:rsid w:val="00292092"/>
  </w:style>
  <w:style w:type="numbering" w:customStyle="1" w:styleId="NoList31142">
    <w:name w:val="No List31142"/>
    <w:next w:val="NoList"/>
    <w:uiPriority w:val="99"/>
    <w:semiHidden/>
    <w:unhideWhenUsed/>
    <w:rsid w:val="00292092"/>
  </w:style>
  <w:style w:type="numbering" w:customStyle="1" w:styleId="NoList41142">
    <w:name w:val="No List41142"/>
    <w:next w:val="NoList"/>
    <w:uiPriority w:val="99"/>
    <w:semiHidden/>
    <w:unhideWhenUsed/>
    <w:rsid w:val="00292092"/>
  </w:style>
  <w:style w:type="numbering" w:customStyle="1" w:styleId="NoList6142">
    <w:name w:val="No List6142"/>
    <w:next w:val="NoList"/>
    <w:uiPriority w:val="99"/>
    <w:semiHidden/>
    <w:unhideWhenUsed/>
    <w:rsid w:val="00292092"/>
  </w:style>
  <w:style w:type="numbering" w:customStyle="1" w:styleId="11142">
    <w:name w:val="无列表11142"/>
    <w:next w:val="NoList"/>
    <w:semiHidden/>
    <w:rsid w:val="00292092"/>
  </w:style>
  <w:style w:type="numbering" w:customStyle="1" w:styleId="NoList111142">
    <w:name w:val="No List111142"/>
    <w:next w:val="NoList"/>
    <w:uiPriority w:val="99"/>
    <w:semiHidden/>
    <w:unhideWhenUsed/>
    <w:rsid w:val="00292092"/>
  </w:style>
  <w:style w:type="numbering" w:customStyle="1" w:styleId="NoList7142">
    <w:name w:val="No List7142"/>
    <w:next w:val="NoList"/>
    <w:uiPriority w:val="99"/>
    <w:semiHidden/>
    <w:unhideWhenUsed/>
    <w:rsid w:val="00292092"/>
  </w:style>
  <w:style w:type="numbering" w:customStyle="1" w:styleId="NoList12142">
    <w:name w:val="No List12142"/>
    <w:next w:val="NoList"/>
    <w:uiPriority w:val="99"/>
    <w:semiHidden/>
    <w:unhideWhenUsed/>
    <w:rsid w:val="00292092"/>
  </w:style>
  <w:style w:type="numbering" w:customStyle="1" w:styleId="NoList22142">
    <w:name w:val="No List22142"/>
    <w:next w:val="NoList"/>
    <w:uiPriority w:val="99"/>
    <w:semiHidden/>
    <w:unhideWhenUsed/>
    <w:rsid w:val="00292092"/>
  </w:style>
  <w:style w:type="numbering" w:customStyle="1" w:styleId="NoList32142">
    <w:name w:val="No List32142"/>
    <w:next w:val="NoList"/>
    <w:uiPriority w:val="99"/>
    <w:semiHidden/>
    <w:unhideWhenUsed/>
    <w:rsid w:val="00292092"/>
  </w:style>
  <w:style w:type="numbering" w:customStyle="1" w:styleId="NoList842">
    <w:name w:val="No List842"/>
    <w:next w:val="NoList"/>
    <w:uiPriority w:val="99"/>
    <w:semiHidden/>
    <w:unhideWhenUsed/>
    <w:rsid w:val="00292092"/>
  </w:style>
  <w:style w:type="numbering" w:customStyle="1" w:styleId="NoList942">
    <w:name w:val="No List942"/>
    <w:next w:val="NoList"/>
    <w:uiPriority w:val="99"/>
    <w:semiHidden/>
    <w:unhideWhenUsed/>
    <w:rsid w:val="00292092"/>
  </w:style>
  <w:style w:type="numbering" w:customStyle="1" w:styleId="NoList8142">
    <w:name w:val="No List8142"/>
    <w:next w:val="NoList"/>
    <w:uiPriority w:val="99"/>
    <w:semiHidden/>
    <w:unhideWhenUsed/>
    <w:rsid w:val="00292092"/>
  </w:style>
  <w:style w:type="numbering" w:customStyle="1" w:styleId="NoList9132">
    <w:name w:val="No List9132"/>
    <w:next w:val="NoList"/>
    <w:uiPriority w:val="99"/>
    <w:semiHidden/>
    <w:unhideWhenUsed/>
    <w:rsid w:val="00292092"/>
  </w:style>
  <w:style w:type="numbering" w:customStyle="1" w:styleId="LFO1942">
    <w:name w:val="LFO1942"/>
    <w:basedOn w:val="NoList"/>
    <w:rsid w:val="00292092"/>
  </w:style>
  <w:style w:type="numbering" w:customStyle="1" w:styleId="NoList1032">
    <w:name w:val="No List1032"/>
    <w:next w:val="NoList"/>
    <w:uiPriority w:val="99"/>
    <w:semiHidden/>
    <w:unhideWhenUsed/>
    <w:rsid w:val="00292092"/>
  </w:style>
  <w:style w:type="numbering" w:customStyle="1" w:styleId="LFO19132">
    <w:name w:val="LFO19132"/>
    <w:basedOn w:val="NoList"/>
    <w:rsid w:val="00292092"/>
  </w:style>
  <w:style w:type="numbering" w:customStyle="1" w:styleId="12120">
    <w:name w:val="无列表1212"/>
    <w:next w:val="NoList"/>
    <w:semiHidden/>
    <w:rsid w:val="00292092"/>
  </w:style>
  <w:style w:type="numbering" w:customStyle="1" w:styleId="12121">
    <w:name w:val="リストなし1212"/>
    <w:next w:val="NoList"/>
    <w:uiPriority w:val="99"/>
    <w:semiHidden/>
    <w:unhideWhenUsed/>
    <w:rsid w:val="00292092"/>
  </w:style>
  <w:style w:type="numbering" w:customStyle="1" w:styleId="111121">
    <w:name w:val="リストなし11112"/>
    <w:next w:val="NoList"/>
    <w:uiPriority w:val="99"/>
    <w:semiHidden/>
    <w:unhideWhenUsed/>
    <w:rsid w:val="00292092"/>
  </w:style>
  <w:style w:type="numbering" w:customStyle="1" w:styleId="NoList1312">
    <w:name w:val="No List1312"/>
    <w:next w:val="NoList"/>
    <w:uiPriority w:val="99"/>
    <w:semiHidden/>
    <w:unhideWhenUsed/>
    <w:rsid w:val="00292092"/>
  </w:style>
  <w:style w:type="numbering" w:customStyle="1" w:styleId="NoList2312">
    <w:name w:val="No List2312"/>
    <w:next w:val="NoList"/>
    <w:uiPriority w:val="99"/>
    <w:semiHidden/>
    <w:unhideWhenUsed/>
    <w:rsid w:val="00292092"/>
  </w:style>
  <w:style w:type="numbering" w:customStyle="1" w:styleId="NoList3312">
    <w:name w:val="No List3312"/>
    <w:next w:val="NoList"/>
    <w:uiPriority w:val="99"/>
    <w:semiHidden/>
    <w:unhideWhenUsed/>
    <w:rsid w:val="00292092"/>
  </w:style>
  <w:style w:type="numbering" w:customStyle="1" w:styleId="NoList4312">
    <w:name w:val="No List4312"/>
    <w:next w:val="NoList"/>
    <w:uiPriority w:val="99"/>
    <w:semiHidden/>
    <w:unhideWhenUsed/>
    <w:rsid w:val="00292092"/>
  </w:style>
  <w:style w:type="numbering" w:customStyle="1" w:styleId="NoList5212">
    <w:name w:val="No List5212"/>
    <w:next w:val="NoList"/>
    <w:uiPriority w:val="99"/>
    <w:semiHidden/>
    <w:unhideWhenUsed/>
    <w:rsid w:val="00292092"/>
  </w:style>
  <w:style w:type="numbering" w:customStyle="1" w:styleId="NoList6212">
    <w:name w:val="No List6212"/>
    <w:next w:val="NoList"/>
    <w:uiPriority w:val="99"/>
    <w:semiHidden/>
    <w:unhideWhenUsed/>
    <w:rsid w:val="00292092"/>
  </w:style>
  <w:style w:type="numbering" w:customStyle="1" w:styleId="NoList7212">
    <w:name w:val="No List7212"/>
    <w:next w:val="NoList"/>
    <w:uiPriority w:val="99"/>
    <w:semiHidden/>
    <w:unhideWhenUsed/>
    <w:rsid w:val="00292092"/>
  </w:style>
  <w:style w:type="numbering" w:customStyle="1" w:styleId="NoList11212">
    <w:name w:val="No List11212"/>
    <w:next w:val="NoList"/>
    <w:uiPriority w:val="99"/>
    <w:semiHidden/>
    <w:unhideWhenUsed/>
    <w:rsid w:val="00292092"/>
  </w:style>
  <w:style w:type="numbering" w:customStyle="1" w:styleId="NoList21212">
    <w:name w:val="No List21212"/>
    <w:next w:val="NoList"/>
    <w:uiPriority w:val="99"/>
    <w:semiHidden/>
    <w:unhideWhenUsed/>
    <w:rsid w:val="00292092"/>
  </w:style>
  <w:style w:type="numbering" w:customStyle="1" w:styleId="NoList31212">
    <w:name w:val="No List31212"/>
    <w:next w:val="NoList"/>
    <w:uiPriority w:val="99"/>
    <w:semiHidden/>
    <w:unhideWhenUsed/>
    <w:rsid w:val="00292092"/>
  </w:style>
  <w:style w:type="numbering" w:customStyle="1" w:styleId="NoList41212">
    <w:name w:val="No List41212"/>
    <w:next w:val="NoList"/>
    <w:uiPriority w:val="99"/>
    <w:semiHidden/>
    <w:unhideWhenUsed/>
    <w:rsid w:val="00292092"/>
  </w:style>
  <w:style w:type="numbering" w:customStyle="1" w:styleId="NoList51112">
    <w:name w:val="No List51112"/>
    <w:next w:val="NoList"/>
    <w:uiPriority w:val="99"/>
    <w:semiHidden/>
    <w:unhideWhenUsed/>
    <w:rsid w:val="00292092"/>
  </w:style>
  <w:style w:type="numbering" w:customStyle="1" w:styleId="NoList61112">
    <w:name w:val="No List61112"/>
    <w:next w:val="NoList"/>
    <w:uiPriority w:val="99"/>
    <w:semiHidden/>
    <w:unhideWhenUsed/>
    <w:rsid w:val="00292092"/>
  </w:style>
  <w:style w:type="numbering" w:customStyle="1" w:styleId="NoList71112">
    <w:name w:val="No List71112"/>
    <w:next w:val="NoList"/>
    <w:uiPriority w:val="99"/>
    <w:semiHidden/>
    <w:unhideWhenUsed/>
    <w:rsid w:val="00292092"/>
  </w:style>
  <w:style w:type="numbering" w:customStyle="1" w:styleId="NoList81112">
    <w:name w:val="No List81112"/>
    <w:next w:val="NoList"/>
    <w:uiPriority w:val="99"/>
    <w:semiHidden/>
    <w:unhideWhenUsed/>
    <w:rsid w:val="00292092"/>
  </w:style>
  <w:style w:type="numbering" w:customStyle="1" w:styleId="NoList12212">
    <w:name w:val="No List12212"/>
    <w:next w:val="NoList"/>
    <w:uiPriority w:val="99"/>
    <w:semiHidden/>
    <w:rsid w:val="00292092"/>
  </w:style>
  <w:style w:type="numbering" w:customStyle="1" w:styleId="NoList111212">
    <w:name w:val="No List111212"/>
    <w:next w:val="NoList"/>
    <w:uiPriority w:val="99"/>
    <w:semiHidden/>
    <w:unhideWhenUsed/>
    <w:rsid w:val="00292092"/>
  </w:style>
  <w:style w:type="numbering" w:customStyle="1" w:styleId="11212">
    <w:name w:val="无列表11212"/>
    <w:next w:val="NoList"/>
    <w:semiHidden/>
    <w:rsid w:val="00292092"/>
  </w:style>
  <w:style w:type="numbering" w:customStyle="1" w:styleId="NoList22212">
    <w:name w:val="No List22212"/>
    <w:next w:val="NoList"/>
    <w:uiPriority w:val="99"/>
    <w:semiHidden/>
    <w:unhideWhenUsed/>
    <w:rsid w:val="00292092"/>
  </w:style>
  <w:style w:type="numbering" w:customStyle="1" w:styleId="NoList32212">
    <w:name w:val="No List32212"/>
    <w:next w:val="NoList"/>
    <w:uiPriority w:val="99"/>
    <w:semiHidden/>
    <w:unhideWhenUsed/>
    <w:rsid w:val="00292092"/>
  </w:style>
  <w:style w:type="numbering" w:customStyle="1" w:styleId="NoList42112">
    <w:name w:val="No List42112"/>
    <w:next w:val="NoList"/>
    <w:uiPriority w:val="99"/>
    <w:semiHidden/>
    <w:unhideWhenUsed/>
    <w:rsid w:val="00292092"/>
  </w:style>
  <w:style w:type="numbering" w:customStyle="1" w:styleId="NoList211112">
    <w:name w:val="No List211112"/>
    <w:next w:val="NoList"/>
    <w:uiPriority w:val="99"/>
    <w:semiHidden/>
    <w:unhideWhenUsed/>
    <w:rsid w:val="00292092"/>
  </w:style>
  <w:style w:type="numbering" w:customStyle="1" w:styleId="NoList311112">
    <w:name w:val="No List311112"/>
    <w:next w:val="NoList"/>
    <w:uiPriority w:val="99"/>
    <w:semiHidden/>
    <w:unhideWhenUsed/>
    <w:rsid w:val="00292092"/>
  </w:style>
  <w:style w:type="numbering" w:customStyle="1" w:styleId="NoList411112">
    <w:name w:val="No List411112"/>
    <w:next w:val="NoList"/>
    <w:uiPriority w:val="99"/>
    <w:semiHidden/>
    <w:unhideWhenUsed/>
    <w:rsid w:val="00292092"/>
  </w:style>
  <w:style w:type="numbering" w:customStyle="1" w:styleId="1111120">
    <w:name w:val="无列表111112"/>
    <w:next w:val="NoList"/>
    <w:semiHidden/>
    <w:rsid w:val="00292092"/>
  </w:style>
  <w:style w:type="numbering" w:customStyle="1" w:styleId="NoList1111112">
    <w:name w:val="No List1111112"/>
    <w:next w:val="NoList"/>
    <w:uiPriority w:val="99"/>
    <w:semiHidden/>
    <w:unhideWhenUsed/>
    <w:rsid w:val="00292092"/>
  </w:style>
  <w:style w:type="numbering" w:customStyle="1" w:styleId="NoList121112">
    <w:name w:val="No List121112"/>
    <w:next w:val="NoList"/>
    <w:uiPriority w:val="99"/>
    <w:semiHidden/>
    <w:unhideWhenUsed/>
    <w:rsid w:val="00292092"/>
  </w:style>
  <w:style w:type="numbering" w:customStyle="1" w:styleId="NoList221112">
    <w:name w:val="No List221112"/>
    <w:next w:val="NoList"/>
    <w:uiPriority w:val="99"/>
    <w:semiHidden/>
    <w:unhideWhenUsed/>
    <w:rsid w:val="00292092"/>
  </w:style>
  <w:style w:type="numbering" w:customStyle="1" w:styleId="NoList321112">
    <w:name w:val="No List321112"/>
    <w:next w:val="NoList"/>
    <w:uiPriority w:val="99"/>
    <w:semiHidden/>
    <w:unhideWhenUsed/>
    <w:rsid w:val="00292092"/>
  </w:style>
  <w:style w:type="numbering" w:customStyle="1" w:styleId="NoList1412">
    <w:name w:val="No List1412"/>
    <w:next w:val="NoList"/>
    <w:uiPriority w:val="99"/>
    <w:semiHidden/>
    <w:unhideWhenUsed/>
    <w:rsid w:val="00292092"/>
  </w:style>
  <w:style w:type="numbering" w:customStyle="1" w:styleId="NoList1512">
    <w:name w:val="No List1512"/>
    <w:next w:val="NoList"/>
    <w:uiPriority w:val="99"/>
    <w:semiHidden/>
    <w:unhideWhenUsed/>
    <w:rsid w:val="00292092"/>
  </w:style>
  <w:style w:type="numbering" w:customStyle="1" w:styleId="NoList2412">
    <w:name w:val="No List2412"/>
    <w:next w:val="NoList"/>
    <w:uiPriority w:val="99"/>
    <w:semiHidden/>
    <w:unhideWhenUsed/>
    <w:rsid w:val="00292092"/>
  </w:style>
  <w:style w:type="numbering" w:customStyle="1" w:styleId="NoList3412">
    <w:name w:val="No List3412"/>
    <w:next w:val="NoList"/>
    <w:uiPriority w:val="99"/>
    <w:semiHidden/>
    <w:unhideWhenUsed/>
    <w:rsid w:val="00292092"/>
  </w:style>
  <w:style w:type="numbering" w:customStyle="1" w:styleId="NoList4412">
    <w:name w:val="No List4412"/>
    <w:next w:val="NoList"/>
    <w:uiPriority w:val="99"/>
    <w:semiHidden/>
    <w:unhideWhenUsed/>
    <w:rsid w:val="00292092"/>
  </w:style>
  <w:style w:type="numbering" w:customStyle="1" w:styleId="NoList5312">
    <w:name w:val="No List5312"/>
    <w:next w:val="NoList"/>
    <w:uiPriority w:val="99"/>
    <w:semiHidden/>
    <w:unhideWhenUsed/>
    <w:rsid w:val="00292092"/>
  </w:style>
  <w:style w:type="numbering" w:customStyle="1" w:styleId="NoList6312">
    <w:name w:val="No List6312"/>
    <w:next w:val="NoList"/>
    <w:uiPriority w:val="99"/>
    <w:semiHidden/>
    <w:unhideWhenUsed/>
    <w:rsid w:val="00292092"/>
  </w:style>
  <w:style w:type="numbering" w:customStyle="1" w:styleId="NoList7312">
    <w:name w:val="No List7312"/>
    <w:next w:val="NoList"/>
    <w:uiPriority w:val="99"/>
    <w:semiHidden/>
    <w:unhideWhenUsed/>
    <w:rsid w:val="00292092"/>
  </w:style>
  <w:style w:type="numbering" w:customStyle="1" w:styleId="NoList8212">
    <w:name w:val="No List8212"/>
    <w:next w:val="NoList"/>
    <w:uiPriority w:val="99"/>
    <w:semiHidden/>
    <w:unhideWhenUsed/>
    <w:rsid w:val="00292092"/>
  </w:style>
  <w:style w:type="numbering" w:customStyle="1" w:styleId="NoList9212">
    <w:name w:val="No List9212"/>
    <w:next w:val="NoList"/>
    <w:uiPriority w:val="99"/>
    <w:semiHidden/>
    <w:unhideWhenUsed/>
    <w:rsid w:val="00292092"/>
  </w:style>
  <w:style w:type="numbering" w:customStyle="1" w:styleId="NoList11312">
    <w:name w:val="No List11312"/>
    <w:next w:val="NoList"/>
    <w:uiPriority w:val="99"/>
    <w:semiHidden/>
    <w:unhideWhenUsed/>
    <w:rsid w:val="00292092"/>
  </w:style>
  <w:style w:type="numbering" w:customStyle="1" w:styleId="NoList21312">
    <w:name w:val="No List21312"/>
    <w:next w:val="NoList"/>
    <w:uiPriority w:val="99"/>
    <w:semiHidden/>
    <w:unhideWhenUsed/>
    <w:rsid w:val="00292092"/>
  </w:style>
  <w:style w:type="numbering" w:customStyle="1" w:styleId="NoList31312">
    <w:name w:val="No List31312"/>
    <w:next w:val="NoList"/>
    <w:uiPriority w:val="99"/>
    <w:semiHidden/>
    <w:unhideWhenUsed/>
    <w:rsid w:val="00292092"/>
  </w:style>
  <w:style w:type="numbering" w:customStyle="1" w:styleId="NoList41312">
    <w:name w:val="No List41312"/>
    <w:next w:val="NoList"/>
    <w:uiPriority w:val="99"/>
    <w:semiHidden/>
    <w:unhideWhenUsed/>
    <w:rsid w:val="00292092"/>
  </w:style>
  <w:style w:type="numbering" w:customStyle="1" w:styleId="NoList51212">
    <w:name w:val="No List51212"/>
    <w:next w:val="NoList"/>
    <w:uiPriority w:val="99"/>
    <w:semiHidden/>
    <w:unhideWhenUsed/>
    <w:rsid w:val="00292092"/>
  </w:style>
  <w:style w:type="numbering" w:customStyle="1" w:styleId="NoList61212">
    <w:name w:val="No List61212"/>
    <w:next w:val="NoList"/>
    <w:uiPriority w:val="99"/>
    <w:semiHidden/>
    <w:unhideWhenUsed/>
    <w:rsid w:val="00292092"/>
  </w:style>
  <w:style w:type="numbering" w:customStyle="1" w:styleId="NoList71212">
    <w:name w:val="No List71212"/>
    <w:next w:val="NoList"/>
    <w:uiPriority w:val="99"/>
    <w:semiHidden/>
    <w:unhideWhenUsed/>
    <w:rsid w:val="00292092"/>
  </w:style>
  <w:style w:type="numbering" w:customStyle="1" w:styleId="NoList81212">
    <w:name w:val="No List81212"/>
    <w:next w:val="NoList"/>
    <w:uiPriority w:val="99"/>
    <w:semiHidden/>
    <w:unhideWhenUsed/>
    <w:rsid w:val="00292092"/>
  </w:style>
  <w:style w:type="numbering" w:customStyle="1" w:styleId="NoList91112">
    <w:name w:val="No List91112"/>
    <w:next w:val="NoList"/>
    <w:uiPriority w:val="99"/>
    <w:semiHidden/>
    <w:unhideWhenUsed/>
    <w:rsid w:val="00292092"/>
  </w:style>
  <w:style w:type="numbering" w:customStyle="1" w:styleId="LFO19212">
    <w:name w:val="LFO19212"/>
    <w:basedOn w:val="NoList"/>
    <w:rsid w:val="00292092"/>
  </w:style>
  <w:style w:type="numbering" w:customStyle="1" w:styleId="NoList10112">
    <w:name w:val="No List10112"/>
    <w:next w:val="NoList"/>
    <w:uiPriority w:val="99"/>
    <w:semiHidden/>
    <w:unhideWhenUsed/>
    <w:rsid w:val="00292092"/>
  </w:style>
  <w:style w:type="numbering" w:customStyle="1" w:styleId="LFO191112">
    <w:name w:val="LFO191112"/>
    <w:basedOn w:val="NoList"/>
    <w:rsid w:val="00292092"/>
  </w:style>
  <w:style w:type="numbering" w:customStyle="1" w:styleId="NoList12312">
    <w:name w:val="No List12312"/>
    <w:next w:val="NoList"/>
    <w:uiPriority w:val="99"/>
    <w:semiHidden/>
    <w:rsid w:val="00292092"/>
  </w:style>
  <w:style w:type="numbering" w:customStyle="1" w:styleId="NoList111312">
    <w:name w:val="No List111312"/>
    <w:next w:val="NoList"/>
    <w:uiPriority w:val="99"/>
    <w:semiHidden/>
    <w:unhideWhenUsed/>
    <w:rsid w:val="00292092"/>
  </w:style>
  <w:style w:type="numbering" w:customStyle="1" w:styleId="13120">
    <w:name w:val="无列表1312"/>
    <w:next w:val="NoList"/>
    <w:semiHidden/>
    <w:rsid w:val="00292092"/>
  </w:style>
  <w:style w:type="numbering" w:customStyle="1" w:styleId="13121">
    <w:name w:val="リストなし1312"/>
    <w:next w:val="NoList"/>
    <w:uiPriority w:val="99"/>
    <w:semiHidden/>
    <w:unhideWhenUsed/>
    <w:rsid w:val="00292092"/>
  </w:style>
  <w:style w:type="numbering" w:customStyle="1" w:styleId="11312">
    <w:name w:val="无列表11312"/>
    <w:next w:val="NoList"/>
    <w:semiHidden/>
    <w:rsid w:val="00292092"/>
  </w:style>
  <w:style w:type="numbering" w:customStyle="1" w:styleId="112120">
    <w:name w:val="リストなし11212"/>
    <w:next w:val="NoList"/>
    <w:uiPriority w:val="99"/>
    <w:semiHidden/>
    <w:unhideWhenUsed/>
    <w:rsid w:val="00292092"/>
  </w:style>
  <w:style w:type="numbering" w:customStyle="1" w:styleId="NoList22312">
    <w:name w:val="No List22312"/>
    <w:next w:val="NoList"/>
    <w:uiPriority w:val="99"/>
    <w:semiHidden/>
    <w:unhideWhenUsed/>
    <w:rsid w:val="00292092"/>
  </w:style>
  <w:style w:type="numbering" w:customStyle="1" w:styleId="NoList32312">
    <w:name w:val="No List32312"/>
    <w:next w:val="NoList"/>
    <w:uiPriority w:val="99"/>
    <w:semiHidden/>
    <w:unhideWhenUsed/>
    <w:rsid w:val="00292092"/>
  </w:style>
  <w:style w:type="numbering" w:customStyle="1" w:styleId="NoList42212">
    <w:name w:val="No List42212"/>
    <w:next w:val="NoList"/>
    <w:uiPriority w:val="99"/>
    <w:semiHidden/>
    <w:unhideWhenUsed/>
    <w:rsid w:val="00292092"/>
  </w:style>
  <w:style w:type="numbering" w:customStyle="1" w:styleId="NoList211212">
    <w:name w:val="No List211212"/>
    <w:next w:val="NoList"/>
    <w:uiPriority w:val="99"/>
    <w:semiHidden/>
    <w:unhideWhenUsed/>
    <w:rsid w:val="00292092"/>
  </w:style>
  <w:style w:type="numbering" w:customStyle="1" w:styleId="NoList311212">
    <w:name w:val="No List311212"/>
    <w:next w:val="NoList"/>
    <w:uiPriority w:val="99"/>
    <w:semiHidden/>
    <w:unhideWhenUsed/>
    <w:rsid w:val="00292092"/>
  </w:style>
  <w:style w:type="numbering" w:customStyle="1" w:styleId="NoList411212">
    <w:name w:val="No List411212"/>
    <w:next w:val="NoList"/>
    <w:uiPriority w:val="99"/>
    <w:semiHidden/>
    <w:unhideWhenUsed/>
    <w:rsid w:val="00292092"/>
  </w:style>
  <w:style w:type="numbering" w:customStyle="1" w:styleId="111212">
    <w:name w:val="无列表111212"/>
    <w:next w:val="NoList"/>
    <w:semiHidden/>
    <w:rsid w:val="00292092"/>
  </w:style>
  <w:style w:type="numbering" w:customStyle="1" w:styleId="NoList1111212">
    <w:name w:val="No List1111212"/>
    <w:next w:val="NoList"/>
    <w:uiPriority w:val="99"/>
    <w:semiHidden/>
    <w:unhideWhenUsed/>
    <w:rsid w:val="00292092"/>
  </w:style>
  <w:style w:type="numbering" w:customStyle="1" w:styleId="NoList121212">
    <w:name w:val="No List121212"/>
    <w:next w:val="NoList"/>
    <w:uiPriority w:val="99"/>
    <w:semiHidden/>
    <w:unhideWhenUsed/>
    <w:rsid w:val="00292092"/>
  </w:style>
  <w:style w:type="numbering" w:customStyle="1" w:styleId="NoList221212">
    <w:name w:val="No List221212"/>
    <w:next w:val="NoList"/>
    <w:uiPriority w:val="99"/>
    <w:semiHidden/>
    <w:unhideWhenUsed/>
    <w:rsid w:val="00292092"/>
  </w:style>
  <w:style w:type="numbering" w:customStyle="1" w:styleId="NoList321212">
    <w:name w:val="No List321212"/>
    <w:next w:val="NoList"/>
    <w:uiPriority w:val="99"/>
    <w:semiHidden/>
    <w:unhideWhenUsed/>
    <w:rsid w:val="00292092"/>
  </w:style>
  <w:style w:type="numbering" w:customStyle="1" w:styleId="NoList1612">
    <w:name w:val="No List1612"/>
    <w:next w:val="NoList"/>
    <w:uiPriority w:val="99"/>
    <w:semiHidden/>
    <w:unhideWhenUsed/>
    <w:rsid w:val="00292092"/>
  </w:style>
  <w:style w:type="numbering" w:customStyle="1" w:styleId="NoList1712">
    <w:name w:val="No List1712"/>
    <w:next w:val="NoList"/>
    <w:uiPriority w:val="99"/>
    <w:semiHidden/>
    <w:unhideWhenUsed/>
    <w:rsid w:val="00292092"/>
  </w:style>
  <w:style w:type="numbering" w:customStyle="1" w:styleId="NoList2512">
    <w:name w:val="No List2512"/>
    <w:next w:val="NoList"/>
    <w:uiPriority w:val="99"/>
    <w:semiHidden/>
    <w:unhideWhenUsed/>
    <w:rsid w:val="00292092"/>
  </w:style>
  <w:style w:type="numbering" w:customStyle="1" w:styleId="NoList3512">
    <w:name w:val="No List3512"/>
    <w:next w:val="NoList"/>
    <w:uiPriority w:val="99"/>
    <w:semiHidden/>
    <w:unhideWhenUsed/>
    <w:rsid w:val="00292092"/>
  </w:style>
  <w:style w:type="numbering" w:customStyle="1" w:styleId="NoList4512">
    <w:name w:val="No List4512"/>
    <w:next w:val="NoList"/>
    <w:uiPriority w:val="99"/>
    <w:semiHidden/>
    <w:unhideWhenUsed/>
    <w:rsid w:val="00292092"/>
  </w:style>
  <w:style w:type="numbering" w:customStyle="1" w:styleId="NoList5412">
    <w:name w:val="No List5412"/>
    <w:next w:val="NoList"/>
    <w:uiPriority w:val="99"/>
    <w:semiHidden/>
    <w:unhideWhenUsed/>
    <w:rsid w:val="00292092"/>
  </w:style>
  <w:style w:type="numbering" w:customStyle="1" w:styleId="NoList6412">
    <w:name w:val="No List6412"/>
    <w:next w:val="NoList"/>
    <w:uiPriority w:val="99"/>
    <w:semiHidden/>
    <w:unhideWhenUsed/>
    <w:rsid w:val="00292092"/>
  </w:style>
  <w:style w:type="numbering" w:customStyle="1" w:styleId="NoList7412">
    <w:name w:val="No List7412"/>
    <w:next w:val="NoList"/>
    <w:uiPriority w:val="99"/>
    <w:semiHidden/>
    <w:unhideWhenUsed/>
    <w:rsid w:val="00292092"/>
  </w:style>
  <w:style w:type="numbering" w:customStyle="1" w:styleId="NoList8312">
    <w:name w:val="No List8312"/>
    <w:next w:val="NoList"/>
    <w:uiPriority w:val="99"/>
    <w:semiHidden/>
    <w:unhideWhenUsed/>
    <w:rsid w:val="00292092"/>
  </w:style>
  <w:style w:type="numbering" w:customStyle="1" w:styleId="NoList9312">
    <w:name w:val="No List9312"/>
    <w:next w:val="NoList"/>
    <w:uiPriority w:val="99"/>
    <w:semiHidden/>
    <w:unhideWhenUsed/>
    <w:rsid w:val="00292092"/>
  </w:style>
  <w:style w:type="numbering" w:customStyle="1" w:styleId="NoList11412">
    <w:name w:val="No List11412"/>
    <w:next w:val="NoList"/>
    <w:uiPriority w:val="99"/>
    <w:semiHidden/>
    <w:unhideWhenUsed/>
    <w:rsid w:val="00292092"/>
  </w:style>
  <w:style w:type="numbering" w:customStyle="1" w:styleId="NoList21412">
    <w:name w:val="No List21412"/>
    <w:next w:val="NoList"/>
    <w:uiPriority w:val="99"/>
    <w:semiHidden/>
    <w:unhideWhenUsed/>
    <w:rsid w:val="00292092"/>
  </w:style>
  <w:style w:type="numbering" w:customStyle="1" w:styleId="NoList31412">
    <w:name w:val="No List31412"/>
    <w:next w:val="NoList"/>
    <w:uiPriority w:val="99"/>
    <w:semiHidden/>
    <w:unhideWhenUsed/>
    <w:rsid w:val="00292092"/>
  </w:style>
  <w:style w:type="numbering" w:customStyle="1" w:styleId="NoList41412">
    <w:name w:val="No List41412"/>
    <w:next w:val="NoList"/>
    <w:uiPriority w:val="99"/>
    <w:semiHidden/>
    <w:unhideWhenUsed/>
    <w:rsid w:val="00292092"/>
  </w:style>
  <w:style w:type="numbering" w:customStyle="1" w:styleId="NoList51312">
    <w:name w:val="No List51312"/>
    <w:next w:val="NoList"/>
    <w:uiPriority w:val="99"/>
    <w:semiHidden/>
    <w:unhideWhenUsed/>
    <w:rsid w:val="00292092"/>
  </w:style>
  <w:style w:type="numbering" w:customStyle="1" w:styleId="NoList61312">
    <w:name w:val="No List61312"/>
    <w:next w:val="NoList"/>
    <w:uiPriority w:val="99"/>
    <w:semiHidden/>
    <w:unhideWhenUsed/>
    <w:rsid w:val="00292092"/>
  </w:style>
  <w:style w:type="numbering" w:customStyle="1" w:styleId="NoList71312">
    <w:name w:val="No List71312"/>
    <w:next w:val="NoList"/>
    <w:uiPriority w:val="99"/>
    <w:semiHidden/>
    <w:unhideWhenUsed/>
    <w:rsid w:val="00292092"/>
  </w:style>
  <w:style w:type="numbering" w:customStyle="1" w:styleId="NoList81312">
    <w:name w:val="No List81312"/>
    <w:next w:val="NoList"/>
    <w:uiPriority w:val="99"/>
    <w:semiHidden/>
    <w:unhideWhenUsed/>
    <w:rsid w:val="00292092"/>
  </w:style>
  <w:style w:type="numbering" w:customStyle="1" w:styleId="NoList91212">
    <w:name w:val="No List91212"/>
    <w:next w:val="NoList"/>
    <w:uiPriority w:val="99"/>
    <w:semiHidden/>
    <w:unhideWhenUsed/>
    <w:rsid w:val="00292092"/>
  </w:style>
  <w:style w:type="numbering" w:customStyle="1" w:styleId="LFO19312">
    <w:name w:val="LFO19312"/>
    <w:basedOn w:val="NoList"/>
    <w:rsid w:val="00292092"/>
  </w:style>
  <w:style w:type="numbering" w:customStyle="1" w:styleId="NoList10212">
    <w:name w:val="No List10212"/>
    <w:next w:val="NoList"/>
    <w:uiPriority w:val="99"/>
    <w:semiHidden/>
    <w:unhideWhenUsed/>
    <w:rsid w:val="00292092"/>
  </w:style>
  <w:style w:type="numbering" w:customStyle="1" w:styleId="LFO191212">
    <w:name w:val="LFO191212"/>
    <w:basedOn w:val="NoList"/>
    <w:rsid w:val="00292092"/>
  </w:style>
  <w:style w:type="numbering" w:customStyle="1" w:styleId="NoList12412">
    <w:name w:val="No List12412"/>
    <w:next w:val="NoList"/>
    <w:uiPriority w:val="99"/>
    <w:semiHidden/>
    <w:rsid w:val="00292092"/>
  </w:style>
  <w:style w:type="numbering" w:customStyle="1" w:styleId="NoList111412">
    <w:name w:val="No List111412"/>
    <w:next w:val="NoList"/>
    <w:uiPriority w:val="99"/>
    <w:semiHidden/>
    <w:unhideWhenUsed/>
    <w:rsid w:val="00292092"/>
  </w:style>
  <w:style w:type="numbering" w:customStyle="1" w:styleId="14120">
    <w:name w:val="无列表1412"/>
    <w:next w:val="NoList"/>
    <w:semiHidden/>
    <w:rsid w:val="00292092"/>
  </w:style>
  <w:style w:type="numbering" w:customStyle="1" w:styleId="14121">
    <w:name w:val="リストなし1412"/>
    <w:next w:val="NoList"/>
    <w:uiPriority w:val="99"/>
    <w:semiHidden/>
    <w:unhideWhenUsed/>
    <w:rsid w:val="00292092"/>
  </w:style>
  <w:style w:type="numbering" w:customStyle="1" w:styleId="11412">
    <w:name w:val="无列表11412"/>
    <w:next w:val="NoList"/>
    <w:semiHidden/>
    <w:rsid w:val="00292092"/>
  </w:style>
  <w:style w:type="numbering" w:customStyle="1" w:styleId="113120">
    <w:name w:val="リストなし11312"/>
    <w:next w:val="NoList"/>
    <w:uiPriority w:val="99"/>
    <w:semiHidden/>
    <w:unhideWhenUsed/>
    <w:rsid w:val="00292092"/>
  </w:style>
  <w:style w:type="numbering" w:customStyle="1" w:styleId="NoList22412">
    <w:name w:val="No List22412"/>
    <w:next w:val="NoList"/>
    <w:uiPriority w:val="99"/>
    <w:semiHidden/>
    <w:unhideWhenUsed/>
    <w:rsid w:val="00292092"/>
  </w:style>
  <w:style w:type="numbering" w:customStyle="1" w:styleId="NoList32412">
    <w:name w:val="No List32412"/>
    <w:next w:val="NoList"/>
    <w:uiPriority w:val="99"/>
    <w:semiHidden/>
    <w:unhideWhenUsed/>
    <w:rsid w:val="00292092"/>
  </w:style>
  <w:style w:type="numbering" w:customStyle="1" w:styleId="NoList42312">
    <w:name w:val="No List42312"/>
    <w:next w:val="NoList"/>
    <w:uiPriority w:val="99"/>
    <w:semiHidden/>
    <w:unhideWhenUsed/>
    <w:rsid w:val="00292092"/>
  </w:style>
  <w:style w:type="numbering" w:customStyle="1" w:styleId="NoList211312">
    <w:name w:val="No List211312"/>
    <w:next w:val="NoList"/>
    <w:uiPriority w:val="99"/>
    <w:semiHidden/>
    <w:unhideWhenUsed/>
    <w:rsid w:val="00292092"/>
  </w:style>
  <w:style w:type="numbering" w:customStyle="1" w:styleId="NoList311312">
    <w:name w:val="No List311312"/>
    <w:next w:val="NoList"/>
    <w:uiPriority w:val="99"/>
    <w:semiHidden/>
    <w:unhideWhenUsed/>
    <w:rsid w:val="00292092"/>
  </w:style>
  <w:style w:type="numbering" w:customStyle="1" w:styleId="NoList411312">
    <w:name w:val="No List411312"/>
    <w:next w:val="NoList"/>
    <w:uiPriority w:val="99"/>
    <w:semiHidden/>
    <w:unhideWhenUsed/>
    <w:rsid w:val="00292092"/>
  </w:style>
  <w:style w:type="numbering" w:customStyle="1" w:styleId="111312">
    <w:name w:val="无列表111312"/>
    <w:next w:val="NoList"/>
    <w:semiHidden/>
    <w:rsid w:val="00292092"/>
  </w:style>
  <w:style w:type="numbering" w:customStyle="1" w:styleId="NoList1111312">
    <w:name w:val="No List1111312"/>
    <w:next w:val="NoList"/>
    <w:uiPriority w:val="99"/>
    <w:semiHidden/>
    <w:unhideWhenUsed/>
    <w:rsid w:val="00292092"/>
  </w:style>
  <w:style w:type="numbering" w:customStyle="1" w:styleId="NoList121312">
    <w:name w:val="No List121312"/>
    <w:next w:val="NoList"/>
    <w:uiPriority w:val="99"/>
    <w:semiHidden/>
    <w:unhideWhenUsed/>
    <w:rsid w:val="00292092"/>
  </w:style>
  <w:style w:type="numbering" w:customStyle="1" w:styleId="NoList221312">
    <w:name w:val="No List221312"/>
    <w:next w:val="NoList"/>
    <w:uiPriority w:val="99"/>
    <w:semiHidden/>
    <w:unhideWhenUsed/>
    <w:rsid w:val="00292092"/>
  </w:style>
  <w:style w:type="numbering" w:customStyle="1" w:styleId="NoList321312">
    <w:name w:val="No List321312"/>
    <w:next w:val="NoList"/>
    <w:uiPriority w:val="99"/>
    <w:semiHidden/>
    <w:unhideWhenUsed/>
    <w:rsid w:val="00292092"/>
  </w:style>
  <w:style w:type="table" w:customStyle="1" w:styleId="1123">
    <w:name w:val="网格型11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292092"/>
    <w:rPr>
      <w:rFonts w:ascii="Times New Roman" w:eastAsia="MS Mincho" w:hAnsi="Times New Roman"/>
      <w:lang w:val="en-US" w:eastAsia="en-US"/>
    </w:rPr>
    <w:tblPr/>
  </w:style>
  <w:style w:type="table" w:customStyle="1" w:styleId="Tabellengitternetz11122">
    <w:name w:val="Tabellengitternetz1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29209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29209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29209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29209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29209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9209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292092"/>
    <w:rPr>
      <w:color w:val="605E5C"/>
      <w:shd w:val="clear" w:color="auto" w:fill="E1DFDD"/>
    </w:rPr>
  </w:style>
  <w:style w:type="character" w:customStyle="1" w:styleId="11BodyTextChar">
    <w:name w:val="11 BodyText Char"/>
    <w:aliases w:val="Block_Text Char,np Char,b Char"/>
    <w:link w:val="11BodyText"/>
    <w:uiPriority w:val="99"/>
    <w:locked/>
    <w:rsid w:val="00292092"/>
    <w:rPr>
      <w:rFonts w:ascii="Arial" w:eastAsia="SimSun" w:hAnsi="Arial"/>
      <w:lang w:val="en-US" w:eastAsia="en-GB"/>
    </w:rPr>
  </w:style>
  <w:style w:type="paragraph" w:customStyle="1" w:styleId="CharCharCharCharCharCharCharCharCharChar2CharCharCharChar">
    <w:name w:val="Char Char Char Char Char Char Char Char Char Char2 Char Char Char Char"/>
    <w:semiHidden/>
    <w:qFormat/>
    <w:rsid w:val="002920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29209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292092"/>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Normal"/>
    <w:qFormat/>
    <w:rsid w:val="00292092"/>
    <w:pPr>
      <w:keepLines/>
      <w:numPr>
        <w:numId w:val="22"/>
      </w:numPr>
      <w:autoSpaceDN w:val="0"/>
      <w:spacing w:after="0"/>
    </w:pPr>
    <w:rPr>
      <w:rFonts w:eastAsia="MS Mincho"/>
    </w:rPr>
  </w:style>
  <w:style w:type="character" w:customStyle="1" w:styleId="3GPPChar">
    <w:name w:val="3GPP 正文 Char"/>
    <w:link w:val="3GPP"/>
    <w:locked/>
    <w:rsid w:val="00292092"/>
    <w:rPr>
      <w:rFonts w:ascii="Times New Roman" w:hAnsi="Times New Roman"/>
      <w:lang w:val="en-GB" w:eastAsia="ja-JP"/>
    </w:rPr>
  </w:style>
  <w:style w:type="paragraph" w:customStyle="1" w:styleId="3GPP">
    <w:name w:val="3GPP 正文"/>
    <w:basedOn w:val="Normal"/>
    <w:link w:val="3GPPChar"/>
    <w:qFormat/>
    <w:rsid w:val="00292092"/>
    <w:pPr>
      <w:autoSpaceDN w:val="0"/>
    </w:pPr>
    <w:rPr>
      <w:lang w:eastAsia="ja-JP"/>
    </w:rPr>
  </w:style>
  <w:style w:type="paragraph" w:customStyle="1" w:styleId="00BodyText">
    <w:name w:val="00 BodyText"/>
    <w:basedOn w:val="Normal"/>
    <w:qFormat/>
    <w:rsid w:val="00292092"/>
    <w:pPr>
      <w:autoSpaceDN w:val="0"/>
      <w:spacing w:after="220"/>
    </w:pPr>
    <w:rPr>
      <w:rFonts w:ascii="Arial" w:eastAsia="Malgun Gothic" w:hAnsi="Arial"/>
      <w:sz w:val="22"/>
      <w:lang w:val="en-US"/>
    </w:rPr>
  </w:style>
  <w:style w:type="paragraph" w:customStyle="1" w:styleId="ae">
    <w:name w:val="??"/>
    <w:qFormat/>
    <w:rsid w:val="00292092"/>
    <w:pPr>
      <w:widowControl w:val="0"/>
      <w:autoSpaceDN w:val="0"/>
    </w:pPr>
    <w:rPr>
      <w:rFonts w:ascii="Times New Roman" w:eastAsia="Malgun Gothic" w:hAnsi="Times New Roman"/>
      <w:lang w:val="en-US" w:eastAsia="en-US"/>
    </w:rPr>
  </w:style>
  <w:style w:type="paragraph" w:customStyle="1" w:styleId="2a">
    <w:name w:val="??? 2"/>
    <w:basedOn w:val="ae"/>
    <w:next w:val="ae"/>
    <w:qFormat/>
    <w:rsid w:val="00292092"/>
    <w:pPr>
      <w:keepNext/>
    </w:pPr>
    <w:rPr>
      <w:rFonts w:ascii="Arial" w:hAnsi="Arial"/>
      <w:b/>
      <w:sz w:val="24"/>
    </w:rPr>
  </w:style>
  <w:style w:type="paragraph" w:customStyle="1" w:styleId="Norma">
    <w:name w:val="Norma"/>
    <w:basedOn w:val="Heading1"/>
    <w:qFormat/>
    <w:rsid w:val="00292092"/>
    <w:pPr>
      <w:overflowPunct w:val="0"/>
      <w:autoSpaceDE w:val="0"/>
      <w:autoSpaceDN w:val="0"/>
      <w:adjustRightInd w:val="0"/>
    </w:pPr>
    <w:rPr>
      <w:rFonts w:eastAsia="Malgun Gothic"/>
      <w:szCs w:val="36"/>
      <w:lang w:eastAsia="sv-SE"/>
    </w:rPr>
  </w:style>
  <w:style w:type="paragraph" w:customStyle="1" w:styleId="body">
    <w:name w:val="body"/>
    <w:basedOn w:val="Normal"/>
    <w:qFormat/>
    <w:rsid w:val="0029209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qFormat/>
    <w:rsid w:val="00292092"/>
    <w:pPr>
      <w:overflowPunct w:val="0"/>
      <w:autoSpaceDE w:val="0"/>
      <w:autoSpaceDN w:val="0"/>
      <w:adjustRightInd w:val="0"/>
    </w:pPr>
    <w:rPr>
      <w:rFonts w:eastAsia="Malgun Gothic" w:cs="Arial"/>
      <w:szCs w:val="18"/>
    </w:rPr>
  </w:style>
  <w:style w:type="paragraph" w:customStyle="1" w:styleId="Normal1">
    <w:name w:val="Normal 1"/>
    <w:semiHidden/>
    <w:qFormat/>
    <w:rsid w:val="002920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locked/>
    <w:rsid w:val="00292092"/>
    <w:rPr>
      <w:rFonts w:ascii="Arial" w:eastAsia="MS Mincho" w:hAnsi="Arial" w:cs="Arial"/>
    </w:rPr>
  </w:style>
  <w:style w:type="paragraph" w:customStyle="1" w:styleId="BodyBest">
    <w:name w:val="BodyBest"/>
    <w:basedOn w:val="Normal"/>
    <w:link w:val="BodyBestChar"/>
    <w:qFormat/>
    <w:rsid w:val="00292092"/>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qFormat/>
    <w:rsid w:val="0029209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292092"/>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29209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locked/>
    <w:rsid w:val="00292092"/>
    <w:rPr>
      <w:rFonts w:ascii="Arial" w:eastAsia="Malgun Gothic" w:hAnsi="Arial" w:cs="Arial"/>
      <w:spacing w:val="2"/>
    </w:rPr>
  </w:style>
  <w:style w:type="paragraph" w:customStyle="1" w:styleId="IvDbodytext">
    <w:name w:val="IvD bodytext"/>
    <w:basedOn w:val="BodyText"/>
    <w:link w:val="IvDbodytextChar"/>
    <w:qFormat/>
    <w:rsid w:val="0029209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Normal"/>
    <w:qFormat/>
    <w:rsid w:val="00292092"/>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292092"/>
    <w:rPr>
      <w:lang w:val="en-GB" w:eastAsia="ja-JP" w:bidi="ar-SA"/>
    </w:rPr>
  </w:style>
  <w:style w:type="character" w:customStyle="1" w:styleId="tgc">
    <w:name w:val="_tgc"/>
    <w:rsid w:val="0029209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92092"/>
    <w:rPr>
      <w:rFonts w:ascii="Arial" w:hAnsi="Arial" w:cs="Arial" w:hint="default"/>
      <w:sz w:val="28"/>
      <w:lang w:val="en-GB" w:eastAsia="en-US"/>
    </w:rPr>
  </w:style>
  <w:style w:type="table" w:customStyle="1" w:styleId="TableClassic23">
    <w:name w:val="Table Classic 23"/>
    <w:basedOn w:val="TableNormal"/>
    <w:semiHidden/>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92092"/>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4C6E02"/>
  </w:style>
  <w:style w:type="table" w:customStyle="1" w:styleId="TableClassic224">
    <w:name w:val="Table Classic 22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4C6E0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4C6E0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4C6E0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4C6E02"/>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4C6E02"/>
    <w:rPr>
      <w:lang w:val="en-GB" w:eastAsia="ja-JP" w:bidi="ar-SA"/>
    </w:rPr>
  </w:style>
  <w:style w:type="paragraph" w:customStyle="1" w:styleId="1Char5">
    <w:name w:val="(文字) (文字)1 Char (文字) (文字)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4C6E02"/>
    <w:rPr>
      <w:rFonts w:ascii="Calibri Light" w:hAnsi="Calibri Light"/>
      <w:lang w:val="nb-NO" w:eastAsia="ja-JP" w:bidi="ar-SA"/>
    </w:rPr>
  </w:style>
  <w:style w:type="paragraph" w:customStyle="1" w:styleId="CharCharCharCharCharChar5">
    <w:name w:val="Char Char Char Char Char Char5"/>
    <w:semiHidden/>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4C6E02"/>
    <w:rPr>
      <w:rFonts w:ascii="Intel Clear" w:hAnsi="Intel Clear" w:cs="Intel Clear"/>
      <w:shd w:val="clear" w:color="auto" w:fill="000080"/>
      <w:lang w:val="en-GB" w:eastAsia="en-US"/>
    </w:rPr>
  </w:style>
  <w:style w:type="character" w:customStyle="1" w:styleId="ZchnZchn55">
    <w:name w:val="Zchn Zchn55"/>
    <w:rsid w:val="004C6E02"/>
    <w:rPr>
      <w:rFonts w:ascii="Calibri Light" w:eastAsia="Calibri Light" w:hAnsi="Calibri Light"/>
      <w:lang w:val="nb-NO" w:eastAsia="en-US" w:bidi="ar-SA"/>
    </w:rPr>
  </w:style>
  <w:style w:type="character" w:customStyle="1" w:styleId="CharChar105">
    <w:name w:val="Char Char105"/>
    <w:semiHidden/>
    <w:rsid w:val="004C6E02"/>
    <w:rPr>
      <w:rFonts w:ascii="Intel Clear" w:hAnsi="Intel Clear"/>
      <w:lang w:val="en-GB" w:eastAsia="en-US"/>
    </w:rPr>
  </w:style>
  <w:style w:type="character" w:customStyle="1" w:styleId="CharChar95">
    <w:name w:val="Char Char95"/>
    <w:semiHidden/>
    <w:rsid w:val="004C6E02"/>
    <w:rPr>
      <w:rFonts w:ascii="Intel Clear" w:hAnsi="Intel Clear" w:cs="Intel Clear"/>
      <w:sz w:val="16"/>
      <w:szCs w:val="16"/>
      <w:lang w:val="en-GB" w:eastAsia="en-US"/>
    </w:rPr>
  </w:style>
  <w:style w:type="character" w:customStyle="1" w:styleId="CharChar85">
    <w:name w:val="Char Char85"/>
    <w:semiHidden/>
    <w:rsid w:val="004C6E02"/>
    <w:rPr>
      <w:rFonts w:ascii="Intel Clear" w:hAnsi="Intel Clear"/>
      <w:b/>
      <w:bCs/>
      <w:lang w:val="en-GB" w:eastAsia="en-US"/>
    </w:rPr>
  </w:style>
  <w:style w:type="paragraph" w:customStyle="1" w:styleId="1CharChar1Char5">
    <w:name w:val="(文字) (文字)1 Char (文字) (文字) Char (文字) (文字)1 Char (文字) (文字)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4C6E02"/>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4C6E02"/>
    <w:rPr>
      <w:rFonts w:ascii="Intel Clear" w:hAnsi="Intel Clear"/>
      <w:sz w:val="36"/>
      <w:lang w:val="en-GB" w:eastAsia="en-US" w:bidi="ar-SA"/>
    </w:rPr>
  </w:style>
  <w:style w:type="character" w:customStyle="1" w:styleId="CharChar285">
    <w:name w:val="Char Char285"/>
    <w:rsid w:val="004C6E02"/>
    <w:rPr>
      <w:rFonts w:ascii="Intel Clear" w:hAnsi="Intel Clear"/>
      <w:sz w:val="32"/>
      <w:lang w:val="en-GB"/>
    </w:rPr>
  </w:style>
  <w:style w:type="paragraph" w:customStyle="1" w:styleId="CharCharCharCharChar4">
    <w:name w:val="Char Char Char Char 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4C6E02"/>
    <w:rPr>
      <w:lang w:val="en-GB" w:eastAsia="ja-JP" w:bidi="ar-SA"/>
    </w:rPr>
  </w:style>
  <w:style w:type="paragraph" w:customStyle="1" w:styleId="1Char4">
    <w:name w:val="(文字) (文字)1 Char (文字) (文字)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4C6E02"/>
    <w:rPr>
      <w:rFonts w:ascii="Calibri Light" w:hAnsi="Calibri Light"/>
      <w:lang w:val="nb-NO" w:eastAsia="ja-JP" w:bidi="ar-SA"/>
    </w:rPr>
  </w:style>
  <w:style w:type="paragraph" w:customStyle="1" w:styleId="CharCharCharCharCharChar4">
    <w:name w:val="Char Char Char Char Char Char4"/>
    <w:semiHidden/>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3">
    <w:name w:val="(文字) (文字)3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4C6E02"/>
    <w:rPr>
      <w:rFonts w:ascii="Intel Clear" w:hAnsi="Intel Clear" w:cs="Intel Clear"/>
      <w:shd w:val="clear" w:color="auto" w:fill="000080"/>
      <w:lang w:val="en-GB" w:eastAsia="en-US"/>
    </w:rPr>
  </w:style>
  <w:style w:type="character" w:customStyle="1" w:styleId="ZchnZchn54">
    <w:name w:val="Zchn Zchn54"/>
    <w:rsid w:val="004C6E02"/>
    <w:rPr>
      <w:rFonts w:ascii="Calibri Light" w:eastAsia="Calibri Light" w:hAnsi="Calibri Light"/>
      <w:lang w:val="nb-NO" w:eastAsia="en-US" w:bidi="ar-SA"/>
    </w:rPr>
  </w:style>
  <w:style w:type="character" w:customStyle="1" w:styleId="CharChar104">
    <w:name w:val="Char Char104"/>
    <w:semiHidden/>
    <w:rsid w:val="004C6E02"/>
    <w:rPr>
      <w:rFonts w:ascii="Intel Clear" w:hAnsi="Intel Clear"/>
      <w:lang w:val="en-GB" w:eastAsia="en-US"/>
    </w:rPr>
  </w:style>
  <w:style w:type="character" w:customStyle="1" w:styleId="CharChar94">
    <w:name w:val="Char Char94"/>
    <w:semiHidden/>
    <w:rsid w:val="004C6E02"/>
    <w:rPr>
      <w:rFonts w:ascii="Intel Clear" w:hAnsi="Intel Clear" w:cs="Intel Clear"/>
      <w:sz w:val="16"/>
      <w:szCs w:val="16"/>
      <w:lang w:val="en-GB" w:eastAsia="en-US"/>
    </w:rPr>
  </w:style>
  <w:style w:type="character" w:customStyle="1" w:styleId="CharChar84">
    <w:name w:val="Char Char84"/>
    <w:semiHidden/>
    <w:rsid w:val="004C6E02"/>
    <w:rPr>
      <w:rFonts w:ascii="Intel Clear" w:hAnsi="Intel Clear"/>
      <w:b/>
      <w:bCs/>
      <w:lang w:val="en-GB" w:eastAsia="en-US"/>
    </w:rPr>
  </w:style>
  <w:style w:type="paragraph" w:customStyle="1" w:styleId="1CharChar1Char4">
    <w:name w:val="(文字) (文字)1 Char (文字) (文字) Char (文字) (文字)1 Char (文字) (文字)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4C6E02"/>
    <w:rPr>
      <w:rFonts w:ascii="Intel Clear" w:hAnsi="Intel Clear"/>
      <w:sz w:val="36"/>
      <w:lang w:val="en-GB" w:eastAsia="en-US" w:bidi="ar-SA"/>
    </w:rPr>
  </w:style>
  <w:style w:type="character" w:customStyle="1" w:styleId="CharChar284">
    <w:name w:val="Char Char284"/>
    <w:rsid w:val="004C6E02"/>
    <w:rPr>
      <w:rFonts w:ascii="Intel Clear" w:hAnsi="Intel Clear"/>
      <w:sz w:val="32"/>
      <w:lang w:val="en-GB"/>
    </w:rPr>
  </w:style>
  <w:style w:type="paragraph" w:customStyle="1" w:styleId="CharCharCharCharChar3">
    <w:name w:val="Char Char Char Char 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4C6E02"/>
    <w:rPr>
      <w:rFonts w:ascii="Calibri Light" w:hAnsi="Calibri Light"/>
      <w:lang w:val="nb-NO" w:eastAsia="ja-JP" w:bidi="ar-SA"/>
    </w:rPr>
  </w:style>
  <w:style w:type="paragraph" w:customStyle="1" w:styleId="CharCharCharCharCharChar3">
    <w:name w:val="Char Char Char Char Char Char3"/>
    <w:semiHidden/>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4C6E02"/>
    <w:rPr>
      <w:rFonts w:ascii="Intel Clear" w:hAnsi="Intel Clear" w:cs="Intel Clear"/>
      <w:shd w:val="clear" w:color="auto" w:fill="000080"/>
      <w:lang w:val="en-GB" w:eastAsia="en-US"/>
    </w:rPr>
  </w:style>
  <w:style w:type="character" w:customStyle="1" w:styleId="ZchnZchn53">
    <w:name w:val="Zchn Zchn53"/>
    <w:rsid w:val="004C6E02"/>
    <w:rPr>
      <w:rFonts w:ascii="Calibri Light" w:eastAsia="Calibri Light" w:hAnsi="Calibri Light"/>
      <w:lang w:val="nb-NO" w:eastAsia="en-US" w:bidi="ar-SA"/>
    </w:rPr>
  </w:style>
  <w:style w:type="character" w:customStyle="1" w:styleId="CharChar103">
    <w:name w:val="Char Char103"/>
    <w:semiHidden/>
    <w:rsid w:val="004C6E02"/>
    <w:rPr>
      <w:rFonts w:ascii="Intel Clear" w:hAnsi="Intel Clear"/>
      <w:lang w:val="en-GB" w:eastAsia="en-US"/>
    </w:rPr>
  </w:style>
  <w:style w:type="character" w:customStyle="1" w:styleId="CharChar93">
    <w:name w:val="Char Char93"/>
    <w:semiHidden/>
    <w:rsid w:val="004C6E02"/>
    <w:rPr>
      <w:rFonts w:ascii="Intel Clear" w:hAnsi="Intel Clear" w:cs="Intel Clear"/>
      <w:sz w:val="16"/>
      <w:szCs w:val="16"/>
      <w:lang w:val="en-GB" w:eastAsia="en-US"/>
    </w:rPr>
  </w:style>
  <w:style w:type="character" w:customStyle="1" w:styleId="CharChar83">
    <w:name w:val="Char Char83"/>
    <w:semiHidden/>
    <w:rsid w:val="004C6E02"/>
    <w:rPr>
      <w:rFonts w:ascii="Intel Clear" w:hAnsi="Intel Clear"/>
      <w:b/>
      <w:bCs/>
      <w:lang w:val="en-GB" w:eastAsia="en-US"/>
    </w:rPr>
  </w:style>
  <w:style w:type="paragraph" w:customStyle="1" w:styleId="1CharChar1Char3">
    <w:name w:val="(文字) (文字)1 Char (文字) (文字) Char (文字) (文字)1 Char (文字) (文字)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4C6E02"/>
    <w:rPr>
      <w:rFonts w:ascii="Intel Clear" w:hAnsi="Intel Clear"/>
      <w:sz w:val="36"/>
      <w:lang w:val="en-GB" w:eastAsia="en-US" w:bidi="ar-SA"/>
    </w:rPr>
  </w:style>
  <w:style w:type="character" w:customStyle="1" w:styleId="CharChar283">
    <w:name w:val="Char Char283"/>
    <w:rsid w:val="004C6E02"/>
    <w:rPr>
      <w:rFonts w:ascii="Intel Clear" w:hAnsi="Intel Clear"/>
      <w:sz w:val="32"/>
      <w:lang w:val="en-GB"/>
    </w:rPr>
  </w:style>
  <w:style w:type="paragraph" w:customStyle="1" w:styleId="95">
    <w:name w:val="目录 95"/>
    <w:basedOn w:val="TOC8"/>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4C6E0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4C6E0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4C6E0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4C6E0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4C6E0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4C6E0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4C6E0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4C6E0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4C6E0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D1351C"/>
    <w:rPr>
      <w:rFonts w:ascii="Times New Roman" w:eastAsia="MS Mincho" w:hAnsi="Times New Roman"/>
      <w:lang w:val="en-US" w:eastAsia="en-US"/>
    </w:rPr>
    <w:tblPr/>
  </w:style>
  <w:style w:type="table" w:customStyle="1" w:styleId="TableGrid67">
    <w:name w:val="Table Grid67"/>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D1351C"/>
    <w:rPr>
      <w:rFonts w:ascii="Times New Roman" w:eastAsia="MS Mincho" w:hAnsi="Times New Roman"/>
      <w:lang w:val="en-US" w:eastAsia="en-US"/>
    </w:rPr>
    <w:tblPr/>
  </w:style>
  <w:style w:type="table" w:customStyle="1" w:styleId="Tabellengitternetz123">
    <w:name w:val="Tabellengitternetz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D1351C"/>
    <w:rPr>
      <w:rFonts w:ascii="Times New Roman" w:eastAsia="MS Mincho" w:hAnsi="Times New Roman"/>
      <w:lang w:val="en-US" w:eastAsia="en-US"/>
    </w:rPr>
    <w:tblPr/>
  </w:style>
  <w:style w:type="table" w:customStyle="1" w:styleId="Tabellengitternetz11123">
    <w:name w:val="Tabellengitternetz1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D1351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D1351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TableNormal"/>
    <w:semiHidden/>
    <w:qFormat/>
    <w:rsid w:val="00D1351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D1351C"/>
    <w:rPr>
      <w:rFonts w:ascii="Times New Roman" w:eastAsia="MS Mincho" w:hAnsi="Times New Roman"/>
      <w:lang w:val="en-US" w:eastAsia="en-US"/>
    </w:rPr>
    <w:tblPr/>
  </w:style>
  <w:style w:type="table" w:customStyle="1" w:styleId="TableGrid581">
    <w:name w:val="Table Grid581"/>
    <w:basedOn w:val="TableNormal"/>
    <w:uiPriority w:val="39"/>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D1351C"/>
    <w:rPr>
      <w:rFonts w:ascii="Times New Roman" w:eastAsia="MS Mincho" w:hAnsi="Times New Roman"/>
      <w:lang w:val="en-US" w:eastAsia="en-US"/>
    </w:rPr>
    <w:tblPr/>
  </w:style>
  <w:style w:type="table" w:customStyle="1" w:styleId="TableGrid5151">
    <w:name w:val="Table Grid5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D1351C"/>
    <w:rPr>
      <w:rFonts w:ascii="Times New Roman" w:eastAsia="MS Mincho" w:hAnsi="Times New Roman"/>
      <w:lang w:val="en-US" w:eastAsia="en-US"/>
    </w:rPr>
    <w:tblPr/>
  </w:style>
  <w:style w:type="table" w:customStyle="1" w:styleId="Tabellengitternetz111211">
    <w:name w:val="Tabellengitternetz1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D1351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D1351C"/>
    <w:rPr>
      <w:rFonts w:ascii="Times New Roman" w:eastAsia="MS Mincho" w:hAnsi="Times New Roman"/>
      <w:lang w:val="en-US" w:eastAsia="en-US"/>
    </w:rPr>
    <w:tblPr/>
  </w:style>
  <w:style w:type="table" w:customStyle="1" w:styleId="TableGrid591">
    <w:name w:val="Table Grid591"/>
    <w:basedOn w:val="TableNormal"/>
    <w:uiPriority w:val="39"/>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D1351C"/>
    <w:rPr>
      <w:rFonts w:ascii="Times New Roman" w:eastAsia="MS Mincho" w:hAnsi="Times New Roman"/>
      <w:lang w:val="en-US" w:eastAsia="en-US"/>
    </w:rPr>
    <w:tblPr/>
  </w:style>
  <w:style w:type="table" w:customStyle="1" w:styleId="TableGrid5161">
    <w:name w:val="Table Grid5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D1351C"/>
    <w:rPr>
      <w:rFonts w:ascii="Times New Roman" w:eastAsia="Batang" w:hAnsi="Times New Roman"/>
      <w:lang w:val="en-GB" w:eastAsia="en-US"/>
    </w:rPr>
  </w:style>
  <w:style w:type="table" w:customStyle="1" w:styleId="TableClassic226">
    <w:name w:val="Table Classic 226"/>
    <w:basedOn w:val="TableNormal"/>
    <w:next w:val="TableClassic2"/>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3B20F6"/>
  </w:style>
  <w:style w:type="table" w:customStyle="1" w:styleId="2310">
    <w:name w:val="网格型231"/>
    <w:basedOn w:val="TableNormal"/>
    <w:qFormat/>
    <w:rsid w:val="003B20F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3B20F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3B20F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3B20F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3B20F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3B20F6"/>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3B20F6"/>
  </w:style>
  <w:style w:type="numbering" w:customStyle="1" w:styleId="NoList3111111">
    <w:name w:val="No List3111111"/>
    <w:next w:val="NoList"/>
    <w:uiPriority w:val="99"/>
    <w:semiHidden/>
    <w:unhideWhenUsed/>
    <w:rsid w:val="003B20F6"/>
  </w:style>
  <w:style w:type="numbering" w:customStyle="1" w:styleId="NoList4111111">
    <w:name w:val="No List4111111"/>
    <w:next w:val="NoList"/>
    <w:uiPriority w:val="99"/>
    <w:semiHidden/>
    <w:unhideWhenUsed/>
    <w:rsid w:val="003B20F6"/>
  </w:style>
  <w:style w:type="numbering" w:customStyle="1" w:styleId="NoList11111111">
    <w:name w:val="No List11111111"/>
    <w:next w:val="NoList"/>
    <w:uiPriority w:val="99"/>
    <w:semiHidden/>
    <w:unhideWhenUsed/>
    <w:rsid w:val="003B20F6"/>
  </w:style>
  <w:style w:type="numbering" w:customStyle="1" w:styleId="NoList1211111">
    <w:name w:val="No List1211111"/>
    <w:next w:val="NoList"/>
    <w:uiPriority w:val="99"/>
    <w:semiHidden/>
    <w:unhideWhenUsed/>
    <w:rsid w:val="003B20F6"/>
  </w:style>
  <w:style w:type="numbering" w:customStyle="1" w:styleId="LFO1911111">
    <w:name w:val="LFO1911111"/>
    <w:basedOn w:val="NoList"/>
    <w:rsid w:val="003B20F6"/>
  </w:style>
  <w:style w:type="table" w:customStyle="1" w:styleId="22111">
    <w:name w:val="古典型 22111"/>
    <w:basedOn w:val="TableNormal"/>
    <w:qFormat/>
    <w:rsid w:val="003B20F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3B20F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3B20F6"/>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3B20F6"/>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3B20F6"/>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3B20F6"/>
    <w:rPr>
      <w:color w:val="808080"/>
    </w:rPr>
  </w:style>
  <w:style w:type="paragraph" w:customStyle="1" w:styleId="DunkleListe-Akzent31">
    <w:name w:val="Dunkle Liste - Akzent 31"/>
    <w:hidden/>
    <w:uiPriority w:val="99"/>
    <w:semiHidden/>
    <w:rsid w:val="003B20F6"/>
    <w:rPr>
      <w:rFonts w:ascii="Calibri" w:eastAsia="SimSun" w:hAnsi="Calibri"/>
      <w:sz w:val="22"/>
      <w:szCs w:val="22"/>
      <w:lang w:val="en-US" w:eastAsia="zh-CN"/>
    </w:rPr>
  </w:style>
  <w:style w:type="paragraph" w:customStyle="1" w:styleId="af">
    <w:name w:val="段"/>
    <w:uiPriority w:val="99"/>
    <w:rsid w:val="003B20F6"/>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rsid w:val="003B20F6"/>
    <w:rPr>
      <w:rFonts w:ascii="Arial" w:eastAsia="SimSun" w:hAnsi="Arial" w:cs="Arial"/>
      <w:sz w:val="22"/>
      <w:szCs w:val="22"/>
      <w:lang w:val="en-US" w:eastAsia="zh-CN"/>
    </w:rPr>
  </w:style>
  <w:style w:type="character" w:customStyle="1" w:styleId="c-phonebook-results-content">
    <w:name w:val="c-phonebook-results-content"/>
    <w:basedOn w:val="DefaultParagraphFont"/>
    <w:rsid w:val="003B20F6"/>
  </w:style>
  <w:style w:type="character" w:styleId="HTMLAcronym">
    <w:name w:val="HTML Acronym"/>
    <w:basedOn w:val="DefaultParagraphFont"/>
    <w:uiPriority w:val="99"/>
    <w:unhideWhenUsed/>
    <w:rsid w:val="003B20F6"/>
  </w:style>
  <w:style w:type="table" w:styleId="LightList">
    <w:name w:val="Light List"/>
    <w:basedOn w:val="TableNormal"/>
    <w:uiPriority w:val="61"/>
    <w:rsid w:val="003B20F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3B20F6"/>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3B20F6"/>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3B20F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3B20F6"/>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3B20F6"/>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3B20F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3B20F6"/>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B20F6"/>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3B20F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3B20F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1313">
    <w:name w:val="网格型1131"/>
    <w:basedOn w:val="TableNormal"/>
    <w:qFormat/>
    <w:rsid w:val="003B20F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h7">
    <w:name w:val="h7"/>
    <w:basedOn w:val="H6"/>
    <w:rsid w:val="003B20F6"/>
    <w:pPr>
      <w:overflowPunct w:val="0"/>
      <w:autoSpaceDE w:val="0"/>
      <w:autoSpaceDN w:val="0"/>
      <w:adjustRightInd w:val="0"/>
      <w:textAlignment w:val="baseline"/>
    </w:pPr>
    <w:rPr>
      <w:lang w:eastAsia="en-GB"/>
    </w:rPr>
  </w:style>
  <w:style w:type="paragraph" w:customStyle="1" w:styleId="Header7">
    <w:name w:val="Header 7"/>
    <w:basedOn w:val="H6"/>
    <w:rsid w:val="003B20F6"/>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B20F6"/>
  </w:style>
  <w:style w:type="table" w:customStyle="1" w:styleId="TableGrid542">
    <w:name w:val="Table Grid542"/>
    <w:basedOn w:val="TableNormal"/>
    <w:uiPriority w:val="39"/>
    <w:qFormat/>
    <w:rsid w:val="003B20F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3B20F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3B20F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B20F6"/>
  </w:style>
  <w:style w:type="numbering" w:customStyle="1" w:styleId="NoList20">
    <w:name w:val="No List20"/>
    <w:next w:val="NoList"/>
    <w:uiPriority w:val="99"/>
    <w:semiHidden/>
    <w:unhideWhenUsed/>
    <w:rsid w:val="003B20F6"/>
  </w:style>
  <w:style w:type="numbering" w:customStyle="1" w:styleId="NoList117">
    <w:name w:val="No List117"/>
    <w:next w:val="NoList"/>
    <w:uiPriority w:val="99"/>
    <w:semiHidden/>
    <w:unhideWhenUsed/>
    <w:rsid w:val="003B20F6"/>
  </w:style>
  <w:style w:type="numbering" w:customStyle="1" w:styleId="NoList28">
    <w:name w:val="No List28"/>
    <w:next w:val="NoList"/>
    <w:uiPriority w:val="99"/>
    <w:semiHidden/>
    <w:unhideWhenUsed/>
    <w:rsid w:val="003B20F6"/>
  </w:style>
  <w:style w:type="numbering" w:customStyle="1" w:styleId="NoList38">
    <w:name w:val="No List38"/>
    <w:next w:val="NoList"/>
    <w:uiPriority w:val="99"/>
    <w:semiHidden/>
    <w:unhideWhenUsed/>
    <w:rsid w:val="003B20F6"/>
  </w:style>
  <w:style w:type="numbering" w:customStyle="1" w:styleId="NoList48">
    <w:name w:val="No List48"/>
    <w:next w:val="NoList"/>
    <w:uiPriority w:val="99"/>
    <w:semiHidden/>
    <w:unhideWhenUsed/>
    <w:rsid w:val="003B20F6"/>
  </w:style>
  <w:style w:type="numbering" w:customStyle="1" w:styleId="NoList57">
    <w:name w:val="No List57"/>
    <w:next w:val="NoList"/>
    <w:uiPriority w:val="99"/>
    <w:semiHidden/>
    <w:unhideWhenUsed/>
    <w:rsid w:val="003B20F6"/>
  </w:style>
  <w:style w:type="numbering" w:customStyle="1" w:styleId="NoList118">
    <w:name w:val="No List118"/>
    <w:next w:val="NoList"/>
    <w:uiPriority w:val="99"/>
    <w:semiHidden/>
    <w:unhideWhenUsed/>
    <w:rsid w:val="003B20F6"/>
  </w:style>
  <w:style w:type="numbering" w:customStyle="1" w:styleId="NoList217">
    <w:name w:val="No List217"/>
    <w:next w:val="NoList"/>
    <w:uiPriority w:val="99"/>
    <w:semiHidden/>
    <w:unhideWhenUsed/>
    <w:rsid w:val="003B20F6"/>
  </w:style>
  <w:style w:type="numbering" w:customStyle="1" w:styleId="NoList317">
    <w:name w:val="No List317"/>
    <w:next w:val="NoList"/>
    <w:uiPriority w:val="99"/>
    <w:semiHidden/>
    <w:unhideWhenUsed/>
    <w:rsid w:val="003B20F6"/>
  </w:style>
  <w:style w:type="numbering" w:customStyle="1" w:styleId="NoList417">
    <w:name w:val="No List417"/>
    <w:next w:val="NoList"/>
    <w:uiPriority w:val="99"/>
    <w:semiHidden/>
    <w:unhideWhenUsed/>
    <w:rsid w:val="003B20F6"/>
  </w:style>
  <w:style w:type="numbering" w:customStyle="1" w:styleId="NoList67">
    <w:name w:val="No List67"/>
    <w:next w:val="NoList"/>
    <w:uiPriority w:val="99"/>
    <w:semiHidden/>
    <w:unhideWhenUsed/>
    <w:rsid w:val="003B20F6"/>
  </w:style>
  <w:style w:type="numbering" w:customStyle="1" w:styleId="171">
    <w:name w:val="无列表17"/>
    <w:next w:val="NoList"/>
    <w:semiHidden/>
    <w:rsid w:val="003B20F6"/>
  </w:style>
  <w:style w:type="numbering" w:customStyle="1" w:styleId="172">
    <w:name w:val="リストなし17"/>
    <w:next w:val="NoList"/>
    <w:uiPriority w:val="99"/>
    <w:semiHidden/>
    <w:unhideWhenUsed/>
    <w:rsid w:val="003B20F6"/>
  </w:style>
  <w:style w:type="numbering" w:customStyle="1" w:styleId="1170">
    <w:name w:val="无列表117"/>
    <w:next w:val="NoList"/>
    <w:semiHidden/>
    <w:rsid w:val="003B20F6"/>
  </w:style>
  <w:style w:type="numbering" w:customStyle="1" w:styleId="1161">
    <w:name w:val="リストなし116"/>
    <w:next w:val="NoList"/>
    <w:uiPriority w:val="99"/>
    <w:semiHidden/>
    <w:unhideWhenUsed/>
    <w:rsid w:val="003B20F6"/>
  </w:style>
  <w:style w:type="numbering" w:customStyle="1" w:styleId="NoList1117">
    <w:name w:val="No List1117"/>
    <w:next w:val="NoList"/>
    <w:uiPriority w:val="99"/>
    <w:semiHidden/>
    <w:unhideWhenUsed/>
    <w:rsid w:val="003B20F6"/>
  </w:style>
  <w:style w:type="numbering" w:customStyle="1" w:styleId="NoList77">
    <w:name w:val="No List77"/>
    <w:next w:val="NoList"/>
    <w:uiPriority w:val="99"/>
    <w:semiHidden/>
    <w:unhideWhenUsed/>
    <w:rsid w:val="003B20F6"/>
  </w:style>
  <w:style w:type="numbering" w:customStyle="1" w:styleId="NoList127">
    <w:name w:val="No List127"/>
    <w:next w:val="NoList"/>
    <w:uiPriority w:val="99"/>
    <w:semiHidden/>
    <w:unhideWhenUsed/>
    <w:rsid w:val="003B20F6"/>
  </w:style>
  <w:style w:type="numbering" w:customStyle="1" w:styleId="NoList227">
    <w:name w:val="No List227"/>
    <w:next w:val="NoList"/>
    <w:uiPriority w:val="99"/>
    <w:semiHidden/>
    <w:unhideWhenUsed/>
    <w:rsid w:val="003B20F6"/>
  </w:style>
  <w:style w:type="numbering" w:customStyle="1" w:styleId="NoList327">
    <w:name w:val="No List327"/>
    <w:next w:val="NoList"/>
    <w:uiPriority w:val="99"/>
    <w:semiHidden/>
    <w:unhideWhenUsed/>
    <w:rsid w:val="003B20F6"/>
  </w:style>
  <w:style w:type="numbering" w:customStyle="1" w:styleId="NoList426">
    <w:name w:val="No List426"/>
    <w:next w:val="NoList"/>
    <w:uiPriority w:val="99"/>
    <w:semiHidden/>
    <w:unhideWhenUsed/>
    <w:rsid w:val="003B20F6"/>
  </w:style>
  <w:style w:type="numbering" w:customStyle="1" w:styleId="NoList516">
    <w:name w:val="No List516"/>
    <w:next w:val="NoList"/>
    <w:uiPriority w:val="99"/>
    <w:semiHidden/>
    <w:unhideWhenUsed/>
    <w:rsid w:val="003B20F6"/>
  </w:style>
  <w:style w:type="numbering" w:customStyle="1" w:styleId="NoList2116">
    <w:name w:val="No List2116"/>
    <w:next w:val="NoList"/>
    <w:uiPriority w:val="99"/>
    <w:semiHidden/>
    <w:unhideWhenUsed/>
    <w:rsid w:val="003B20F6"/>
  </w:style>
  <w:style w:type="numbering" w:customStyle="1" w:styleId="NoList3116">
    <w:name w:val="No List3116"/>
    <w:next w:val="NoList"/>
    <w:uiPriority w:val="99"/>
    <w:semiHidden/>
    <w:unhideWhenUsed/>
    <w:rsid w:val="003B20F6"/>
  </w:style>
  <w:style w:type="numbering" w:customStyle="1" w:styleId="NoList4116">
    <w:name w:val="No List4116"/>
    <w:next w:val="NoList"/>
    <w:uiPriority w:val="99"/>
    <w:semiHidden/>
    <w:unhideWhenUsed/>
    <w:rsid w:val="003B20F6"/>
  </w:style>
  <w:style w:type="numbering" w:customStyle="1" w:styleId="NoList616">
    <w:name w:val="No List616"/>
    <w:next w:val="NoList"/>
    <w:uiPriority w:val="99"/>
    <w:semiHidden/>
    <w:unhideWhenUsed/>
    <w:rsid w:val="003B20F6"/>
  </w:style>
  <w:style w:type="numbering" w:customStyle="1" w:styleId="1116">
    <w:name w:val="无列表1116"/>
    <w:next w:val="NoList"/>
    <w:semiHidden/>
    <w:rsid w:val="003B20F6"/>
  </w:style>
  <w:style w:type="numbering" w:customStyle="1" w:styleId="NoList11116">
    <w:name w:val="No List11116"/>
    <w:next w:val="NoList"/>
    <w:uiPriority w:val="99"/>
    <w:semiHidden/>
    <w:unhideWhenUsed/>
    <w:rsid w:val="003B20F6"/>
  </w:style>
  <w:style w:type="numbering" w:customStyle="1" w:styleId="NoList716">
    <w:name w:val="No List716"/>
    <w:next w:val="NoList"/>
    <w:uiPriority w:val="99"/>
    <w:semiHidden/>
    <w:unhideWhenUsed/>
    <w:rsid w:val="003B20F6"/>
  </w:style>
  <w:style w:type="numbering" w:customStyle="1" w:styleId="NoList1216">
    <w:name w:val="No List1216"/>
    <w:next w:val="NoList"/>
    <w:uiPriority w:val="99"/>
    <w:semiHidden/>
    <w:unhideWhenUsed/>
    <w:rsid w:val="003B20F6"/>
  </w:style>
  <w:style w:type="numbering" w:customStyle="1" w:styleId="NoList2216">
    <w:name w:val="No List2216"/>
    <w:next w:val="NoList"/>
    <w:uiPriority w:val="99"/>
    <w:semiHidden/>
    <w:unhideWhenUsed/>
    <w:rsid w:val="003B20F6"/>
  </w:style>
  <w:style w:type="numbering" w:customStyle="1" w:styleId="NoList3216">
    <w:name w:val="No List3216"/>
    <w:next w:val="NoList"/>
    <w:uiPriority w:val="99"/>
    <w:semiHidden/>
    <w:unhideWhenUsed/>
    <w:rsid w:val="003B20F6"/>
  </w:style>
  <w:style w:type="numbering" w:customStyle="1" w:styleId="NoList86">
    <w:name w:val="No List86"/>
    <w:next w:val="NoList"/>
    <w:uiPriority w:val="99"/>
    <w:semiHidden/>
    <w:unhideWhenUsed/>
    <w:rsid w:val="003B20F6"/>
  </w:style>
  <w:style w:type="numbering" w:customStyle="1" w:styleId="NoList133">
    <w:name w:val="No List133"/>
    <w:next w:val="NoList"/>
    <w:uiPriority w:val="99"/>
    <w:semiHidden/>
    <w:unhideWhenUsed/>
    <w:rsid w:val="003B20F6"/>
  </w:style>
  <w:style w:type="numbering" w:customStyle="1" w:styleId="NoList233">
    <w:name w:val="No List233"/>
    <w:next w:val="NoList"/>
    <w:uiPriority w:val="99"/>
    <w:semiHidden/>
    <w:unhideWhenUsed/>
    <w:rsid w:val="003B20F6"/>
  </w:style>
  <w:style w:type="numbering" w:customStyle="1" w:styleId="NoList333">
    <w:name w:val="No List333"/>
    <w:next w:val="NoList"/>
    <w:uiPriority w:val="99"/>
    <w:semiHidden/>
    <w:unhideWhenUsed/>
    <w:rsid w:val="003B20F6"/>
  </w:style>
  <w:style w:type="numbering" w:customStyle="1" w:styleId="NoList433">
    <w:name w:val="No List433"/>
    <w:next w:val="NoList"/>
    <w:uiPriority w:val="99"/>
    <w:semiHidden/>
    <w:unhideWhenUsed/>
    <w:rsid w:val="003B20F6"/>
  </w:style>
  <w:style w:type="numbering" w:customStyle="1" w:styleId="NoList523">
    <w:name w:val="No List523"/>
    <w:next w:val="NoList"/>
    <w:uiPriority w:val="99"/>
    <w:semiHidden/>
    <w:unhideWhenUsed/>
    <w:rsid w:val="003B20F6"/>
  </w:style>
  <w:style w:type="numbering" w:customStyle="1" w:styleId="NoList623">
    <w:name w:val="No List623"/>
    <w:next w:val="NoList"/>
    <w:uiPriority w:val="99"/>
    <w:semiHidden/>
    <w:unhideWhenUsed/>
    <w:rsid w:val="003B20F6"/>
  </w:style>
  <w:style w:type="numbering" w:customStyle="1" w:styleId="NoList723">
    <w:name w:val="No List723"/>
    <w:next w:val="NoList"/>
    <w:uiPriority w:val="99"/>
    <w:semiHidden/>
    <w:unhideWhenUsed/>
    <w:rsid w:val="003B20F6"/>
  </w:style>
  <w:style w:type="numbering" w:customStyle="1" w:styleId="NoList816">
    <w:name w:val="No List816"/>
    <w:next w:val="NoList"/>
    <w:uiPriority w:val="99"/>
    <w:semiHidden/>
    <w:unhideWhenUsed/>
    <w:rsid w:val="003B20F6"/>
  </w:style>
  <w:style w:type="numbering" w:customStyle="1" w:styleId="NoList96">
    <w:name w:val="No List96"/>
    <w:next w:val="NoList"/>
    <w:uiPriority w:val="99"/>
    <w:semiHidden/>
    <w:unhideWhenUsed/>
    <w:rsid w:val="003B20F6"/>
  </w:style>
  <w:style w:type="numbering" w:customStyle="1" w:styleId="NoList1123">
    <w:name w:val="No List1123"/>
    <w:next w:val="NoList"/>
    <w:uiPriority w:val="99"/>
    <w:semiHidden/>
    <w:unhideWhenUsed/>
    <w:rsid w:val="003B20F6"/>
  </w:style>
  <w:style w:type="numbering" w:customStyle="1" w:styleId="NoList2123">
    <w:name w:val="No List2123"/>
    <w:next w:val="NoList"/>
    <w:uiPriority w:val="99"/>
    <w:semiHidden/>
    <w:unhideWhenUsed/>
    <w:rsid w:val="003B20F6"/>
  </w:style>
  <w:style w:type="numbering" w:customStyle="1" w:styleId="NoList3123">
    <w:name w:val="No List3123"/>
    <w:next w:val="NoList"/>
    <w:uiPriority w:val="99"/>
    <w:semiHidden/>
    <w:unhideWhenUsed/>
    <w:rsid w:val="003B20F6"/>
  </w:style>
  <w:style w:type="numbering" w:customStyle="1" w:styleId="NoList4123">
    <w:name w:val="No List4123"/>
    <w:next w:val="NoList"/>
    <w:uiPriority w:val="99"/>
    <w:semiHidden/>
    <w:unhideWhenUsed/>
    <w:rsid w:val="003B20F6"/>
  </w:style>
  <w:style w:type="numbering" w:customStyle="1" w:styleId="NoList5113">
    <w:name w:val="No List5113"/>
    <w:next w:val="NoList"/>
    <w:uiPriority w:val="99"/>
    <w:semiHidden/>
    <w:unhideWhenUsed/>
    <w:rsid w:val="003B20F6"/>
  </w:style>
  <w:style w:type="numbering" w:customStyle="1" w:styleId="NoList6113">
    <w:name w:val="No List6113"/>
    <w:next w:val="NoList"/>
    <w:uiPriority w:val="99"/>
    <w:semiHidden/>
    <w:unhideWhenUsed/>
    <w:rsid w:val="003B20F6"/>
  </w:style>
  <w:style w:type="numbering" w:customStyle="1" w:styleId="NoList7113">
    <w:name w:val="No List7113"/>
    <w:next w:val="NoList"/>
    <w:uiPriority w:val="99"/>
    <w:semiHidden/>
    <w:unhideWhenUsed/>
    <w:rsid w:val="003B20F6"/>
  </w:style>
  <w:style w:type="numbering" w:customStyle="1" w:styleId="NoList8113">
    <w:name w:val="No List8113"/>
    <w:next w:val="NoList"/>
    <w:uiPriority w:val="99"/>
    <w:semiHidden/>
    <w:unhideWhenUsed/>
    <w:rsid w:val="003B20F6"/>
  </w:style>
  <w:style w:type="numbering" w:customStyle="1" w:styleId="NoList915">
    <w:name w:val="No List915"/>
    <w:next w:val="NoList"/>
    <w:uiPriority w:val="99"/>
    <w:semiHidden/>
    <w:unhideWhenUsed/>
    <w:rsid w:val="003B20F6"/>
  </w:style>
  <w:style w:type="numbering" w:customStyle="1" w:styleId="LFO197">
    <w:name w:val="LFO197"/>
    <w:basedOn w:val="NoList"/>
    <w:rsid w:val="003B20F6"/>
  </w:style>
  <w:style w:type="numbering" w:customStyle="1" w:styleId="NoList105">
    <w:name w:val="No List105"/>
    <w:next w:val="NoList"/>
    <w:uiPriority w:val="99"/>
    <w:semiHidden/>
    <w:unhideWhenUsed/>
    <w:rsid w:val="003B20F6"/>
  </w:style>
  <w:style w:type="numbering" w:customStyle="1" w:styleId="LFO1915">
    <w:name w:val="LFO1915"/>
    <w:basedOn w:val="NoList"/>
    <w:rsid w:val="003B20F6"/>
  </w:style>
  <w:style w:type="numbering" w:customStyle="1" w:styleId="NoList1223">
    <w:name w:val="No List1223"/>
    <w:next w:val="NoList"/>
    <w:uiPriority w:val="99"/>
    <w:semiHidden/>
    <w:rsid w:val="003B20F6"/>
  </w:style>
  <w:style w:type="numbering" w:customStyle="1" w:styleId="NoList11123">
    <w:name w:val="No List11123"/>
    <w:next w:val="NoList"/>
    <w:uiPriority w:val="99"/>
    <w:semiHidden/>
    <w:unhideWhenUsed/>
    <w:rsid w:val="003B20F6"/>
  </w:style>
  <w:style w:type="numbering" w:customStyle="1" w:styleId="1230">
    <w:name w:val="无列表123"/>
    <w:next w:val="NoList"/>
    <w:semiHidden/>
    <w:rsid w:val="003B20F6"/>
  </w:style>
  <w:style w:type="numbering" w:customStyle="1" w:styleId="1231">
    <w:name w:val="リストなし123"/>
    <w:next w:val="NoList"/>
    <w:uiPriority w:val="99"/>
    <w:semiHidden/>
    <w:unhideWhenUsed/>
    <w:rsid w:val="003B20F6"/>
  </w:style>
  <w:style w:type="numbering" w:customStyle="1" w:styleId="11230">
    <w:name w:val="无列表1123"/>
    <w:next w:val="NoList"/>
    <w:semiHidden/>
    <w:rsid w:val="003B20F6"/>
  </w:style>
  <w:style w:type="numbering" w:customStyle="1" w:styleId="11133">
    <w:name w:val="リストなし1113"/>
    <w:next w:val="NoList"/>
    <w:uiPriority w:val="99"/>
    <w:semiHidden/>
    <w:unhideWhenUsed/>
    <w:rsid w:val="003B20F6"/>
  </w:style>
  <w:style w:type="numbering" w:customStyle="1" w:styleId="NoList2223">
    <w:name w:val="No List2223"/>
    <w:next w:val="NoList"/>
    <w:uiPriority w:val="99"/>
    <w:semiHidden/>
    <w:unhideWhenUsed/>
    <w:rsid w:val="003B20F6"/>
  </w:style>
  <w:style w:type="numbering" w:customStyle="1" w:styleId="NoList3223">
    <w:name w:val="No List3223"/>
    <w:next w:val="NoList"/>
    <w:uiPriority w:val="99"/>
    <w:semiHidden/>
    <w:unhideWhenUsed/>
    <w:rsid w:val="003B20F6"/>
  </w:style>
  <w:style w:type="numbering" w:customStyle="1" w:styleId="NoList4213">
    <w:name w:val="No List4213"/>
    <w:next w:val="NoList"/>
    <w:uiPriority w:val="99"/>
    <w:semiHidden/>
    <w:unhideWhenUsed/>
    <w:rsid w:val="003B20F6"/>
  </w:style>
  <w:style w:type="numbering" w:customStyle="1" w:styleId="NoList21113">
    <w:name w:val="No List21113"/>
    <w:next w:val="NoList"/>
    <w:uiPriority w:val="99"/>
    <w:semiHidden/>
    <w:unhideWhenUsed/>
    <w:rsid w:val="003B20F6"/>
  </w:style>
  <w:style w:type="numbering" w:customStyle="1" w:styleId="NoList31113">
    <w:name w:val="No List31113"/>
    <w:next w:val="NoList"/>
    <w:uiPriority w:val="99"/>
    <w:semiHidden/>
    <w:unhideWhenUsed/>
    <w:rsid w:val="003B20F6"/>
  </w:style>
  <w:style w:type="numbering" w:customStyle="1" w:styleId="NoList41113">
    <w:name w:val="No List41113"/>
    <w:next w:val="NoList"/>
    <w:uiPriority w:val="99"/>
    <w:semiHidden/>
    <w:unhideWhenUsed/>
    <w:rsid w:val="003B20F6"/>
  </w:style>
  <w:style w:type="numbering" w:customStyle="1" w:styleId="11113">
    <w:name w:val="无列表11113"/>
    <w:next w:val="NoList"/>
    <w:semiHidden/>
    <w:rsid w:val="003B20F6"/>
  </w:style>
  <w:style w:type="numbering" w:customStyle="1" w:styleId="NoList111113">
    <w:name w:val="No List111113"/>
    <w:next w:val="NoList"/>
    <w:uiPriority w:val="99"/>
    <w:semiHidden/>
    <w:unhideWhenUsed/>
    <w:rsid w:val="003B20F6"/>
  </w:style>
  <w:style w:type="numbering" w:customStyle="1" w:styleId="NoList12113">
    <w:name w:val="No List12113"/>
    <w:next w:val="NoList"/>
    <w:uiPriority w:val="99"/>
    <w:semiHidden/>
    <w:unhideWhenUsed/>
    <w:rsid w:val="003B20F6"/>
  </w:style>
  <w:style w:type="numbering" w:customStyle="1" w:styleId="NoList22113">
    <w:name w:val="No List22113"/>
    <w:next w:val="NoList"/>
    <w:uiPriority w:val="99"/>
    <w:semiHidden/>
    <w:unhideWhenUsed/>
    <w:rsid w:val="003B20F6"/>
  </w:style>
  <w:style w:type="numbering" w:customStyle="1" w:styleId="NoList32113">
    <w:name w:val="No List32113"/>
    <w:next w:val="NoList"/>
    <w:uiPriority w:val="99"/>
    <w:semiHidden/>
    <w:unhideWhenUsed/>
    <w:rsid w:val="003B20F6"/>
  </w:style>
  <w:style w:type="numbering" w:customStyle="1" w:styleId="NoList143">
    <w:name w:val="No List143"/>
    <w:next w:val="NoList"/>
    <w:uiPriority w:val="99"/>
    <w:semiHidden/>
    <w:unhideWhenUsed/>
    <w:rsid w:val="003B20F6"/>
  </w:style>
  <w:style w:type="numbering" w:customStyle="1" w:styleId="NoList153">
    <w:name w:val="No List153"/>
    <w:next w:val="NoList"/>
    <w:uiPriority w:val="99"/>
    <w:semiHidden/>
    <w:unhideWhenUsed/>
    <w:rsid w:val="003B20F6"/>
  </w:style>
  <w:style w:type="numbering" w:customStyle="1" w:styleId="NoList243">
    <w:name w:val="No List243"/>
    <w:next w:val="NoList"/>
    <w:uiPriority w:val="99"/>
    <w:semiHidden/>
    <w:unhideWhenUsed/>
    <w:rsid w:val="003B20F6"/>
  </w:style>
  <w:style w:type="numbering" w:customStyle="1" w:styleId="NoList343">
    <w:name w:val="No List343"/>
    <w:next w:val="NoList"/>
    <w:uiPriority w:val="99"/>
    <w:semiHidden/>
    <w:unhideWhenUsed/>
    <w:rsid w:val="003B20F6"/>
  </w:style>
  <w:style w:type="numbering" w:customStyle="1" w:styleId="NoList443">
    <w:name w:val="No List443"/>
    <w:next w:val="NoList"/>
    <w:uiPriority w:val="99"/>
    <w:semiHidden/>
    <w:unhideWhenUsed/>
    <w:rsid w:val="003B20F6"/>
  </w:style>
  <w:style w:type="numbering" w:customStyle="1" w:styleId="NoList533">
    <w:name w:val="No List533"/>
    <w:next w:val="NoList"/>
    <w:uiPriority w:val="99"/>
    <w:semiHidden/>
    <w:unhideWhenUsed/>
    <w:rsid w:val="003B20F6"/>
  </w:style>
  <w:style w:type="numbering" w:customStyle="1" w:styleId="NoList633">
    <w:name w:val="No List633"/>
    <w:next w:val="NoList"/>
    <w:uiPriority w:val="99"/>
    <w:semiHidden/>
    <w:unhideWhenUsed/>
    <w:rsid w:val="003B20F6"/>
  </w:style>
  <w:style w:type="numbering" w:customStyle="1" w:styleId="NoList733">
    <w:name w:val="No List733"/>
    <w:next w:val="NoList"/>
    <w:uiPriority w:val="99"/>
    <w:semiHidden/>
    <w:unhideWhenUsed/>
    <w:rsid w:val="003B20F6"/>
  </w:style>
  <w:style w:type="numbering" w:customStyle="1" w:styleId="NoList823">
    <w:name w:val="No List823"/>
    <w:next w:val="NoList"/>
    <w:uiPriority w:val="99"/>
    <w:semiHidden/>
    <w:unhideWhenUsed/>
    <w:rsid w:val="003B20F6"/>
  </w:style>
  <w:style w:type="numbering" w:customStyle="1" w:styleId="NoList923">
    <w:name w:val="No List923"/>
    <w:next w:val="NoList"/>
    <w:uiPriority w:val="99"/>
    <w:semiHidden/>
    <w:unhideWhenUsed/>
    <w:rsid w:val="003B20F6"/>
  </w:style>
  <w:style w:type="numbering" w:customStyle="1" w:styleId="NoList1133">
    <w:name w:val="No List1133"/>
    <w:next w:val="NoList"/>
    <w:uiPriority w:val="99"/>
    <w:semiHidden/>
    <w:unhideWhenUsed/>
    <w:rsid w:val="003B20F6"/>
  </w:style>
  <w:style w:type="numbering" w:customStyle="1" w:styleId="NoList2133">
    <w:name w:val="No List2133"/>
    <w:next w:val="NoList"/>
    <w:uiPriority w:val="99"/>
    <w:semiHidden/>
    <w:unhideWhenUsed/>
    <w:rsid w:val="003B20F6"/>
  </w:style>
  <w:style w:type="numbering" w:customStyle="1" w:styleId="NoList3133">
    <w:name w:val="No List3133"/>
    <w:next w:val="NoList"/>
    <w:uiPriority w:val="99"/>
    <w:semiHidden/>
    <w:unhideWhenUsed/>
    <w:rsid w:val="003B20F6"/>
  </w:style>
  <w:style w:type="numbering" w:customStyle="1" w:styleId="NoList4133">
    <w:name w:val="No List4133"/>
    <w:next w:val="NoList"/>
    <w:uiPriority w:val="99"/>
    <w:semiHidden/>
    <w:unhideWhenUsed/>
    <w:rsid w:val="003B20F6"/>
  </w:style>
  <w:style w:type="numbering" w:customStyle="1" w:styleId="NoList5123">
    <w:name w:val="No List5123"/>
    <w:next w:val="NoList"/>
    <w:uiPriority w:val="99"/>
    <w:semiHidden/>
    <w:unhideWhenUsed/>
    <w:rsid w:val="003B20F6"/>
  </w:style>
  <w:style w:type="numbering" w:customStyle="1" w:styleId="NoList6123">
    <w:name w:val="No List6123"/>
    <w:next w:val="NoList"/>
    <w:uiPriority w:val="99"/>
    <w:semiHidden/>
    <w:unhideWhenUsed/>
    <w:rsid w:val="003B20F6"/>
  </w:style>
  <w:style w:type="numbering" w:customStyle="1" w:styleId="NoList7123">
    <w:name w:val="No List7123"/>
    <w:next w:val="NoList"/>
    <w:uiPriority w:val="99"/>
    <w:semiHidden/>
    <w:unhideWhenUsed/>
    <w:rsid w:val="003B20F6"/>
  </w:style>
  <w:style w:type="numbering" w:customStyle="1" w:styleId="NoList8123">
    <w:name w:val="No List8123"/>
    <w:next w:val="NoList"/>
    <w:uiPriority w:val="99"/>
    <w:semiHidden/>
    <w:unhideWhenUsed/>
    <w:rsid w:val="003B20F6"/>
  </w:style>
  <w:style w:type="numbering" w:customStyle="1" w:styleId="NoList9113">
    <w:name w:val="No List9113"/>
    <w:next w:val="NoList"/>
    <w:uiPriority w:val="99"/>
    <w:semiHidden/>
    <w:unhideWhenUsed/>
    <w:rsid w:val="003B20F6"/>
  </w:style>
  <w:style w:type="numbering" w:customStyle="1" w:styleId="LFO1923">
    <w:name w:val="LFO1923"/>
    <w:basedOn w:val="NoList"/>
    <w:rsid w:val="003B20F6"/>
  </w:style>
  <w:style w:type="numbering" w:customStyle="1" w:styleId="NoList1013">
    <w:name w:val="No List1013"/>
    <w:next w:val="NoList"/>
    <w:uiPriority w:val="99"/>
    <w:semiHidden/>
    <w:unhideWhenUsed/>
    <w:rsid w:val="003B20F6"/>
  </w:style>
  <w:style w:type="numbering" w:customStyle="1" w:styleId="LFO19113">
    <w:name w:val="LFO19113"/>
    <w:basedOn w:val="NoList"/>
    <w:rsid w:val="003B20F6"/>
  </w:style>
  <w:style w:type="numbering" w:customStyle="1" w:styleId="NoList1233">
    <w:name w:val="No List1233"/>
    <w:next w:val="NoList"/>
    <w:uiPriority w:val="99"/>
    <w:semiHidden/>
    <w:rsid w:val="003B20F6"/>
  </w:style>
  <w:style w:type="numbering" w:customStyle="1" w:styleId="NoList11133">
    <w:name w:val="No List11133"/>
    <w:next w:val="NoList"/>
    <w:uiPriority w:val="99"/>
    <w:semiHidden/>
    <w:unhideWhenUsed/>
    <w:rsid w:val="003B20F6"/>
  </w:style>
  <w:style w:type="numbering" w:customStyle="1" w:styleId="1330">
    <w:name w:val="无列表133"/>
    <w:next w:val="NoList"/>
    <w:semiHidden/>
    <w:rsid w:val="003B20F6"/>
  </w:style>
  <w:style w:type="numbering" w:customStyle="1" w:styleId="1331">
    <w:name w:val="リストなし133"/>
    <w:next w:val="NoList"/>
    <w:uiPriority w:val="99"/>
    <w:semiHidden/>
    <w:unhideWhenUsed/>
    <w:rsid w:val="003B20F6"/>
  </w:style>
  <w:style w:type="numbering" w:customStyle="1" w:styleId="11330">
    <w:name w:val="无列表1133"/>
    <w:next w:val="NoList"/>
    <w:semiHidden/>
    <w:rsid w:val="003B20F6"/>
  </w:style>
  <w:style w:type="numbering" w:customStyle="1" w:styleId="11231">
    <w:name w:val="リストなし1123"/>
    <w:next w:val="NoList"/>
    <w:uiPriority w:val="99"/>
    <w:semiHidden/>
    <w:unhideWhenUsed/>
    <w:rsid w:val="003B20F6"/>
  </w:style>
  <w:style w:type="numbering" w:customStyle="1" w:styleId="NoList2233">
    <w:name w:val="No List2233"/>
    <w:next w:val="NoList"/>
    <w:uiPriority w:val="99"/>
    <w:semiHidden/>
    <w:unhideWhenUsed/>
    <w:rsid w:val="003B20F6"/>
  </w:style>
  <w:style w:type="numbering" w:customStyle="1" w:styleId="NoList3233">
    <w:name w:val="No List3233"/>
    <w:next w:val="NoList"/>
    <w:uiPriority w:val="99"/>
    <w:semiHidden/>
    <w:unhideWhenUsed/>
    <w:rsid w:val="003B20F6"/>
  </w:style>
  <w:style w:type="numbering" w:customStyle="1" w:styleId="NoList4223">
    <w:name w:val="No List4223"/>
    <w:next w:val="NoList"/>
    <w:uiPriority w:val="99"/>
    <w:semiHidden/>
    <w:unhideWhenUsed/>
    <w:rsid w:val="003B20F6"/>
  </w:style>
  <w:style w:type="numbering" w:customStyle="1" w:styleId="NoList21123">
    <w:name w:val="No List21123"/>
    <w:next w:val="NoList"/>
    <w:uiPriority w:val="99"/>
    <w:semiHidden/>
    <w:unhideWhenUsed/>
    <w:rsid w:val="003B20F6"/>
  </w:style>
  <w:style w:type="numbering" w:customStyle="1" w:styleId="NoList31123">
    <w:name w:val="No List31123"/>
    <w:next w:val="NoList"/>
    <w:uiPriority w:val="99"/>
    <w:semiHidden/>
    <w:unhideWhenUsed/>
    <w:rsid w:val="003B20F6"/>
  </w:style>
  <w:style w:type="numbering" w:customStyle="1" w:styleId="NoList41123">
    <w:name w:val="No List41123"/>
    <w:next w:val="NoList"/>
    <w:uiPriority w:val="99"/>
    <w:semiHidden/>
    <w:unhideWhenUsed/>
    <w:rsid w:val="003B20F6"/>
  </w:style>
  <w:style w:type="numbering" w:customStyle="1" w:styleId="111230">
    <w:name w:val="无列表11123"/>
    <w:next w:val="NoList"/>
    <w:semiHidden/>
    <w:rsid w:val="003B20F6"/>
  </w:style>
  <w:style w:type="numbering" w:customStyle="1" w:styleId="NoList111123">
    <w:name w:val="No List111123"/>
    <w:next w:val="NoList"/>
    <w:uiPriority w:val="99"/>
    <w:semiHidden/>
    <w:unhideWhenUsed/>
    <w:rsid w:val="003B20F6"/>
  </w:style>
  <w:style w:type="numbering" w:customStyle="1" w:styleId="NoList12123">
    <w:name w:val="No List12123"/>
    <w:next w:val="NoList"/>
    <w:uiPriority w:val="99"/>
    <w:semiHidden/>
    <w:unhideWhenUsed/>
    <w:rsid w:val="003B20F6"/>
  </w:style>
  <w:style w:type="numbering" w:customStyle="1" w:styleId="NoList22123">
    <w:name w:val="No List22123"/>
    <w:next w:val="NoList"/>
    <w:uiPriority w:val="99"/>
    <w:semiHidden/>
    <w:unhideWhenUsed/>
    <w:rsid w:val="003B20F6"/>
  </w:style>
  <w:style w:type="numbering" w:customStyle="1" w:styleId="NoList32123">
    <w:name w:val="No List32123"/>
    <w:next w:val="NoList"/>
    <w:uiPriority w:val="99"/>
    <w:semiHidden/>
    <w:unhideWhenUsed/>
    <w:rsid w:val="003B20F6"/>
  </w:style>
  <w:style w:type="numbering" w:customStyle="1" w:styleId="NoList163">
    <w:name w:val="No List163"/>
    <w:next w:val="NoList"/>
    <w:uiPriority w:val="99"/>
    <w:semiHidden/>
    <w:unhideWhenUsed/>
    <w:rsid w:val="003B20F6"/>
  </w:style>
  <w:style w:type="numbering" w:customStyle="1" w:styleId="NoList173">
    <w:name w:val="No List173"/>
    <w:next w:val="NoList"/>
    <w:uiPriority w:val="99"/>
    <w:semiHidden/>
    <w:unhideWhenUsed/>
    <w:rsid w:val="003B20F6"/>
  </w:style>
  <w:style w:type="numbering" w:customStyle="1" w:styleId="NoList253">
    <w:name w:val="No List253"/>
    <w:next w:val="NoList"/>
    <w:uiPriority w:val="99"/>
    <w:semiHidden/>
    <w:unhideWhenUsed/>
    <w:rsid w:val="003B20F6"/>
  </w:style>
  <w:style w:type="numbering" w:customStyle="1" w:styleId="NoList353">
    <w:name w:val="No List353"/>
    <w:next w:val="NoList"/>
    <w:uiPriority w:val="99"/>
    <w:semiHidden/>
    <w:unhideWhenUsed/>
    <w:rsid w:val="003B20F6"/>
  </w:style>
  <w:style w:type="numbering" w:customStyle="1" w:styleId="NoList453">
    <w:name w:val="No List453"/>
    <w:next w:val="NoList"/>
    <w:uiPriority w:val="99"/>
    <w:semiHidden/>
    <w:unhideWhenUsed/>
    <w:rsid w:val="003B20F6"/>
  </w:style>
  <w:style w:type="numbering" w:customStyle="1" w:styleId="NoList543">
    <w:name w:val="No List543"/>
    <w:next w:val="NoList"/>
    <w:uiPriority w:val="99"/>
    <w:semiHidden/>
    <w:unhideWhenUsed/>
    <w:rsid w:val="003B20F6"/>
  </w:style>
  <w:style w:type="numbering" w:customStyle="1" w:styleId="NoList643">
    <w:name w:val="No List643"/>
    <w:next w:val="NoList"/>
    <w:uiPriority w:val="99"/>
    <w:semiHidden/>
    <w:unhideWhenUsed/>
    <w:rsid w:val="003B20F6"/>
  </w:style>
  <w:style w:type="numbering" w:customStyle="1" w:styleId="NoList743">
    <w:name w:val="No List743"/>
    <w:next w:val="NoList"/>
    <w:uiPriority w:val="99"/>
    <w:semiHidden/>
    <w:unhideWhenUsed/>
    <w:rsid w:val="003B20F6"/>
  </w:style>
  <w:style w:type="numbering" w:customStyle="1" w:styleId="NoList833">
    <w:name w:val="No List833"/>
    <w:next w:val="NoList"/>
    <w:uiPriority w:val="99"/>
    <w:semiHidden/>
    <w:unhideWhenUsed/>
    <w:rsid w:val="003B20F6"/>
  </w:style>
  <w:style w:type="numbering" w:customStyle="1" w:styleId="NoList933">
    <w:name w:val="No List933"/>
    <w:next w:val="NoList"/>
    <w:uiPriority w:val="99"/>
    <w:semiHidden/>
    <w:unhideWhenUsed/>
    <w:rsid w:val="003B20F6"/>
  </w:style>
  <w:style w:type="numbering" w:customStyle="1" w:styleId="NoList1143">
    <w:name w:val="No List1143"/>
    <w:next w:val="NoList"/>
    <w:uiPriority w:val="99"/>
    <w:semiHidden/>
    <w:unhideWhenUsed/>
    <w:rsid w:val="003B20F6"/>
  </w:style>
  <w:style w:type="numbering" w:customStyle="1" w:styleId="NoList2143">
    <w:name w:val="No List2143"/>
    <w:next w:val="NoList"/>
    <w:uiPriority w:val="99"/>
    <w:semiHidden/>
    <w:unhideWhenUsed/>
    <w:rsid w:val="003B20F6"/>
  </w:style>
  <w:style w:type="numbering" w:customStyle="1" w:styleId="NoList3143">
    <w:name w:val="No List3143"/>
    <w:next w:val="NoList"/>
    <w:uiPriority w:val="99"/>
    <w:semiHidden/>
    <w:unhideWhenUsed/>
    <w:rsid w:val="003B20F6"/>
  </w:style>
  <w:style w:type="numbering" w:customStyle="1" w:styleId="NoList4143">
    <w:name w:val="No List4143"/>
    <w:next w:val="NoList"/>
    <w:uiPriority w:val="99"/>
    <w:semiHidden/>
    <w:unhideWhenUsed/>
    <w:rsid w:val="003B20F6"/>
  </w:style>
  <w:style w:type="numbering" w:customStyle="1" w:styleId="NoList5133">
    <w:name w:val="No List5133"/>
    <w:next w:val="NoList"/>
    <w:uiPriority w:val="99"/>
    <w:semiHidden/>
    <w:unhideWhenUsed/>
    <w:rsid w:val="003B20F6"/>
  </w:style>
  <w:style w:type="numbering" w:customStyle="1" w:styleId="NoList6133">
    <w:name w:val="No List6133"/>
    <w:next w:val="NoList"/>
    <w:uiPriority w:val="99"/>
    <w:semiHidden/>
    <w:unhideWhenUsed/>
    <w:rsid w:val="003B20F6"/>
  </w:style>
  <w:style w:type="numbering" w:customStyle="1" w:styleId="NoList7133">
    <w:name w:val="No List7133"/>
    <w:next w:val="NoList"/>
    <w:uiPriority w:val="99"/>
    <w:semiHidden/>
    <w:unhideWhenUsed/>
    <w:rsid w:val="003B20F6"/>
  </w:style>
  <w:style w:type="numbering" w:customStyle="1" w:styleId="NoList8133">
    <w:name w:val="No List8133"/>
    <w:next w:val="NoList"/>
    <w:uiPriority w:val="99"/>
    <w:semiHidden/>
    <w:unhideWhenUsed/>
    <w:rsid w:val="003B20F6"/>
  </w:style>
  <w:style w:type="numbering" w:customStyle="1" w:styleId="NoList9123">
    <w:name w:val="No List9123"/>
    <w:next w:val="NoList"/>
    <w:uiPriority w:val="99"/>
    <w:semiHidden/>
    <w:unhideWhenUsed/>
    <w:rsid w:val="003B20F6"/>
  </w:style>
  <w:style w:type="numbering" w:customStyle="1" w:styleId="LFO1933">
    <w:name w:val="LFO1933"/>
    <w:basedOn w:val="NoList"/>
    <w:rsid w:val="003B20F6"/>
  </w:style>
  <w:style w:type="numbering" w:customStyle="1" w:styleId="NoList1023">
    <w:name w:val="No List1023"/>
    <w:next w:val="NoList"/>
    <w:uiPriority w:val="99"/>
    <w:semiHidden/>
    <w:unhideWhenUsed/>
    <w:rsid w:val="003B20F6"/>
  </w:style>
  <w:style w:type="numbering" w:customStyle="1" w:styleId="LFO19123">
    <w:name w:val="LFO19123"/>
    <w:basedOn w:val="NoList"/>
    <w:rsid w:val="003B20F6"/>
  </w:style>
  <w:style w:type="numbering" w:customStyle="1" w:styleId="NoList1243">
    <w:name w:val="No List1243"/>
    <w:next w:val="NoList"/>
    <w:uiPriority w:val="99"/>
    <w:semiHidden/>
    <w:rsid w:val="003B20F6"/>
  </w:style>
  <w:style w:type="numbering" w:customStyle="1" w:styleId="NoList11143">
    <w:name w:val="No List11143"/>
    <w:next w:val="NoList"/>
    <w:uiPriority w:val="99"/>
    <w:semiHidden/>
    <w:unhideWhenUsed/>
    <w:rsid w:val="003B20F6"/>
  </w:style>
  <w:style w:type="numbering" w:customStyle="1" w:styleId="1430">
    <w:name w:val="无列表143"/>
    <w:next w:val="NoList"/>
    <w:semiHidden/>
    <w:rsid w:val="003B20F6"/>
  </w:style>
  <w:style w:type="numbering" w:customStyle="1" w:styleId="1431">
    <w:name w:val="リストなし143"/>
    <w:next w:val="NoList"/>
    <w:uiPriority w:val="99"/>
    <w:semiHidden/>
    <w:unhideWhenUsed/>
    <w:rsid w:val="003B20F6"/>
  </w:style>
  <w:style w:type="numbering" w:customStyle="1" w:styleId="11430">
    <w:name w:val="无列表1143"/>
    <w:next w:val="NoList"/>
    <w:semiHidden/>
    <w:rsid w:val="003B20F6"/>
  </w:style>
  <w:style w:type="numbering" w:customStyle="1" w:styleId="11331">
    <w:name w:val="リストなし1133"/>
    <w:next w:val="NoList"/>
    <w:uiPriority w:val="99"/>
    <w:semiHidden/>
    <w:unhideWhenUsed/>
    <w:rsid w:val="003B20F6"/>
  </w:style>
  <w:style w:type="numbering" w:customStyle="1" w:styleId="NoList2243">
    <w:name w:val="No List2243"/>
    <w:next w:val="NoList"/>
    <w:uiPriority w:val="99"/>
    <w:semiHidden/>
    <w:unhideWhenUsed/>
    <w:rsid w:val="003B20F6"/>
  </w:style>
  <w:style w:type="numbering" w:customStyle="1" w:styleId="NoList3243">
    <w:name w:val="No List3243"/>
    <w:next w:val="NoList"/>
    <w:uiPriority w:val="99"/>
    <w:semiHidden/>
    <w:unhideWhenUsed/>
    <w:rsid w:val="003B20F6"/>
  </w:style>
  <w:style w:type="numbering" w:customStyle="1" w:styleId="NoList4233">
    <w:name w:val="No List4233"/>
    <w:next w:val="NoList"/>
    <w:uiPriority w:val="99"/>
    <w:semiHidden/>
    <w:unhideWhenUsed/>
    <w:rsid w:val="003B20F6"/>
  </w:style>
  <w:style w:type="numbering" w:customStyle="1" w:styleId="NoList21133">
    <w:name w:val="No List21133"/>
    <w:next w:val="NoList"/>
    <w:uiPriority w:val="99"/>
    <w:semiHidden/>
    <w:unhideWhenUsed/>
    <w:rsid w:val="003B20F6"/>
  </w:style>
  <w:style w:type="numbering" w:customStyle="1" w:styleId="NoList31133">
    <w:name w:val="No List31133"/>
    <w:next w:val="NoList"/>
    <w:uiPriority w:val="99"/>
    <w:semiHidden/>
    <w:unhideWhenUsed/>
    <w:rsid w:val="003B20F6"/>
  </w:style>
  <w:style w:type="numbering" w:customStyle="1" w:styleId="NoList41133">
    <w:name w:val="No List41133"/>
    <w:next w:val="NoList"/>
    <w:uiPriority w:val="99"/>
    <w:semiHidden/>
    <w:unhideWhenUsed/>
    <w:rsid w:val="003B20F6"/>
  </w:style>
  <w:style w:type="numbering" w:customStyle="1" w:styleId="111330">
    <w:name w:val="无列表11133"/>
    <w:next w:val="NoList"/>
    <w:semiHidden/>
    <w:rsid w:val="003B20F6"/>
  </w:style>
  <w:style w:type="numbering" w:customStyle="1" w:styleId="NoList111133">
    <w:name w:val="No List111133"/>
    <w:next w:val="NoList"/>
    <w:uiPriority w:val="99"/>
    <w:semiHidden/>
    <w:unhideWhenUsed/>
    <w:rsid w:val="003B20F6"/>
  </w:style>
  <w:style w:type="numbering" w:customStyle="1" w:styleId="NoList12133">
    <w:name w:val="No List12133"/>
    <w:next w:val="NoList"/>
    <w:uiPriority w:val="99"/>
    <w:semiHidden/>
    <w:unhideWhenUsed/>
    <w:rsid w:val="003B20F6"/>
  </w:style>
  <w:style w:type="numbering" w:customStyle="1" w:styleId="NoList22133">
    <w:name w:val="No List22133"/>
    <w:next w:val="NoList"/>
    <w:uiPriority w:val="99"/>
    <w:semiHidden/>
    <w:unhideWhenUsed/>
    <w:rsid w:val="003B20F6"/>
  </w:style>
  <w:style w:type="numbering" w:customStyle="1" w:styleId="NoList32133">
    <w:name w:val="No List32133"/>
    <w:next w:val="NoList"/>
    <w:uiPriority w:val="99"/>
    <w:semiHidden/>
    <w:unhideWhenUsed/>
    <w:rsid w:val="003B20F6"/>
  </w:style>
  <w:style w:type="numbering" w:customStyle="1" w:styleId="NoList191">
    <w:name w:val="No List191"/>
    <w:next w:val="NoList"/>
    <w:uiPriority w:val="99"/>
    <w:semiHidden/>
    <w:unhideWhenUsed/>
    <w:rsid w:val="003B20F6"/>
  </w:style>
  <w:style w:type="numbering" w:customStyle="1" w:styleId="324">
    <w:name w:val="无列表32"/>
    <w:next w:val="NoList"/>
    <w:uiPriority w:val="99"/>
    <w:semiHidden/>
    <w:unhideWhenUsed/>
    <w:rsid w:val="003B20F6"/>
  </w:style>
  <w:style w:type="table" w:customStyle="1" w:styleId="TableGrid652">
    <w:name w:val="Table Grid652"/>
    <w:basedOn w:val="TableNormal"/>
    <w:qFormat/>
    <w:rsid w:val="003B20F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3B20F6"/>
  </w:style>
  <w:style w:type="table" w:customStyle="1" w:styleId="TableGrid30">
    <w:name w:val="Table Grid30"/>
    <w:basedOn w:val="TableNormal"/>
    <w:next w:val="TableGrid"/>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3B20F6"/>
  </w:style>
  <w:style w:type="numbering" w:customStyle="1" w:styleId="NoList210">
    <w:name w:val="No List210"/>
    <w:next w:val="NoList"/>
    <w:uiPriority w:val="99"/>
    <w:semiHidden/>
    <w:unhideWhenUsed/>
    <w:rsid w:val="003B20F6"/>
  </w:style>
  <w:style w:type="numbering" w:customStyle="1" w:styleId="NoList39">
    <w:name w:val="No List39"/>
    <w:next w:val="NoList"/>
    <w:uiPriority w:val="99"/>
    <w:semiHidden/>
    <w:unhideWhenUsed/>
    <w:rsid w:val="003B20F6"/>
  </w:style>
  <w:style w:type="numbering" w:customStyle="1" w:styleId="NoList49">
    <w:name w:val="No List49"/>
    <w:next w:val="NoList"/>
    <w:uiPriority w:val="99"/>
    <w:semiHidden/>
    <w:unhideWhenUsed/>
    <w:rsid w:val="003B20F6"/>
  </w:style>
  <w:style w:type="numbering" w:customStyle="1" w:styleId="NoList58">
    <w:name w:val="No List58"/>
    <w:next w:val="NoList"/>
    <w:uiPriority w:val="99"/>
    <w:semiHidden/>
    <w:unhideWhenUsed/>
    <w:rsid w:val="003B20F6"/>
  </w:style>
  <w:style w:type="numbering" w:customStyle="1" w:styleId="NoList1110">
    <w:name w:val="No List1110"/>
    <w:next w:val="NoList"/>
    <w:uiPriority w:val="99"/>
    <w:semiHidden/>
    <w:unhideWhenUsed/>
    <w:rsid w:val="003B20F6"/>
  </w:style>
  <w:style w:type="numbering" w:customStyle="1" w:styleId="NoList218">
    <w:name w:val="No List218"/>
    <w:next w:val="NoList"/>
    <w:uiPriority w:val="99"/>
    <w:semiHidden/>
    <w:unhideWhenUsed/>
    <w:rsid w:val="003B20F6"/>
  </w:style>
  <w:style w:type="numbering" w:customStyle="1" w:styleId="NoList318">
    <w:name w:val="No List318"/>
    <w:next w:val="NoList"/>
    <w:uiPriority w:val="99"/>
    <w:semiHidden/>
    <w:unhideWhenUsed/>
    <w:rsid w:val="003B20F6"/>
  </w:style>
  <w:style w:type="numbering" w:customStyle="1" w:styleId="NoList418">
    <w:name w:val="No List418"/>
    <w:next w:val="NoList"/>
    <w:uiPriority w:val="99"/>
    <w:semiHidden/>
    <w:unhideWhenUsed/>
    <w:rsid w:val="003B20F6"/>
  </w:style>
  <w:style w:type="numbering" w:customStyle="1" w:styleId="NoList68">
    <w:name w:val="No List68"/>
    <w:next w:val="NoList"/>
    <w:uiPriority w:val="99"/>
    <w:semiHidden/>
    <w:unhideWhenUsed/>
    <w:rsid w:val="003B20F6"/>
  </w:style>
  <w:style w:type="numbering" w:customStyle="1" w:styleId="180">
    <w:name w:val="无列表18"/>
    <w:next w:val="NoList"/>
    <w:uiPriority w:val="99"/>
    <w:semiHidden/>
    <w:rsid w:val="003B20F6"/>
  </w:style>
  <w:style w:type="numbering" w:customStyle="1" w:styleId="181">
    <w:name w:val="リストなし18"/>
    <w:next w:val="NoList"/>
    <w:uiPriority w:val="99"/>
    <w:semiHidden/>
    <w:unhideWhenUsed/>
    <w:rsid w:val="003B20F6"/>
  </w:style>
  <w:style w:type="numbering" w:customStyle="1" w:styleId="1180">
    <w:name w:val="无列表118"/>
    <w:next w:val="NoList"/>
    <w:semiHidden/>
    <w:rsid w:val="003B20F6"/>
  </w:style>
  <w:style w:type="numbering" w:customStyle="1" w:styleId="1171">
    <w:name w:val="リストなし117"/>
    <w:next w:val="NoList"/>
    <w:uiPriority w:val="99"/>
    <w:semiHidden/>
    <w:unhideWhenUsed/>
    <w:rsid w:val="003B20F6"/>
  </w:style>
  <w:style w:type="numbering" w:customStyle="1" w:styleId="NoList1118">
    <w:name w:val="No List1118"/>
    <w:next w:val="NoList"/>
    <w:uiPriority w:val="99"/>
    <w:semiHidden/>
    <w:unhideWhenUsed/>
    <w:rsid w:val="003B20F6"/>
  </w:style>
  <w:style w:type="numbering" w:customStyle="1" w:styleId="NoList78">
    <w:name w:val="No List78"/>
    <w:next w:val="NoList"/>
    <w:uiPriority w:val="99"/>
    <w:semiHidden/>
    <w:unhideWhenUsed/>
    <w:rsid w:val="003B20F6"/>
  </w:style>
  <w:style w:type="numbering" w:customStyle="1" w:styleId="NoList128">
    <w:name w:val="No List128"/>
    <w:next w:val="NoList"/>
    <w:uiPriority w:val="99"/>
    <w:semiHidden/>
    <w:unhideWhenUsed/>
    <w:rsid w:val="003B20F6"/>
  </w:style>
  <w:style w:type="numbering" w:customStyle="1" w:styleId="NoList228">
    <w:name w:val="No List228"/>
    <w:next w:val="NoList"/>
    <w:uiPriority w:val="99"/>
    <w:semiHidden/>
    <w:unhideWhenUsed/>
    <w:rsid w:val="003B20F6"/>
  </w:style>
  <w:style w:type="numbering" w:customStyle="1" w:styleId="NoList328">
    <w:name w:val="No List328"/>
    <w:next w:val="NoList"/>
    <w:uiPriority w:val="99"/>
    <w:semiHidden/>
    <w:unhideWhenUsed/>
    <w:rsid w:val="003B20F6"/>
  </w:style>
  <w:style w:type="numbering" w:customStyle="1" w:styleId="NoList427">
    <w:name w:val="No List427"/>
    <w:next w:val="NoList"/>
    <w:uiPriority w:val="99"/>
    <w:semiHidden/>
    <w:unhideWhenUsed/>
    <w:rsid w:val="003B20F6"/>
  </w:style>
  <w:style w:type="numbering" w:customStyle="1" w:styleId="NoList517">
    <w:name w:val="No List517"/>
    <w:next w:val="NoList"/>
    <w:uiPriority w:val="99"/>
    <w:semiHidden/>
    <w:unhideWhenUsed/>
    <w:rsid w:val="003B20F6"/>
  </w:style>
  <w:style w:type="numbering" w:customStyle="1" w:styleId="NoList2117">
    <w:name w:val="No List2117"/>
    <w:next w:val="NoList"/>
    <w:uiPriority w:val="99"/>
    <w:semiHidden/>
    <w:unhideWhenUsed/>
    <w:rsid w:val="003B20F6"/>
  </w:style>
  <w:style w:type="numbering" w:customStyle="1" w:styleId="NoList3117">
    <w:name w:val="No List3117"/>
    <w:next w:val="NoList"/>
    <w:uiPriority w:val="99"/>
    <w:semiHidden/>
    <w:unhideWhenUsed/>
    <w:rsid w:val="003B20F6"/>
  </w:style>
  <w:style w:type="numbering" w:customStyle="1" w:styleId="NoList4117">
    <w:name w:val="No List4117"/>
    <w:next w:val="NoList"/>
    <w:uiPriority w:val="99"/>
    <w:semiHidden/>
    <w:unhideWhenUsed/>
    <w:rsid w:val="003B20F6"/>
  </w:style>
  <w:style w:type="numbering" w:customStyle="1" w:styleId="NoList617">
    <w:name w:val="No List617"/>
    <w:next w:val="NoList"/>
    <w:uiPriority w:val="99"/>
    <w:semiHidden/>
    <w:unhideWhenUsed/>
    <w:rsid w:val="003B20F6"/>
  </w:style>
  <w:style w:type="numbering" w:customStyle="1" w:styleId="1117">
    <w:name w:val="无列表1117"/>
    <w:next w:val="NoList"/>
    <w:semiHidden/>
    <w:rsid w:val="003B20F6"/>
  </w:style>
  <w:style w:type="numbering" w:customStyle="1" w:styleId="NoList11117">
    <w:name w:val="No List11117"/>
    <w:next w:val="NoList"/>
    <w:uiPriority w:val="99"/>
    <w:semiHidden/>
    <w:unhideWhenUsed/>
    <w:rsid w:val="003B20F6"/>
  </w:style>
  <w:style w:type="numbering" w:customStyle="1" w:styleId="NoList717">
    <w:name w:val="No List717"/>
    <w:next w:val="NoList"/>
    <w:uiPriority w:val="99"/>
    <w:semiHidden/>
    <w:unhideWhenUsed/>
    <w:rsid w:val="003B20F6"/>
  </w:style>
  <w:style w:type="numbering" w:customStyle="1" w:styleId="NoList1217">
    <w:name w:val="No List1217"/>
    <w:next w:val="NoList"/>
    <w:uiPriority w:val="99"/>
    <w:semiHidden/>
    <w:unhideWhenUsed/>
    <w:rsid w:val="003B20F6"/>
  </w:style>
  <w:style w:type="numbering" w:customStyle="1" w:styleId="NoList2217">
    <w:name w:val="No List2217"/>
    <w:next w:val="NoList"/>
    <w:uiPriority w:val="99"/>
    <w:semiHidden/>
    <w:unhideWhenUsed/>
    <w:rsid w:val="003B20F6"/>
  </w:style>
  <w:style w:type="numbering" w:customStyle="1" w:styleId="NoList3217">
    <w:name w:val="No List3217"/>
    <w:next w:val="NoList"/>
    <w:uiPriority w:val="99"/>
    <w:semiHidden/>
    <w:unhideWhenUsed/>
    <w:rsid w:val="003B20F6"/>
  </w:style>
  <w:style w:type="table" w:customStyle="1" w:styleId="TableGrid68">
    <w:name w:val="Table Grid68"/>
    <w:basedOn w:val="TableNormal"/>
    <w:qFormat/>
    <w:rsid w:val="003B20F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3B20F6"/>
  </w:style>
  <w:style w:type="numbering" w:customStyle="1" w:styleId="NoList134">
    <w:name w:val="No List134"/>
    <w:next w:val="NoList"/>
    <w:uiPriority w:val="99"/>
    <w:semiHidden/>
    <w:unhideWhenUsed/>
    <w:rsid w:val="003B20F6"/>
  </w:style>
  <w:style w:type="numbering" w:customStyle="1" w:styleId="NoList234">
    <w:name w:val="No List234"/>
    <w:next w:val="NoList"/>
    <w:uiPriority w:val="99"/>
    <w:semiHidden/>
    <w:unhideWhenUsed/>
    <w:rsid w:val="003B20F6"/>
  </w:style>
  <w:style w:type="numbering" w:customStyle="1" w:styleId="NoList334">
    <w:name w:val="No List334"/>
    <w:next w:val="NoList"/>
    <w:uiPriority w:val="99"/>
    <w:semiHidden/>
    <w:unhideWhenUsed/>
    <w:rsid w:val="003B20F6"/>
  </w:style>
  <w:style w:type="numbering" w:customStyle="1" w:styleId="NoList434">
    <w:name w:val="No List434"/>
    <w:next w:val="NoList"/>
    <w:uiPriority w:val="99"/>
    <w:semiHidden/>
    <w:unhideWhenUsed/>
    <w:rsid w:val="003B20F6"/>
  </w:style>
  <w:style w:type="numbering" w:customStyle="1" w:styleId="NoList524">
    <w:name w:val="No List524"/>
    <w:next w:val="NoList"/>
    <w:uiPriority w:val="99"/>
    <w:semiHidden/>
    <w:unhideWhenUsed/>
    <w:rsid w:val="003B20F6"/>
  </w:style>
  <w:style w:type="numbering" w:customStyle="1" w:styleId="NoList624">
    <w:name w:val="No List624"/>
    <w:next w:val="NoList"/>
    <w:uiPriority w:val="99"/>
    <w:semiHidden/>
    <w:unhideWhenUsed/>
    <w:rsid w:val="003B20F6"/>
  </w:style>
  <w:style w:type="numbering" w:customStyle="1" w:styleId="NoList724">
    <w:name w:val="No List724"/>
    <w:next w:val="NoList"/>
    <w:uiPriority w:val="99"/>
    <w:semiHidden/>
    <w:unhideWhenUsed/>
    <w:rsid w:val="003B20F6"/>
  </w:style>
  <w:style w:type="numbering" w:customStyle="1" w:styleId="NoList817">
    <w:name w:val="No List817"/>
    <w:next w:val="NoList"/>
    <w:uiPriority w:val="99"/>
    <w:semiHidden/>
    <w:unhideWhenUsed/>
    <w:rsid w:val="003B20F6"/>
  </w:style>
  <w:style w:type="numbering" w:customStyle="1" w:styleId="NoList97">
    <w:name w:val="No List97"/>
    <w:next w:val="NoList"/>
    <w:uiPriority w:val="99"/>
    <w:semiHidden/>
    <w:unhideWhenUsed/>
    <w:rsid w:val="003B20F6"/>
  </w:style>
  <w:style w:type="numbering" w:customStyle="1" w:styleId="NoList1124">
    <w:name w:val="No List1124"/>
    <w:next w:val="NoList"/>
    <w:uiPriority w:val="99"/>
    <w:semiHidden/>
    <w:unhideWhenUsed/>
    <w:rsid w:val="003B20F6"/>
  </w:style>
  <w:style w:type="numbering" w:customStyle="1" w:styleId="NoList2124">
    <w:name w:val="No List2124"/>
    <w:next w:val="NoList"/>
    <w:uiPriority w:val="99"/>
    <w:semiHidden/>
    <w:unhideWhenUsed/>
    <w:rsid w:val="003B20F6"/>
  </w:style>
  <w:style w:type="numbering" w:customStyle="1" w:styleId="NoList3124">
    <w:name w:val="No List3124"/>
    <w:next w:val="NoList"/>
    <w:uiPriority w:val="99"/>
    <w:semiHidden/>
    <w:unhideWhenUsed/>
    <w:rsid w:val="003B20F6"/>
  </w:style>
  <w:style w:type="numbering" w:customStyle="1" w:styleId="NoList4124">
    <w:name w:val="No List4124"/>
    <w:next w:val="NoList"/>
    <w:uiPriority w:val="99"/>
    <w:semiHidden/>
    <w:unhideWhenUsed/>
    <w:rsid w:val="003B20F6"/>
  </w:style>
  <w:style w:type="numbering" w:customStyle="1" w:styleId="NoList5114">
    <w:name w:val="No List5114"/>
    <w:next w:val="NoList"/>
    <w:uiPriority w:val="99"/>
    <w:semiHidden/>
    <w:unhideWhenUsed/>
    <w:rsid w:val="003B20F6"/>
  </w:style>
  <w:style w:type="numbering" w:customStyle="1" w:styleId="NoList6114">
    <w:name w:val="No List6114"/>
    <w:next w:val="NoList"/>
    <w:uiPriority w:val="99"/>
    <w:semiHidden/>
    <w:unhideWhenUsed/>
    <w:rsid w:val="003B20F6"/>
  </w:style>
  <w:style w:type="numbering" w:customStyle="1" w:styleId="NoList7114">
    <w:name w:val="No List7114"/>
    <w:next w:val="NoList"/>
    <w:uiPriority w:val="99"/>
    <w:semiHidden/>
    <w:unhideWhenUsed/>
    <w:rsid w:val="003B20F6"/>
  </w:style>
  <w:style w:type="numbering" w:customStyle="1" w:styleId="NoList8114">
    <w:name w:val="No List8114"/>
    <w:next w:val="NoList"/>
    <w:uiPriority w:val="99"/>
    <w:semiHidden/>
    <w:unhideWhenUsed/>
    <w:rsid w:val="003B20F6"/>
  </w:style>
  <w:style w:type="numbering" w:customStyle="1" w:styleId="NoList916">
    <w:name w:val="No List916"/>
    <w:next w:val="NoList"/>
    <w:uiPriority w:val="99"/>
    <w:semiHidden/>
    <w:unhideWhenUsed/>
    <w:rsid w:val="003B20F6"/>
  </w:style>
  <w:style w:type="numbering" w:customStyle="1" w:styleId="NoList106">
    <w:name w:val="No List106"/>
    <w:next w:val="NoList"/>
    <w:uiPriority w:val="99"/>
    <w:semiHidden/>
    <w:unhideWhenUsed/>
    <w:rsid w:val="003B20F6"/>
  </w:style>
  <w:style w:type="numbering" w:customStyle="1" w:styleId="LFO1916">
    <w:name w:val="LFO1916"/>
    <w:basedOn w:val="NoList"/>
    <w:rsid w:val="003B20F6"/>
  </w:style>
  <w:style w:type="numbering" w:customStyle="1" w:styleId="NoList1224">
    <w:name w:val="No List1224"/>
    <w:next w:val="NoList"/>
    <w:uiPriority w:val="99"/>
    <w:semiHidden/>
    <w:rsid w:val="003B20F6"/>
  </w:style>
  <w:style w:type="numbering" w:customStyle="1" w:styleId="NoList11124">
    <w:name w:val="No List11124"/>
    <w:next w:val="NoList"/>
    <w:uiPriority w:val="99"/>
    <w:semiHidden/>
    <w:unhideWhenUsed/>
    <w:rsid w:val="003B20F6"/>
  </w:style>
  <w:style w:type="numbering" w:customStyle="1" w:styleId="1240">
    <w:name w:val="无列表124"/>
    <w:next w:val="NoList"/>
    <w:semiHidden/>
    <w:rsid w:val="003B20F6"/>
  </w:style>
  <w:style w:type="numbering" w:customStyle="1" w:styleId="1241">
    <w:name w:val="リストなし124"/>
    <w:next w:val="NoList"/>
    <w:uiPriority w:val="99"/>
    <w:semiHidden/>
    <w:unhideWhenUsed/>
    <w:rsid w:val="003B20F6"/>
  </w:style>
  <w:style w:type="numbering" w:customStyle="1" w:styleId="1124">
    <w:name w:val="无列表1124"/>
    <w:next w:val="NoList"/>
    <w:semiHidden/>
    <w:rsid w:val="003B20F6"/>
  </w:style>
  <w:style w:type="numbering" w:customStyle="1" w:styleId="11143">
    <w:name w:val="リストなし1114"/>
    <w:next w:val="NoList"/>
    <w:uiPriority w:val="99"/>
    <w:semiHidden/>
    <w:unhideWhenUsed/>
    <w:rsid w:val="003B20F6"/>
  </w:style>
  <w:style w:type="numbering" w:customStyle="1" w:styleId="NoList2224">
    <w:name w:val="No List2224"/>
    <w:next w:val="NoList"/>
    <w:uiPriority w:val="99"/>
    <w:semiHidden/>
    <w:unhideWhenUsed/>
    <w:rsid w:val="003B20F6"/>
  </w:style>
  <w:style w:type="numbering" w:customStyle="1" w:styleId="NoList3224">
    <w:name w:val="No List3224"/>
    <w:next w:val="NoList"/>
    <w:uiPriority w:val="99"/>
    <w:semiHidden/>
    <w:unhideWhenUsed/>
    <w:rsid w:val="003B20F6"/>
  </w:style>
  <w:style w:type="numbering" w:customStyle="1" w:styleId="NoList4214">
    <w:name w:val="No List4214"/>
    <w:next w:val="NoList"/>
    <w:uiPriority w:val="99"/>
    <w:semiHidden/>
    <w:unhideWhenUsed/>
    <w:rsid w:val="003B20F6"/>
  </w:style>
  <w:style w:type="numbering" w:customStyle="1" w:styleId="NoList21114">
    <w:name w:val="No List21114"/>
    <w:next w:val="NoList"/>
    <w:uiPriority w:val="99"/>
    <w:semiHidden/>
    <w:unhideWhenUsed/>
    <w:rsid w:val="003B20F6"/>
  </w:style>
  <w:style w:type="numbering" w:customStyle="1" w:styleId="NoList31114">
    <w:name w:val="No List31114"/>
    <w:next w:val="NoList"/>
    <w:uiPriority w:val="99"/>
    <w:semiHidden/>
    <w:unhideWhenUsed/>
    <w:rsid w:val="003B20F6"/>
  </w:style>
  <w:style w:type="numbering" w:customStyle="1" w:styleId="NoList41114">
    <w:name w:val="No List41114"/>
    <w:next w:val="NoList"/>
    <w:uiPriority w:val="99"/>
    <w:semiHidden/>
    <w:unhideWhenUsed/>
    <w:rsid w:val="003B20F6"/>
  </w:style>
  <w:style w:type="numbering" w:customStyle="1" w:styleId="11114">
    <w:name w:val="无列表11114"/>
    <w:next w:val="NoList"/>
    <w:semiHidden/>
    <w:rsid w:val="003B20F6"/>
  </w:style>
  <w:style w:type="numbering" w:customStyle="1" w:styleId="NoList111114">
    <w:name w:val="No List111114"/>
    <w:next w:val="NoList"/>
    <w:uiPriority w:val="99"/>
    <w:semiHidden/>
    <w:unhideWhenUsed/>
    <w:rsid w:val="003B20F6"/>
  </w:style>
  <w:style w:type="numbering" w:customStyle="1" w:styleId="NoList12114">
    <w:name w:val="No List12114"/>
    <w:next w:val="NoList"/>
    <w:uiPriority w:val="99"/>
    <w:semiHidden/>
    <w:unhideWhenUsed/>
    <w:rsid w:val="003B20F6"/>
  </w:style>
  <w:style w:type="numbering" w:customStyle="1" w:styleId="NoList22114">
    <w:name w:val="No List22114"/>
    <w:next w:val="NoList"/>
    <w:uiPriority w:val="99"/>
    <w:semiHidden/>
    <w:unhideWhenUsed/>
    <w:rsid w:val="003B20F6"/>
  </w:style>
  <w:style w:type="numbering" w:customStyle="1" w:styleId="NoList32114">
    <w:name w:val="No List32114"/>
    <w:next w:val="NoList"/>
    <w:uiPriority w:val="99"/>
    <w:semiHidden/>
    <w:unhideWhenUsed/>
    <w:rsid w:val="003B20F6"/>
  </w:style>
  <w:style w:type="numbering" w:customStyle="1" w:styleId="NoList144">
    <w:name w:val="No List144"/>
    <w:next w:val="NoList"/>
    <w:uiPriority w:val="99"/>
    <w:semiHidden/>
    <w:unhideWhenUsed/>
    <w:rsid w:val="003B20F6"/>
  </w:style>
  <w:style w:type="numbering" w:customStyle="1" w:styleId="NoList154">
    <w:name w:val="No List154"/>
    <w:next w:val="NoList"/>
    <w:uiPriority w:val="99"/>
    <w:semiHidden/>
    <w:unhideWhenUsed/>
    <w:rsid w:val="003B20F6"/>
  </w:style>
  <w:style w:type="numbering" w:customStyle="1" w:styleId="NoList244">
    <w:name w:val="No List244"/>
    <w:next w:val="NoList"/>
    <w:uiPriority w:val="99"/>
    <w:semiHidden/>
    <w:unhideWhenUsed/>
    <w:rsid w:val="003B20F6"/>
  </w:style>
  <w:style w:type="numbering" w:customStyle="1" w:styleId="NoList344">
    <w:name w:val="No List344"/>
    <w:next w:val="NoList"/>
    <w:uiPriority w:val="99"/>
    <w:semiHidden/>
    <w:unhideWhenUsed/>
    <w:rsid w:val="003B20F6"/>
  </w:style>
  <w:style w:type="numbering" w:customStyle="1" w:styleId="NoList444">
    <w:name w:val="No List444"/>
    <w:next w:val="NoList"/>
    <w:uiPriority w:val="99"/>
    <w:semiHidden/>
    <w:unhideWhenUsed/>
    <w:rsid w:val="003B20F6"/>
  </w:style>
  <w:style w:type="numbering" w:customStyle="1" w:styleId="NoList534">
    <w:name w:val="No List534"/>
    <w:next w:val="NoList"/>
    <w:uiPriority w:val="99"/>
    <w:semiHidden/>
    <w:unhideWhenUsed/>
    <w:rsid w:val="003B20F6"/>
  </w:style>
  <w:style w:type="numbering" w:customStyle="1" w:styleId="NoList634">
    <w:name w:val="No List634"/>
    <w:next w:val="NoList"/>
    <w:uiPriority w:val="99"/>
    <w:semiHidden/>
    <w:unhideWhenUsed/>
    <w:rsid w:val="003B20F6"/>
  </w:style>
  <w:style w:type="numbering" w:customStyle="1" w:styleId="NoList734">
    <w:name w:val="No List734"/>
    <w:next w:val="NoList"/>
    <w:uiPriority w:val="99"/>
    <w:semiHidden/>
    <w:unhideWhenUsed/>
    <w:rsid w:val="003B20F6"/>
  </w:style>
  <w:style w:type="numbering" w:customStyle="1" w:styleId="NoList824">
    <w:name w:val="No List824"/>
    <w:next w:val="NoList"/>
    <w:uiPriority w:val="99"/>
    <w:semiHidden/>
    <w:unhideWhenUsed/>
    <w:rsid w:val="003B20F6"/>
  </w:style>
  <w:style w:type="numbering" w:customStyle="1" w:styleId="NoList924">
    <w:name w:val="No List924"/>
    <w:next w:val="NoList"/>
    <w:uiPriority w:val="99"/>
    <w:semiHidden/>
    <w:unhideWhenUsed/>
    <w:rsid w:val="003B20F6"/>
  </w:style>
  <w:style w:type="numbering" w:customStyle="1" w:styleId="NoList1134">
    <w:name w:val="No List1134"/>
    <w:next w:val="NoList"/>
    <w:uiPriority w:val="99"/>
    <w:semiHidden/>
    <w:unhideWhenUsed/>
    <w:rsid w:val="003B20F6"/>
  </w:style>
  <w:style w:type="numbering" w:customStyle="1" w:styleId="NoList2134">
    <w:name w:val="No List2134"/>
    <w:next w:val="NoList"/>
    <w:uiPriority w:val="99"/>
    <w:semiHidden/>
    <w:unhideWhenUsed/>
    <w:rsid w:val="003B20F6"/>
  </w:style>
  <w:style w:type="numbering" w:customStyle="1" w:styleId="NoList3134">
    <w:name w:val="No List3134"/>
    <w:next w:val="NoList"/>
    <w:uiPriority w:val="99"/>
    <w:semiHidden/>
    <w:unhideWhenUsed/>
    <w:rsid w:val="003B20F6"/>
  </w:style>
  <w:style w:type="numbering" w:customStyle="1" w:styleId="NoList4134">
    <w:name w:val="No List4134"/>
    <w:next w:val="NoList"/>
    <w:uiPriority w:val="99"/>
    <w:semiHidden/>
    <w:unhideWhenUsed/>
    <w:rsid w:val="003B20F6"/>
  </w:style>
  <w:style w:type="numbering" w:customStyle="1" w:styleId="NoList5124">
    <w:name w:val="No List5124"/>
    <w:next w:val="NoList"/>
    <w:uiPriority w:val="99"/>
    <w:semiHidden/>
    <w:unhideWhenUsed/>
    <w:rsid w:val="003B20F6"/>
  </w:style>
  <w:style w:type="numbering" w:customStyle="1" w:styleId="NoList6124">
    <w:name w:val="No List6124"/>
    <w:next w:val="NoList"/>
    <w:uiPriority w:val="99"/>
    <w:semiHidden/>
    <w:unhideWhenUsed/>
    <w:rsid w:val="003B20F6"/>
  </w:style>
  <w:style w:type="numbering" w:customStyle="1" w:styleId="NoList7124">
    <w:name w:val="No List7124"/>
    <w:next w:val="NoList"/>
    <w:uiPriority w:val="99"/>
    <w:semiHidden/>
    <w:unhideWhenUsed/>
    <w:rsid w:val="003B20F6"/>
  </w:style>
  <w:style w:type="numbering" w:customStyle="1" w:styleId="NoList8124">
    <w:name w:val="No List8124"/>
    <w:next w:val="NoList"/>
    <w:uiPriority w:val="99"/>
    <w:semiHidden/>
    <w:unhideWhenUsed/>
    <w:rsid w:val="003B20F6"/>
  </w:style>
  <w:style w:type="numbering" w:customStyle="1" w:styleId="NoList9114">
    <w:name w:val="No List9114"/>
    <w:next w:val="NoList"/>
    <w:uiPriority w:val="99"/>
    <w:semiHidden/>
    <w:unhideWhenUsed/>
    <w:rsid w:val="003B20F6"/>
  </w:style>
  <w:style w:type="numbering" w:customStyle="1" w:styleId="LFO1924">
    <w:name w:val="LFO1924"/>
    <w:basedOn w:val="NoList"/>
    <w:rsid w:val="003B20F6"/>
  </w:style>
  <w:style w:type="numbering" w:customStyle="1" w:styleId="NoList1014">
    <w:name w:val="No List1014"/>
    <w:next w:val="NoList"/>
    <w:uiPriority w:val="99"/>
    <w:semiHidden/>
    <w:unhideWhenUsed/>
    <w:rsid w:val="003B20F6"/>
  </w:style>
  <w:style w:type="numbering" w:customStyle="1" w:styleId="LFO19114">
    <w:name w:val="LFO19114"/>
    <w:basedOn w:val="NoList"/>
    <w:rsid w:val="003B20F6"/>
  </w:style>
  <w:style w:type="numbering" w:customStyle="1" w:styleId="NoList1234">
    <w:name w:val="No List1234"/>
    <w:next w:val="NoList"/>
    <w:uiPriority w:val="99"/>
    <w:semiHidden/>
    <w:rsid w:val="003B20F6"/>
  </w:style>
  <w:style w:type="numbering" w:customStyle="1" w:styleId="NoList11134">
    <w:name w:val="No List11134"/>
    <w:next w:val="NoList"/>
    <w:uiPriority w:val="99"/>
    <w:semiHidden/>
    <w:unhideWhenUsed/>
    <w:rsid w:val="003B20F6"/>
  </w:style>
  <w:style w:type="numbering" w:customStyle="1" w:styleId="1340">
    <w:name w:val="无列表134"/>
    <w:next w:val="NoList"/>
    <w:semiHidden/>
    <w:rsid w:val="003B20F6"/>
  </w:style>
  <w:style w:type="numbering" w:customStyle="1" w:styleId="1341">
    <w:name w:val="リストなし134"/>
    <w:next w:val="NoList"/>
    <w:uiPriority w:val="99"/>
    <w:semiHidden/>
    <w:unhideWhenUsed/>
    <w:rsid w:val="003B20F6"/>
  </w:style>
  <w:style w:type="numbering" w:customStyle="1" w:styleId="1134">
    <w:name w:val="无列表1134"/>
    <w:next w:val="NoList"/>
    <w:semiHidden/>
    <w:rsid w:val="003B20F6"/>
  </w:style>
  <w:style w:type="numbering" w:customStyle="1" w:styleId="11240">
    <w:name w:val="リストなし1124"/>
    <w:next w:val="NoList"/>
    <w:uiPriority w:val="99"/>
    <w:semiHidden/>
    <w:unhideWhenUsed/>
    <w:rsid w:val="003B20F6"/>
  </w:style>
  <w:style w:type="numbering" w:customStyle="1" w:styleId="NoList2234">
    <w:name w:val="No List2234"/>
    <w:next w:val="NoList"/>
    <w:uiPriority w:val="99"/>
    <w:semiHidden/>
    <w:unhideWhenUsed/>
    <w:rsid w:val="003B20F6"/>
  </w:style>
  <w:style w:type="numbering" w:customStyle="1" w:styleId="NoList3234">
    <w:name w:val="No List3234"/>
    <w:next w:val="NoList"/>
    <w:uiPriority w:val="99"/>
    <w:semiHidden/>
    <w:unhideWhenUsed/>
    <w:rsid w:val="003B20F6"/>
  </w:style>
  <w:style w:type="numbering" w:customStyle="1" w:styleId="NoList4224">
    <w:name w:val="No List4224"/>
    <w:next w:val="NoList"/>
    <w:uiPriority w:val="99"/>
    <w:semiHidden/>
    <w:unhideWhenUsed/>
    <w:rsid w:val="003B20F6"/>
  </w:style>
  <w:style w:type="numbering" w:customStyle="1" w:styleId="NoList21124">
    <w:name w:val="No List21124"/>
    <w:next w:val="NoList"/>
    <w:uiPriority w:val="99"/>
    <w:semiHidden/>
    <w:unhideWhenUsed/>
    <w:rsid w:val="003B20F6"/>
  </w:style>
  <w:style w:type="numbering" w:customStyle="1" w:styleId="NoList31124">
    <w:name w:val="No List31124"/>
    <w:next w:val="NoList"/>
    <w:uiPriority w:val="99"/>
    <w:semiHidden/>
    <w:unhideWhenUsed/>
    <w:rsid w:val="003B20F6"/>
  </w:style>
  <w:style w:type="numbering" w:customStyle="1" w:styleId="NoList41124">
    <w:name w:val="No List41124"/>
    <w:next w:val="NoList"/>
    <w:uiPriority w:val="99"/>
    <w:semiHidden/>
    <w:unhideWhenUsed/>
    <w:rsid w:val="003B20F6"/>
  </w:style>
  <w:style w:type="numbering" w:customStyle="1" w:styleId="11124">
    <w:name w:val="无列表11124"/>
    <w:next w:val="NoList"/>
    <w:semiHidden/>
    <w:rsid w:val="003B20F6"/>
  </w:style>
  <w:style w:type="numbering" w:customStyle="1" w:styleId="NoList111124">
    <w:name w:val="No List111124"/>
    <w:next w:val="NoList"/>
    <w:uiPriority w:val="99"/>
    <w:semiHidden/>
    <w:unhideWhenUsed/>
    <w:rsid w:val="003B20F6"/>
  </w:style>
  <w:style w:type="numbering" w:customStyle="1" w:styleId="NoList12124">
    <w:name w:val="No List12124"/>
    <w:next w:val="NoList"/>
    <w:uiPriority w:val="99"/>
    <w:semiHidden/>
    <w:unhideWhenUsed/>
    <w:rsid w:val="003B20F6"/>
  </w:style>
  <w:style w:type="numbering" w:customStyle="1" w:styleId="NoList22124">
    <w:name w:val="No List22124"/>
    <w:next w:val="NoList"/>
    <w:uiPriority w:val="99"/>
    <w:semiHidden/>
    <w:unhideWhenUsed/>
    <w:rsid w:val="003B20F6"/>
  </w:style>
  <w:style w:type="numbering" w:customStyle="1" w:styleId="NoList32124">
    <w:name w:val="No List32124"/>
    <w:next w:val="NoList"/>
    <w:uiPriority w:val="99"/>
    <w:semiHidden/>
    <w:unhideWhenUsed/>
    <w:rsid w:val="003B20F6"/>
  </w:style>
  <w:style w:type="numbering" w:customStyle="1" w:styleId="NoList164">
    <w:name w:val="No List164"/>
    <w:next w:val="NoList"/>
    <w:uiPriority w:val="99"/>
    <w:semiHidden/>
    <w:unhideWhenUsed/>
    <w:rsid w:val="003B20F6"/>
  </w:style>
  <w:style w:type="numbering" w:customStyle="1" w:styleId="NoList174">
    <w:name w:val="No List174"/>
    <w:next w:val="NoList"/>
    <w:uiPriority w:val="99"/>
    <w:semiHidden/>
    <w:unhideWhenUsed/>
    <w:rsid w:val="003B20F6"/>
  </w:style>
  <w:style w:type="numbering" w:customStyle="1" w:styleId="NoList254">
    <w:name w:val="No List254"/>
    <w:next w:val="NoList"/>
    <w:uiPriority w:val="99"/>
    <w:semiHidden/>
    <w:unhideWhenUsed/>
    <w:rsid w:val="003B20F6"/>
  </w:style>
  <w:style w:type="numbering" w:customStyle="1" w:styleId="NoList354">
    <w:name w:val="No List354"/>
    <w:next w:val="NoList"/>
    <w:uiPriority w:val="99"/>
    <w:semiHidden/>
    <w:unhideWhenUsed/>
    <w:rsid w:val="003B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0820">
      <w:bodyDiv w:val="1"/>
      <w:marLeft w:val="0"/>
      <w:marRight w:val="0"/>
      <w:marTop w:val="0"/>
      <w:marBottom w:val="0"/>
      <w:divBdr>
        <w:top w:val="none" w:sz="0" w:space="0" w:color="auto"/>
        <w:left w:val="none" w:sz="0" w:space="0" w:color="auto"/>
        <w:bottom w:val="none" w:sz="0" w:space="0" w:color="auto"/>
        <w:right w:val="none" w:sz="0" w:space="0" w:color="auto"/>
      </w:divBdr>
    </w:div>
    <w:div w:id="191234969">
      <w:bodyDiv w:val="1"/>
      <w:marLeft w:val="0"/>
      <w:marRight w:val="0"/>
      <w:marTop w:val="0"/>
      <w:marBottom w:val="0"/>
      <w:divBdr>
        <w:top w:val="none" w:sz="0" w:space="0" w:color="auto"/>
        <w:left w:val="none" w:sz="0" w:space="0" w:color="auto"/>
        <w:bottom w:val="none" w:sz="0" w:space="0" w:color="auto"/>
        <w:right w:val="none" w:sz="0" w:space="0" w:color="auto"/>
      </w:divBdr>
    </w:div>
    <w:div w:id="346098257">
      <w:bodyDiv w:val="1"/>
      <w:marLeft w:val="0"/>
      <w:marRight w:val="0"/>
      <w:marTop w:val="0"/>
      <w:marBottom w:val="0"/>
      <w:divBdr>
        <w:top w:val="none" w:sz="0" w:space="0" w:color="auto"/>
        <w:left w:val="none" w:sz="0" w:space="0" w:color="auto"/>
        <w:bottom w:val="none" w:sz="0" w:space="0" w:color="auto"/>
        <w:right w:val="none" w:sz="0" w:space="0" w:color="auto"/>
      </w:divBdr>
    </w:div>
    <w:div w:id="358746511">
      <w:bodyDiv w:val="1"/>
      <w:marLeft w:val="0"/>
      <w:marRight w:val="0"/>
      <w:marTop w:val="0"/>
      <w:marBottom w:val="0"/>
      <w:divBdr>
        <w:top w:val="none" w:sz="0" w:space="0" w:color="auto"/>
        <w:left w:val="none" w:sz="0" w:space="0" w:color="auto"/>
        <w:bottom w:val="none" w:sz="0" w:space="0" w:color="auto"/>
        <w:right w:val="none" w:sz="0" w:space="0" w:color="auto"/>
      </w:divBdr>
    </w:div>
    <w:div w:id="454569114">
      <w:bodyDiv w:val="1"/>
      <w:marLeft w:val="0"/>
      <w:marRight w:val="0"/>
      <w:marTop w:val="0"/>
      <w:marBottom w:val="0"/>
      <w:divBdr>
        <w:top w:val="none" w:sz="0" w:space="0" w:color="auto"/>
        <w:left w:val="none" w:sz="0" w:space="0" w:color="auto"/>
        <w:bottom w:val="none" w:sz="0" w:space="0" w:color="auto"/>
        <w:right w:val="none" w:sz="0" w:space="0" w:color="auto"/>
      </w:divBdr>
    </w:div>
    <w:div w:id="541593737">
      <w:bodyDiv w:val="1"/>
      <w:marLeft w:val="0"/>
      <w:marRight w:val="0"/>
      <w:marTop w:val="0"/>
      <w:marBottom w:val="0"/>
      <w:divBdr>
        <w:top w:val="none" w:sz="0" w:space="0" w:color="auto"/>
        <w:left w:val="none" w:sz="0" w:space="0" w:color="auto"/>
        <w:bottom w:val="none" w:sz="0" w:space="0" w:color="auto"/>
        <w:right w:val="none" w:sz="0" w:space="0" w:color="auto"/>
      </w:divBdr>
    </w:div>
    <w:div w:id="615987879">
      <w:bodyDiv w:val="1"/>
      <w:marLeft w:val="0"/>
      <w:marRight w:val="0"/>
      <w:marTop w:val="0"/>
      <w:marBottom w:val="0"/>
      <w:divBdr>
        <w:top w:val="none" w:sz="0" w:space="0" w:color="auto"/>
        <w:left w:val="none" w:sz="0" w:space="0" w:color="auto"/>
        <w:bottom w:val="none" w:sz="0" w:space="0" w:color="auto"/>
        <w:right w:val="none" w:sz="0" w:space="0" w:color="auto"/>
      </w:divBdr>
    </w:div>
    <w:div w:id="844782933">
      <w:bodyDiv w:val="1"/>
      <w:marLeft w:val="0"/>
      <w:marRight w:val="0"/>
      <w:marTop w:val="0"/>
      <w:marBottom w:val="0"/>
      <w:divBdr>
        <w:top w:val="none" w:sz="0" w:space="0" w:color="auto"/>
        <w:left w:val="none" w:sz="0" w:space="0" w:color="auto"/>
        <w:bottom w:val="none" w:sz="0" w:space="0" w:color="auto"/>
        <w:right w:val="none" w:sz="0" w:space="0" w:color="auto"/>
      </w:divBdr>
    </w:div>
    <w:div w:id="866406035">
      <w:bodyDiv w:val="1"/>
      <w:marLeft w:val="0"/>
      <w:marRight w:val="0"/>
      <w:marTop w:val="0"/>
      <w:marBottom w:val="0"/>
      <w:divBdr>
        <w:top w:val="none" w:sz="0" w:space="0" w:color="auto"/>
        <w:left w:val="none" w:sz="0" w:space="0" w:color="auto"/>
        <w:bottom w:val="none" w:sz="0" w:space="0" w:color="auto"/>
        <w:right w:val="none" w:sz="0" w:space="0" w:color="auto"/>
      </w:divBdr>
    </w:div>
    <w:div w:id="885289677">
      <w:bodyDiv w:val="1"/>
      <w:marLeft w:val="0"/>
      <w:marRight w:val="0"/>
      <w:marTop w:val="0"/>
      <w:marBottom w:val="0"/>
      <w:divBdr>
        <w:top w:val="none" w:sz="0" w:space="0" w:color="auto"/>
        <w:left w:val="none" w:sz="0" w:space="0" w:color="auto"/>
        <w:bottom w:val="none" w:sz="0" w:space="0" w:color="auto"/>
        <w:right w:val="none" w:sz="0" w:space="0" w:color="auto"/>
      </w:divBdr>
    </w:div>
    <w:div w:id="1155611275">
      <w:bodyDiv w:val="1"/>
      <w:marLeft w:val="0"/>
      <w:marRight w:val="0"/>
      <w:marTop w:val="0"/>
      <w:marBottom w:val="0"/>
      <w:divBdr>
        <w:top w:val="none" w:sz="0" w:space="0" w:color="auto"/>
        <w:left w:val="none" w:sz="0" w:space="0" w:color="auto"/>
        <w:bottom w:val="none" w:sz="0" w:space="0" w:color="auto"/>
        <w:right w:val="none" w:sz="0" w:space="0" w:color="auto"/>
      </w:divBdr>
    </w:div>
    <w:div w:id="1221669458">
      <w:bodyDiv w:val="1"/>
      <w:marLeft w:val="0"/>
      <w:marRight w:val="0"/>
      <w:marTop w:val="0"/>
      <w:marBottom w:val="0"/>
      <w:divBdr>
        <w:top w:val="none" w:sz="0" w:space="0" w:color="auto"/>
        <w:left w:val="none" w:sz="0" w:space="0" w:color="auto"/>
        <w:bottom w:val="none" w:sz="0" w:space="0" w:color="auto"/>
        <w:right w:val="none" w:sz="0" w:space="0" w:color="auto"/>
      </w:divBdr>
    </w:div>
    <w:div w:id="1231891785">
      <w:bodyDiv w:val="1"/>
      <w:marLeft w:val="0"/>
      <w:marRight w:val="0"/>
      <w:marTop w:val="0"/>
      <w:marBottom w:val="0"/>
      <w:divBdr>
        <w:top w:val="none" w:sz="0" w:space="0" w:color="auto"/>
        <w:left w:val="none" w:sz="0" w:space="0" w:color="auto"/>
        <w:bottom w:val="none" w:sz="0" w:space="0" w:color="auto"/>
        <w:right w:val="none" w:sz="0" w:space="0" w:color="auto"/>
      </w:divBdr>
    </w:div>
    <w:div w:id="1257060318">
      <w:bodyDiv w:val="1"/>
      <w:marLeft w:val="0"/>
      <w:marRight w:val="0"/>
      <w:marTop w:val="0"/>
      <w:marBottom w:val="0"/>
      <w:divBdr>
        <w:top w:val="none" w:sz="0" w:space="0" w:color="auto"/>
        <w:left w:val="none" w:sz="0" w:space="0" w:color="auto"/>
        <w:bottom w:val="none" w:sz="0" w:space="0" w:color="auto"/>
        <w:right w:val="none" w:sz="0" w:space="0" w:color="auto"/>
      </w:divBdr>
    </w:div>
    <w:div w:id="1579704341">
      <w:bodyDiv w:val="1"/>
      <w:marLeft w:val="0"/>
      <w:marRight w:val="0"/>
      <w:marTop w:val="0"/>
      <w:marBottom w:val="0"/>
      <w:divBdr>
        <w:top w:val="none" w:sz="0" w:space="0" w:color="auto"/>
        <w:left w:val="none" w:sz="0" w:space="0" w:color="auto"/>
        <w:bottom w:val="none" w:sz="0" w:space="0" w:color="auto"/>
        <w:right w:val="none" w:sz="0" w:space="0" w:color="auto"/>
      </w:divBdr>
    </w:div>
    <w:div w:id="1582056996">
      <w:bodyDiv w:val="1"/>
      <w:marLeft w:val="0"/>
      <w:marRight w:val="0"/>
      <w:marTop w:val="0"/>
      <w:marBottom w:val="0"/>
      <w:divBdr>
        <w:top w:val="none" w:sz="0" w:space="0" w:color="auto"/>
        <w:left w:val="none" w:sz="0" w:space="0" w:color="auto"/>
        <w:bottom w:val="none" w:sz="0" w:space="0" w:color="auto"/>
        <w:right w:val="none" w:sz="0" w:space="0" w:color="auto"/>
      </w:divBdr>
    </w:div>
    <w:div w:id="1662586638">
      <w:bodyDiv w:val="1"/>
      <w:marLeft w:val="0"/>
      <w:marRight w:val="0"/>
      <w:marTop w:val="0"/>
      <w:marBottom w:val="0"/>
      <w:divBdr>
        <w:top w:val="none" w:sz="0" w:space="0" w:color="auto"/>
        <w:left w:val="none" w:sz="0" w:space="0" w:color="auto"/>
        <w:bottom w:val="none" w:sz="0" w:space="0" w:color="auto"/>
        <w:right w:val="none" w:sz="0" w:space="0" w:color="auto"/>
      </w:divBdr>
    </w:div>
    <w:div w:id="1840727839">
      <w:bodyDiv w:val="1"/>
      <w:marLeft w:val="0"/>
      <w:marRight w:val="0"/>
      <w:marTop w:val="0"/>
      <w:marBottom w:val="0"/>
      <w:divBdr>
        <w:top w:val="none" w:sz="0" w:space="0" w:color="auto"/>
        <w:left w:val="none" w:sz="0" w:space="0" w:color="auto"/>
        <w:bottom w:val="none" w:sz="0" w:space="0" w:color="auto"/>
        <w:right w:val="none" w:sz="0" w:space="0" w:color="auto"/>
      </w:divBdr>
    </w:div>
    <w:div w:id="1879900432">
      <w:bodyDiv w:val="1"/>
      <w:marLeft w:val="0"/>
      <w:marRight w:val="0"/>
      <w:marTop w:val="0"/>
      <w:marBottom w:val="0"/>
      <w:divBdr>
        <w:top w:val="none" w:sz="0" w:space="0" w:color="auto"/>
        <w:left w:val="none" w:sz="0" w:space="0" w:color="auto"/>
        <w:bottom w:val="none" w:sz="0" w:space="0" w:color="auto"/>
        <w:right w:val="none" w:sz="0" w:space="0" w:color="auto"/>
      </w:divBdr>
    </w:div>
    <w:div w:id="19632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TaxCatchAll xmlns="71c5aaf6-e6ce-465b-b873-5148d2a4c105" xsi:nil="true"/>
    <Information xmlns="3b34c8f0-1ef5-4d1e-bb66-517ce7fe7356" xsi:nil="true"/>
    <Associated_x0020_Task xmlns="3b34c8f0-1ef5-4d1e-bb66-517ce7fe7356" xsi:nil="true"/>
    <lcf76f155ced4ddcb4097134ff3c332f xmlns="0b6aed8e-0313-4d17-80ff-d0e5da4931c5">
      <Terms xmlns="http://schemas.microsoft.com/office/infopath/2007/PartnerControls"/>
    </lcf76f155ced4ddcb4097134ff3c332f>
    <_dlc_DocId xmlns="71c5aaf6-e6ce-465b-b873-5148d2a4c105">5AIRPNAIUNRU-1328258698-28732</_dlc_DocId>
    <_dlc_DocIdUrl xmlns="71c5aaf6-e6ce-465b-b873-5148d2a4c105">
      <Url>https://nokia.sharepoint.com/sites/c5g/5gradio/_layouts/15/DocIdRedir.aspx?ID=5AIRPNAIUNRU-1328258698-28732</Url>
      <Description>5AIRPNAIUNRU-1328258698-28732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A15519-F469-4424-B0E6-77A0BFE531D1}">
  <ds:schemaRefs>
    <ds:schemaRef ds:uri="http://schemas.microsoft.com/sharepoint/events"/>
  </ds:schemaRefs>
</ds:datastoreItem>
</file>

<file path=customXml/itemProps2.xml><?xml version="1.0" encoding="utf-8"?>
<ds:datastoreItem xmlns:ds="http://schemas.openxmlformats.org/officeDocument/2006/customXml" ds:itemID="{2DE25E7E-C4E5-40FA-BC2E-3AF2908CFE7F}">
  <ds:schemaRefs>
    <ds:schemaRef ds:uri="http://schemas.microsoft.com/sharepoint/v3/contenttype/forms"/>
  </ds:schemaRefs>
</ds:datastoreItem>
</file>

<file path=customXml/itemProps3.xml><?xml version="1.0" encoding="utf-8"?>
<ds:datastoreItem xmlns:ds="http://schemas.openxmlformats.org/officeDocument/2006/customXml" ds:itemID="{15256395-91E9-4C33-A388-5361FE5CC2BA}">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4.xml><?xml version="1.0" encoding="utf-8"?>
<ds:datastoreItem xmlns:ds="http://schemas.openxmlformats.org/officeDocument/2006/customXml" ds:itemID="{D888D08E-1D8E-4687-B2D4-73F824672A2E}">
  <ds:schemaRefs>
    <ds:schemaRef ds:uri="http://schemas.openxmlformats.org/officeDocument/2006/bibliography"/>
  </ds:schemaRefs>
</ds:datastoreItem>
</file>

<file path=customXml/itemProps5.xml><?xml version="1.0" encoding="utf-8"?>
<ds:datastoreItem xmlns:ds="http://schemas.openxmlformats.org/officeDocument/2006/customXml" ds:itemID="{AFFB9CC3-F979-4993-9C3E-578F26E7761F}">
  <ds:schemaRefs>
    <ds:schemaRef ds:uri="Microsoft.SharePoint.Taxonomy.ContentTypeSync"/>
  </ds:schemaRefs>
</ds:datastoreItem>
</file>

<file path=customXml/itemProps6.xml><?xml version="1.0" encoding="utf-8"?>
<ds:datastoreItem xmlns:ds="http://schemas.openxmlformats.org/officeDocument/2006/customXml" ds:itemID="{FBF86159-C042-4638-9774-2A8B5B744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40</TotalTime>
  <Pages>8</Pages>
  <Words>1645</Words>
  <Characters>8348</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 Lindell</cp:lastModifiedBy>
  <cp:revision>35</cp:revision>
  <cp:lastPrinted>1900-01-01T05:00:00Z</cp:lastPrinted>
  <dcterms:created xsi:type="dcterms:W3CDTF">2023-11-03T10:46:00Z</dcterms:created>
  <dcterms:modified xsi:type="dcterms:W3CDTF">2023-11-20T09:28:00Z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fe3d24ea-16d6-4bb6-9e0e-b821760fc2ee</vt:lpwstr>
  </property>
  <property fmtid="{D5CDD505-2E9C-101B-9397-08002B2CF9AE}" pid="23" name="MediaServiceImageTags">
    <vt:lpwstr/>
  </property>
</Properties>
</file>