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CBF1" w14:textId="65B5747A" w:rsidR="00D52848" w:rsidRPr="00841BCD" w:rsidRDefault="00173424" w:rsidP="00A82939">
      <w:pPr>
        <w:widowControl w:val="0"/>
        <w:tabs>
          <w:tab w:val="right" w:pos="9639"/>
        </w:tabs>
        <w:spacing w:after="0"/>
        <w:rPr>
          <w:rFonts w:ascii="Arial" w:eastAsia="SimSun" w:hAnsi="Arial"/>
          <w:b/>
          <w:bCs/>
          <w:i/>
          <w:sz w:val="32"/>
          <w:lang w:eastAsia="zh-CN"/>
        </w:rPr>
      </w:pPr>
      <w:bookmarkStart w:id="0" w:name="OLE_LINK5"/>
      <w:bookmarkStart w:id="1" w:name="OLE_LINK6"/>
      <w:r w:rsidRPr="00173424">
        <w:rPr>
          <w:rFonts w:ascii="Arial" w:eastAsia="SimSun" w:hAnsi="Arial"/>
          <w:b/>
          <w:sz w:val="24"/>
        </w:rPr>
        <w:t>3GPP TSG-RAN WG4 Meeting #109</w:t>
      </w:r>
      <w:r w:rsidR="00D52848" w:rsidRPr="00841BCD">
        <w:rPr>
          <w:rFonts w:ascii="Arial" w:eastAsia="SimSun" w:hAnsi="Arial"/>
          <w:b/>
          <w:sz w:val="24"/>
        </w:rPr>
        <w:t xml:space="preserve">      </w:t>
      </w:r>
      <w:r w:rsidR="00D52848" w:rsidRPr="00841BCD">
        <w:rPr>
          <w:rFonts w:ascii="Arial" w:eastAsia="SimSun" w:hAnsi="Arial"/>
          <w:b/>
          <w:bCs/>
          <w:sz w:val="24"/>
        </w:rPr>
        <w:tab/>
      </w:r>
      <w:r w:rsidR="000C1B51" w:rsidRPr="000C1B51">
        <w:rPr>
          <w:rFonts w:ascii="Arial" w:eastAsia="SimSun" w:hAnsi="Arial"/>
          <w:b/>
          <w:bCs/>
          <w:sz w:val="24"/>
          <w:lang w:eastAsia="ja-JP"/>
        </w:rPr>
        <w:t>R4-2320301</w:t>
      </w:r>
    </w:p>
    <w:p w14:paraId="5F26878F" w14:textId="4618B2F4" w:rsidR="00D52848" w:rsidRPr="00BF5A47" w:rsidRDefault="00BF5A47" w:rsidP="00D52848">
      <w:pPr>
        <w:widowControl w:val="0"/>
        <w:tabs>
          <w:tab w:val="right" w:pos="9639"/>
        </w:tabs>
        <w:spacing w:after="0"/>
        <w:rPr>
          <w:rFonts w:ascii="Arial" w:eastAsia="SimSun" w:hAnsi="Arial"/>
          <w:b/>
          <w:sz w:val="24"/>
        </w:rPr>
      </w:pPr>
      <w:r w:rsidRPr="00BF5A47">
        <w:rPr>
          <w:rFonts w:ascii="Arial" w:eastAsia="SimSun" w:hAnsi="Arial"/>
          <w:b/>
          <w:sz w:val="24"/>
        </w:rPr>
        <w:t>Chicago, USA, 13th November – 17th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E2125" w14:paraId="3D5979E2" w14:textId="77777777" w:rsidTr="00BC7055">
        <w:tc>
          <w:tcPr>
            <w:tcW w:w="9641" w:type="dxa"/>
            <w:gridSpan w:val="9"/>
            <w:tcBorders>
              <w:top w:val="single" w:sz="4" w:space="0" w:color="auto"/>
              <w:left w:val="single" w:sz="4" w:space="0" w:color="auto"/>
              <w:right w:val="single" w:sz="4" w:space="0" w:color="auto"/>
            </w:tcBorders>
          </w:tcPr>
          <w:p w14:paraId="43CD7DA2" w14:textId="77777777" w:rsidR="009E2125" w:rsidRDefault="009E2125" w:rsidP="00BC7055">
            <w:pPr>
              <w:pStyle w:val="CRCoverPage"/>
              <w:spacing w:after="0"/>
              <w:jc w:val="right"/>
              <w:rPr>
                <w:i/>
                <w:noProof/>
              </w:rPr>
            </w:pPr>
            <w:r>
              <w:rPr>
                <w:i/>
                <w:noProof/>
                <w:sz w:val="14"/>
              </w:rPr>
              <w:t>CR-Form-v12.2</w:t>
            </w:r>
          </w:p>
        </w:tc>
      </w:tr>
      <w:tr w:rsidR="009E2125" w14:paraId="67CF0EEA" w14:textId="77777777" w:rsidTr="00BC7055">
        <w:tc>
          <w:tcPr>
            <w:tcW w:w="9641" w:type="dxa"/>
            <w:gridSpan w:val="9"/>
            <w:tcBorders>
              <w:left w:val="single" w:sz="4" w:space="0" w:color="auto"/>
              <w:right w:val="single" w:sz="4" w:space="0" w:color="auto"/>
            </w:tcBorders>
          </w:tcPr>
          <w:p w14:paraId="2CA59843" w14:textId="77777777" w:rsidR="009E2125" w:rsidRDefault="009E2125" w:rsidP="00BC7055">
            <w:pPr>
              <w:pStyle w:val="CRCoverPage"/>
              <w:spacing w:after="0"/>
              <w:jc w:val="center"/>
              <w:rPr>
                <w:noProof/>
              </w:rPr>
            </w:pPr>
            <w:r>
              <w:rPr>
                <w:b/>
                <w:noProof/>
                <w:sz w:val="32"/>
              </w:rPr>
              <w:t>CHANGE REQUEST</w:t>
            </w:r>
          </w:p>
        </w:tc>
      </w:tr>
      <w:tr w:rsidR="009E2125" w14:paraId="6CE26C57" w14:textId="77777777" w:rsidTr="00BC7055">
        <w:tc>
          <w:tcPr>
            <w:tcW w:w="9641" w:type="dxa"/>
            <w:gridSpan w:val="9"/>
            <w:tcBorders>
              <w:left w:val="single" w:sz="4" w:space="0" w:color="auto"/>
              <w:right w:val="single" w:sz="4" w:space="0" w:color="auto"/>
            </w:tcBorders>
          </w:tcPr>
          <w:p w14:paraId="0D7C1947" w14:textId="77777777" w:rsidR="009E2125" w:rsidRDefault="009E2125" w:rsidP="00BC7055">
            <w:pPr>
              <w:pStyle w:val="CRCoverPage"/>
              <w:spacing w:after="0"/>
              <w:rPr>
                <w:noProof/>
                <w:sz w:val="8"/>
                <w:szCs w:val="8"/>
              </w:rPr>
            </w:pPr>
          </w:p>
        </w:tc>
      </w:tr>
      <w:tr w:rsidR="009E2125" w14:paraId="4DD250D0" w14:textId="77777777" w:rsidTr="00BC7055">
        <w:tc>
          <w:tcPr>
            <w:tcW w:w="142" w:type="dxa"/>
            <w:tcBorders>
              <w:left w:val="single" w:sz="4" w:space="0" w:color="auto"/>
            </w:tcBorders>
          </w:tcPr>
          <w:p w14:paraId="4563449C" w14:textId="77777777" w:rsidR="009E2125" w:rsidRDefault="009E2125" w:rsidP="00BC7055">
            <w:pPr>
              <w:pStyle w:val="CRCoverPage"/>
              <w:spacing w:after="0"/>
              <w:jc w:val="right"/>
              <w:rPr>
                <w:noProof/>
              </w:rPr>
            </w:pPr>
          </w:p>
        </w:tc>
        <w:tc>
          <w:tcPr>
            <w:tcW w:w="1559" w:type="dxa"/>
            <w:shd w:val="pct30" w:color="FFFF00" w:fill="auto"/>
          </w:tcPr>
          <w:p w14:paraId="0C4BEA05" w14:textId="1A122B88" w:rsidR="009E2125" w:rsidRPr="00410371" w:rsidRDefault="003A5748" w:rsidP="00BC7055">
            <w:pPr>
              <w:pStyle w:val="CRCoverPage"/>
              <w:spacing w:after="0"/>
              <w:jc w:val="right"/>
              <w:rPr>
                <w:b/>
                <w:noProof/>
                <w:sz w:val="28"/>
              </w:rPr>
            </w:pPr>
            <w:r>
              <w:fldChar w:fldCharType="begin"/>
            </w:r>
            <w:r>
              <w:instrText xml:space="preserve"> DOCPROPERTY  Spec#  \* MERGEFORMAT </w:instrText>
            </w:r>
            <w:r>
              <w:fldChar w:fldCharType="separate"/>
            </w:r>
            <w:r w:rsidR="00BC4EB2" w:rsidRPr="00BC4EB2">
              <w:rPr>
                <w:b/>
                <w:noProof/>
                <w:sz w:val="28"/>
              </w:rPr>
              <w:t>38.101-1</w:t>
            </w:r>
            <w:r>
              <w:rPr>
                <w:b/>
                <w:noProof/>
                <w:sz w:val="28"/>
              </w:rPr>
              <w:fldChar w:fldCharType="end"/>
            </w:r>
          </w:p>
        </w:tc>
        <w:tc>
          <w:tcPr>
            <w:tcW w:w="709" w:type="dxa"/>
          </w:tcPr>
          <w:p w14:paraId="575D7105" w14:textId="77777777" w:rsidR="009E2125" w:rsidRDefault="009E2125" w:rsidP="00BC7055">
            <w:pPr>
              <w:pStyle w:val="CRCoverPage"/>
              <w:spacing w:after="0"/>
              <w:jc w:val="center"/>
              <w:rPr>
                <w:noProof/>
              </w:rPr>
            </w:pPr>
            <w:r>
              <w:rPr>
                <w:b/>
                <w:noProof/>
                <w:sz w:val="28"/>
              </w:rPr>
              <w:t>CR</w:t>
            </w:r>
          </w:p>
        </w:tc>
        <w:tc>
          <w:tcPr>
            <w:tcW w:w="1276" w:type="dxa"/>
            <w:shd w:val="pct30" w:color="FFFF00" w:fill="auto"/>
          </w:tcPr>
          <w:p w14:paraId="36C5B74A" w14:textId="0DE1C96E" w:rsidR="009E2125" w:rsidRPr="00410371" w:rsidRDefault="00EF2EE6" w:rsidP="00EF2EE6">
            <w:pPr>
              <w:pStyle w:val="CRCoverPage"/>
              <w:spacing w:after="0"/>
              <w:jc w:val="center"/>
              <w:rPr>
                <w:noProof/>
              </w:rPr>
            </w:pPr>
            <w:r w:rsidRPr="00EF2EE6">
              <w:rPr>
                <w:b/>
                <w:noProof/>
                <w:sz w:val="28"/>
              </w:rPr>
              <w:t>1952</w:t>
            </w:r>
          </w:p>
        </w:tc>
        <w:tc>
          <w:tcPr>
            <w:tcW w:w="709" w:type="dxa"/>
          </w:tcPr>
          <w:p w14:paraId="5A156FFE" w14:textId="77777777" w:rsidR="009E2125" w:rsidRDefault="009E2125" w:rsidP="00BC7055">
            <w:pPr>
              <w:pStyle w:val="CRCoverPage"/>
              <w:tabs>
                <w:tab w:val="right" w:pos="625"/>
              </w:tabs>
              <w:spacing w:after="0"/>
              <w:jc w:val="center"/>
              <w:rPr>
                <w:noProof/>
              </w:rPr>
            </w:pPr>
            <w:r>
              <w:rPr>
                <w:b/>
                <w:bCs/>
                <w:noProof/>
                <w:sz w:val="28"/>
              </w:rPr>
              <w:t>rev</w:t>
            </w:r>
          </w:p>
        </w:tc>
        <w:tc>
          <w:tcPr>
            <w:tcW w:w="992" w:type="dxa"/>
            <w:shd w:val="pct30" w:color="FFFF00" w:fill="auto"/>
          </w:tcPr>
          <w:p w14:paraId="03764283" w14:textId="17D63961" w:rsidR="009E2125" w:rsidRPr="00410371" w:rsidRDefault="00BC4EB2" w:rsidP="00BC7055">
            <w:pPr>
              <w:pStyle w:val="CRCoverPage"/>
              <w:spacing w:after="0"/>
              <w:jc w:val="center"/>
              <w:rPr>
                <w:b/>
                <w:noProof/>
              </w:rPr>
            </w:pPr>
            <w:r>
              <w:rPr>
                <w:b/>
                <w:noProof/>
                <w:sz w:val="28"/>
              </w:rPr>
              <w:t>-</w:t>
            </w:r>
          </w:p>
        </w:tc>
        <w:tc>
          <w:tcPr>
            <w:tcW w:w="2410" w:type="dxa"/>
          </w:tcPr>
          <w:p w14:paraId="6AE249E5" w14:textId="77777777" w:rsidR="009E2125" w:rsidRDefault="009E2125" w:rsidP="00BC70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39B9C6" w14:textId="2A4E1765" w:rsidR="009E2125" w:rsidRPr="00410371" w:rsidRDefault="003A5748" w:rsidP="00BC7055">
            <w:pPr>
              <w:pStyle w:val="CRCoverPage"/>
              <w:spacing w:after="0"/>
              <w:jc w:val="center"/>
              <w:rPr>
                <w:noProof/>
                <w:sz w:val="28"/>
              </w:rPr>
            </w:pPr>
            <w:r>
              <w:fldChar w:fldCharType="begin"/>
            </w:r>
            <w:r>
              <w:instrText xml:space="preserve"> DOCPROPERTY  Version  \* MERGEFORMAT </w:instrText>
            </w:r>
            <w:r>
              <w:fldChar w:fldCharType="separate"/>
            </w:r>
            <w:r w:rsidR="00BC4EB2">
              <w:rPr>
                <w:b/>
                <w:noProof/>
                <w:sz w:val="28"/>
              </w:rPr>
              <w:t>18.3.0</w:t>
            </w:r>
            <w:r>
              <w:rPr>
                <w:b/>
                <w:noProof/>
                <w:sz w:val="28"/>
              </w:rPr>
              <w:fldChar w:fldCharType="end"/>
            </w:r>
          </w:p>
        </w:tc>
        <w:tc>
          <w:tcPr>
            <w:tcW w:w="143" w:type="dxa"/>
            <w:tcBorders>
              <w:right w:val="single" w:sz="4" w:space="0" w:color="auto"/>
            </w:tcBorders>
          </w:tcPr>
          <w:p w14:paraId="6F98A3D7" w14:textId="77777777" w:rsidR="009E2125" w:rsidRDefault="009E2125" w:rsidP="00BC7055">
            <w:pPr>
              <w:pStyle w:val="CRCoverPage"/>
              <w:spacing w:after="0"/>
              <w:rPr>
                <w:noProof/>
              </w:rPr>
            </w:pPr>
          </w:p>
        </w:tc>
      </w:tr>
      <w:tr w:rsidR="009E2125" w14:paraId="1139EB68" w14:textId="77777777" w:rsidTr="00BC7055">
        <w:tc>
          <w:tcPr>
            <w:tcW w:w="9641" w:type="dxa"/>
            <w:gridSpan w:val="9"/>
            <w:tcBorders>
              <w:left w:val="single" w:sz="4" w:space="0" w:color="auto"/>
              <w:right w:val="single" w:sz="4" w:space="0" w:color="auto"/>
            </w:tcBorders>
          </w:tcPr>
          <w:p w14:paraId="18731002" w14:textId="77777777" w:rsidR="009E2125" w:rsidRDefault="009E2125" w:rsidP="00BC7055">
            <w:pPr>
              <w:pStyle w:val="CRCoverPage"/>
              <w:spacing w:after="0"/>
              <w:rPr>
                <w:noProof/>
              </w:rPr>
            </w:pPr>
          </w:p>
        </w:tc>
      </w:tr>
      <w:tr w:rsidR="009E2125" w14:paraId="43939003" w14:textId="77777777" w:rsidTr="00BC7055">
        <w:tc>
          <w:tcPr>
            <w:tcW w:w="9641" w:type="dxa"/>
            <w:gridSpan w:val="9"/>
            <w:tcBorders>
              <w:top w:val="single" w:sz="4" w:space="0" w:color="auto"/>
            </w:tcBorders>
          </w:tcPr>
          <w:p w14:paraId="76089D9D" w14:textId="77777777" w:rsidR="009E2125" w:rsidRPr="00F25D98" w:rsidRDefault="009E2125" w:rsidP="00BC7055">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9E2125" w14:paraId="59DD9818" w14:textId="77777777" w:rsidTr="00BC7055">
        <w:tc>
          <w:tcPr>
            <w:tcW w:w="9641" w:type="dxa"/>
            <w:gridSpan w:val="9"/>
          </w:tcPr>
          <w:p w14:paraId="0F08A639" w14:textId="77777777" w:rsidR="009E2125" w:rsidRDefault="009E2125" w:rsidP="00BC7055">
            <w:pPr>
              <w:pStyle w:val="CRCoverPage"/>
              <w:spacing w:after="0"/>
              <w:rPr>
                <w:noProof/>
                <w:sz w:val="8"/>
                <w:szCs w:val="8"/>
              </w:rPr>
            </w:pPr>
          </w:p>
        </w:tc>
      </w:tr>
    </w:tbl>
    <w:p w14:paraId="2520C42F" w14:textId="77777777" w:rsidR="009E2125" w:rsidRDefault="009E2125" w:rsidP="009E212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E2125" w14:paraId="48D8E046" w14:textId="77777777" w:rsidTr="00BC7055">
        <w:tc>
          <w:tcPr>
            <w:tcW w:w="2835" w:type="dxa"/>
          </w:tcPr>
          <w:p w14:paraId="75131564" w14:textId="77777777" w:rsidR="009E2125" w:rsidRDefault="009E2125" w:rsidP="00BC7055">
            <w:pPr>
              <w:pStyle w:val="CRCoverPage"/>
              <w:tabs>
                <w:tab w:val="right" w:pos="2751"/>
              </w:tabs>
              <w:spacing w:after="0"/>
              <w:rPr>
                <w:b/>
                <w:i/>
                <w:noProof/>
              </w:rPr>
            </w:pPr>
            <w:r>
              <w:rPr>
                <w:b/>
                <w:i/>
                <w:noProof/>
              </w:rPr>
              <w:t>Proposed change affects:</w:t>
            </w:r>
          </w:p>
        </w:tc>
        <w:tc>
          <w:tcPr>
            <w:tcW w:w="1418" w:type="dxa"/>
          </w:tcPr>
          <w:p w14:paraId="782880C1" w14:textId="77777777" w:rsidR="009E2125" w:rsidRDefault="009E2125" w:rsidP="00BC70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E06DD0" w14:textId="77777777" w:rsidR="009E2125" w:rsidRDefault="009E2125" w:rsidP="00BC7055">
            <w:pPr>
              <w:pStyle w:val="CRCoverPage"/>
              <w:spacing w:after="0"/>
              <w:jc w:val="center"/>
              <w:rPr>
                <w:b/>
                <w:caps/>
                <w:noProof/>
              </w:rPr>
            </w:pPr>
          </w:p>
        </w:tc>
        <w:tc>
          <w:tcPr>
            <w:tcW w:w="709" w:type="dxa"/>
            <w:tcBorders>
              <w:left w:val="single" w:sz="4" w:space="0" w:color="auto"/>
            </w:tcBorders>
          </w:tcPr>
          <w:p w14:paraId="70E1AE95" w14:textId="77777777" w:rsidR="009E2125" w:rsidRDefault="009E2125" w:rsidP="00BC70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F38B28" w14:textId="547AD821" w:rsidR="009E2125" w:rsidRDefault="00BC4874" w:rsidP="00BC7055">
            <w:pPr>
              <w:pStyle w:val="CRCoverPage"/>
              <w:spacing w:after="0"/>
              <w:jc w:val="center"/>
              <w:rPr>
                <w:b/>
                <w:caps/>
                <w:noProof/>
              </w:rPr>
            </w:pPr>
            <w:r>
              <w:rPr>
                <w:b/>
                <w:caps/>
                <w:noProof/>
              </w:rPr>
              <w:t>X</w:t>
            </w:r>
          </w:p>
        </w:tc>
        <w:tc>
          <w:tcPr>
            <w:tcW w:w="2126" w:type="dxa"/>
          </w:tcPr>
          <w:p w14:paraId="462E4F47" w14:textId="77777777" w:rsidR="009E2125" w:rsidRDefault="009E2125" w:rsidP="00BC70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43726" w14:textId="77777777" w:rsidR="009E2125" w:rsidRDefault="009E2125" w:rsidP="00BC7055">
            <w:pPr>
              <w:pStyle w:val="CRCoverPage"/>
              <w:spacing w:after="0"/>
              <w:jc w:val="center"/>
              <w:rPr>
                <w:b/>
                <w:caps/>
                <w:noProof/>
              </w:rPr>
            </w:pPr>
          </w:p>
        </w:tc>
        <w:tc>
          <w:tcPr>
            <w:tcW w:w="1418" w:type="dxa"/>
            <w:tcBorders>
              <w:left w:val="nil"/>
            </w:tcBorders>
          </w:tcPr>
          <w:p w14:paraId="2BE49D46" w14:textId="77777777" w:rsidR="009E2125" w:rsidRDefault="009E2125" w:rsidP="00BC70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252A1" w14:textId="77777777" w:rsidR="009E2125" w:rsidRDefault="009E2125" w:rsidP="00BC7055">
            <w:pPr>
              <w:pStyle w:val="CRCoverPage"/>
              <w:spacing w:after="0"/>
              <w:jc w:val="center"/>
              <w:rPr>
                <w:b/>
                <w:bCs/>
                <w:caps/>
                <w:noProof/>
              </w:rPr>
            </w:pPr>
          </w:p>
        </w:tc>
      </w:tr>
    </w:tbl>
    <w:p w14:paraId="4320CBF3" w14:textId="77777777" w:rsidR="009E2125" w:rsidRDefault="009E2125" w:rsidP="009E212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E2125" w14:paraId="2B378CE0" w14:textId="77777777" w:rsidTr="00BC7055">
        <w:tc>
          <w:tcPr>
            <w:tcW w:w="9640" w:type="dxa"/>
            <w:gridSpan w:val="11"/>
          </w:tcPr>
          <w:p w14:paraId="5C3D000B" w14:textId="77777777" w:rsidR="009E2125" w:rsidRDefault="009E2125" w:rsidP="00BC7055">
            <w:pPr>
              <w:pStyle w:val="CRCoverPage"/>
              <w:spacing w:after="0"/>
              <w:rPr>
                <w:noProof/>
                <w:sz w:val="8"/>
                <w:szCs w:val="8"/>
              </w:rPr>
            </w:pPr>
          </w:p>
        </w:tc>
      </w:tr>
      <w:tr w:rsidR="009E2125" w14:paraId="2D626E10" w14:textId="77777777" w:rsidTr="00BC7055">
        <w:tc>
          <w:tcPr>
            <w:tcW w:w="1843" w:type="dxa"/>
            <w:tcBorders>
              <w:top w:val="single" w:sz="4" w:space="0" w:color="auto"/>
              <w:left w:val="single" w:sz="4" w:space="0" w:color="auto"/>
            </w:tcBorders>
          </w:tcPr>
          <w:p w14:paraId="0D242FEA" w14:textId="77777777" w:rsidR="009E2125" w:rsidRDefault="009E2125" w:rsidP="00BC70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4EE2DF" w14:textId="6C8A58B9" w:rsidR="009E2125" w:rsidRDefault="000D6367" w:rsidP="00BC7055">
            <w:pPr>
              <w:pStyle w:val="CRCoverPage"/>
              <w:spacing w:after="0"/>
              <w:ind w:left="100"/>
              <w:rPr>
                <w:noProof/>
              </w:rPr>
            </w:pPr>
            <w:r>
              <w:t>big</w:t>
            </w:r>
            <w:r w:rsidR="006E2582" w:rsidRPr="006E2582">
              <w:t xml:space="preserve"> </w:t>
            </w:r>
            <w:r>
              <w:t xml:space="preserve">CR </w:t>
            </w:r>
            <w:r w:rsidR="006E2582" w:rsidRPr="006E2582">
              <w:t xml:space="preserve">for addition of </w:t>
            </w:r>
            <w:r>
              <w:t>NR CA Intra-band FR1</w:t>
            </w:r>
          </w:p>
        </w:tc>
      </w:tr>
      <w:tr w:rsidR="009E2125" w14:paraId="1664FF06" w14:textId="77777777" w:rsidTr="00BC7055">
        <w:tc>
          <w:tcPr>
            <w:tcW w:w="1843" w:type="dxa"/>
            <w:tcBorders>
              <w:left w:val="single" w:sz="4" w:space="0" w:color="auto"/>
            </w:tcBorders>
          </w:tcPr>
          <w:p w14:paraId="3425289D" w14:textId="77777777" w:rsidR="009E2125" w:rsidRDefault="009E2125" w:rsidP="00BC7055">
            <w:pPr>
              <w:pStyle w:val="CRCoverPage"/>
              <w:spacing w:after="0"/>
              <w:rPr>
                <w:b/>
                <w:i/>
                <w:noProof/>
                <w:sz w:val="8"/>
                <w:szCs w:val="8"/>
              </w:rPr>
            </w:pPr>
          </w:p>
        </w:tc>
        <w:tc>
          <w:tcPr>
            <w:tcW w:w="7797" w:type="dxa"/>
            <w:gridSpan w:val="10"/>
            <w:tcBorders>
              <w:right w:val="single" w:sz="4" w:space="0" w:color="auto"/>
            </w:tcBorders>
          </w:tcPr>
          <w:p w14:paraId="1093EFD9" w14:textId="77777777" w:rsidR="009E2125" w:rsidRDefault="009E2125" w:rsidP="00BC7055">
            <w:pPr>
              <w:pStyle w:val="CRCoverPage"/>
              <w:spacing w:after="0"/>
              <w:rPr>
                <w:noProof/>
                <w:sz w:val="8"/>
                <w:szCs w:val="8"/>
              </w:rPr>
            </w:pPr>
          </w:p>
        </w:tc>
      </w:tr>
      <w:tr w:rsidR="009E2125" w14:paraId="2035CAE4" w14:textId="77777777" w:rsidTr="00BC7055">
        <w:tc>
          <w:tcPr>
            <w:tcW w:w="1843" w:type="dxa"/>
            <w:tcBorders>
              <w:left w:val="single" w:sz="4" w:space="0" w:color="auto"/>
            </w:tcBorders>
          </w:tcPr>
          <w:p w14:paraId="3B983C95" w14:textId="77777777" w:rsidR="009E2125" w:rsidRDefault="009E2125" w:rsidP="00BC70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58EAD5" w14:textId="54427B20" w:rsidR="009E2125" w:rsidRDefault="00EF2EE6" w:rsidP="00BC7055">
            <w:pPr>
              <w:pStyle w:val="CRCoverPage"/>
              <w:spacing w:after="0"/>
              <w:ind w:left="100"/>
              <w:rPr>
                <w:noProof/>
              </w:rPr>
            </w:pPr>
            <w:r>
              <w:t>Ericsson</w:t>
            </w:r>
          </w:p>
        </w:tc>
      </w:tr>
      <w:tr w:rsidR="009E2125" w14:paraId="6FA139A0" w14:textId="77777777" w:rsidTr="00BC7055">
        <w:tc>
          <w:tcPr>
            <w:tcW w:w="1843" w:type="dxa"/>
            <w:tcBorders>
              <w:left w:val="single" w:sz="4" w:space="0" w:color="auto"/>
            </w:tcBorders>
          </w:tcPr>
          <w:p w14:paraId="4AB55AAE" w14:textId="77777777" w:rsidR="009E2125" w:rsidRDefault="009E2125" w:rsidP="00BC70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64947D" w14:textId="1CC68CA4" w:rsidR="009E2125" w:rsidRDefault="00BC4874" w:rsidP="00BC7055">
            <w:pPr>
              <w:pStyle w:val="CRCoverPage"/>
              <w:spacing w:after="0"/>
              <w:ind w:left="100"/>
              <w:rPr>
                <w:noProof/>
              </w:rPr>
            </w:pPr>
            <w:r w:rsidRPr="00BC4874">
              <w:t>R4</w:t>
            </w:r>
          </w:p>
        </w:tc>
      </w:tr>
      <w:tr w:rsidR="009E2125" w14:paraId="3201C449" w14:textId="77777777" w:rsidTr="00BC7055">
        <w:tc>
          <w:tcPr>
            <w:tcW w:w="1843" w:type="dxa"/>
            <w:tcBorders>
              <w:left w:val="single" w:sz="4" w:space="0" w:color="auto"/>
            </w:tcBorders>
          </w:tcPr>
          <w:p w14:paraId="172CB480" w14:textId="77777777" w:rsidR="009E2125" w:rsidRDefault="009E2125" w:rsidP="00BC7055">
            <w:pPr>
              <w:pStyle w:val="CRCoverPage"/>
              <w:spacing w:after="0"/>
              <w:rPr>
                <w:b/>
                <w:i/>
                <w:noProof/>
                <w:sz w:val="8"/>
                <w:szCs w:val="8"/>
              </w:rPr>
            </w:pPr>
          </w:p>
        </w:tc>
        <w:tc>
          <w:tcPr>
            <w:tcW w:w="7797" w:type="dxa"/>
            <w:gridSpan w:val="10"/>
            <w:tcBorders>
              <w:right w:val="single" w:sz="4" w:space="0" w:color="auto"/>
            </w:tcBorders>
          </w:tcPr>
          <w:p w14:paraId="29155244" w14:textId="77777777" w:rsidR="009E2125" w:rsidRDefault="009E2125" w:rsidP="00BC7055">
            <w:pPr>
              <w:pStyle w:val="CRCoverPage"/>
              <w:spacing w:after="0"/>
              <w:rPr>
                <w:noProof/>
                <w:sz w:val="8"/>
                <w:szCs w:val="8"/>
              </w:rPr>
            </w:pPr>
          </w:p>
        </w:tc>
      </w:tr>
      <w:tr w:rsidR="00BC4874" w14:paraId="6651D860" w14:textId="77777777" w:rsidTr="00BC7055">
        <w:tc>
          <w:tcPr>
            <w:tcW w:w="1843" w:type="dxa"/>
            <w:tcBorders>
              <w:left w:val="single" w:sz="4" w:space="0" w:color="auto"/>
            </w:tcBorders>
          </w:tcPr>
          <w:p w14:paraId="08D3E63C" w14:textId="77777777" w:rsidR="00BC4874" w:rsidRDefault="00BC4874" w:rsidP="00BC4874">
            <w:pPr>
              <w:pStyle w:val="CRCoverPage"/>
              <w:tabs>
                <w:tab w:val="right" w:pos="1759"/>
              </w:tabs>
              <w:spacing w:after="0"/>
              <w:rPr>
                <w:b/>
                <w:i/>
                <w:noProof/>
              </w:rPr>
            </w:pPr>
            <w:r>
              <w:rPr>
                <w:b/>
                <w:i/>
                <w:noProof/>
              </w:rPr>
              <w:t>Work item code:</w:t>
            </w:r>
          </w:p>
        </w:tc>
        <w:tc>
          <w:tcPr>
            <w:tcW w:w="3686" w:type="dxa"/>
            <w:gridSpan w:val="5"/>
            <w:shd w:val="pct30" w:color="FFFF00" w:fill="auto"/>
          </w:tcPr>
          <w:p w14:paraId="44344ABD" w14:textId="27C60764" w:rsidR="00BC4874" w:rsidRDefault="006E2582" w:rsidP="00BC4874">
            <w:pPr>
              <w:pStyle w:val="CRCoverPage"/>
              <w:spacing w:after="0"/>
              <w:ind w:left="100"/>
              <w:rPr>
                <w:noProof/>
              </w:rPr>
            </w:pPr>
            <w:r w:rsidRPr="006E2582">
              <w:rPr>
                <w:lang w:val="en-US"/>
              </w:rPr>
              <w:t>NR_CA_R18_intra</w:t>
            </w:r>
          </w:p>
        </w:tc>
        <w:tc>
          <w:tcPr>
            <w:tcW w:w="567" w:type="dxa"/>
            <w:tcBorders>
              <w:left w:val="nil"/>
            </w:tcBorders>
          </w:tcPr>
          <w:p w14:paraId="2523FE51" w14:textId="77777777" w:rsidR="00BC4874" w:rsidRDefault="00BC4874" w:rsidP="00BC4874">
            <w:pPr>
              <w:pStyle w:val="CRCoverPage"/>
              <w:spacing w:after="0"/>
              <w:ind w:right="100"/>
              <w:rPr>
                <w:noProof/>
              </w:rPr>
            </w:pPr>
          </w:p>
        </w:tc>
        <w:tc>
          <w:tcPr>
            <w:tcW w:w="1417" w:type="dxa"/>
            <w:gridSpan w:val="3"/>
            <w:tcBorders>
              <w:left w:val="nil"/>
            </w:tcBorders>
          </w:tcPr>
          <w:p w14:paraId="70E0321B" w14:textId="77777777" w:rsidR="00BC4874" w:rsidRDefault="00BC4874" w:rsidP="00BC48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EF16FD" w14:textId="315C61EB" w:rsidR="00BC4874" w:rsidRDefault="003A5748" w:rsidP="00BC4874">
            <w:pPr>
              <w:pStyle w:val="CRCoverPage"/>
              <w:spacing w:after="0"/>
              <w:ind w:left="100"/>
              <w:rPr>
                <w:noProof/>
              </w:rPr>
            </w:pPr>
            <w:r>
              <w:fldChar w:fldCharType="begin"/>
            </w:r>
            <w:r>
              <w:instrText xml:space="preserve"> DOCPROPERTY  ResDate  \* MERGEFORMAT </w:instrText>
            </w:r>
            <w:r>
              <w:fldChar w:fldCharType="separate"/>
            </w:r>
            <w:r w:rsidR="00BC4874">
              <w:rPr>
                <w:noProof/>
              </w:rPr>
              <w:t>2023-1</w:t>
            </w:r>
            <w:r w:rsidR="006E2582">
              <w:rPr>
                <w:noProof/>
              </w:rPr>
              <w:t>1</w:t>
            </w:r>
            <w:r w:rsidR="00BC4874">
              <w:rPr>
                <w:noProof/>
              </w:rPr>
              <w:t>-</w:t>
            </w:r>
            <w:r w:rsidR="00216F1F">
              <w:rPr>
                <w:noProof/>
              </w:rPr>
              <w:t>21</w:t>
            </w:r>
            <w:r>
              <w:rPr>
                <w:noProof/>
              </w:rPr>
              <w:fldChar w:fldCharType="end"/>
            </w:r>
          </w:p>
        </w:tc>
      </w:tr>
      <w:tr w:rsidR="009E2125" w14:paraId="64085CE2" w14:textId="77777777" w:rsidTr="00BC7055">
        <w:tc>
          <w:tcPr>
            <w:tcW w:w="1843" w:type="dxa"/>
            <w:tcBorders>
              <w:left w:val="single" w:sz="4" w:space="0" w:color="auto"/>
            </w:tcBorders>
          </w:tcPr>
          <w:p w14:paraId="6CE6CD5D" w14:textId="77777777" w:rsidR="009E2125" w:rsidRDefault="009E2125" w:rsidP="00BC7055">
            <w:pPr>
              <w:pStyle w:val="CRCoverPage"/>
              <w:spacing w:after="0"/>
              <w:rPr>
                <w:b/>
                <w:i/>
                <w:noProof/>
                <w:sz w:val="8"/>
                <w:szCs w:val="8"/>
              </w:rPr>
            </w:pPr>
          </w:p>
        </w:tc>
        <w:tc>
          <w:tcPr>
            <w:tcW w:w="1986" w:type="dxa"/>
            <w:gridSpan w:val="4"/>
          </w:tcPr>
          <w:p w14:paraId="6D61579A" w14:textId="77777777" w:rsidR="009E2125" w:rsidRDefault="009E2125" w:rsidP="00BC7055">
            <w:pPr>
              <w:pStyle w:val="CRCoverPage"/>
              <w:spacing w:after="0"/>
              <w:rPr>
                <w:noProof/>
                <w:sz w:val="8"/>
                <w:szCs w:val="8"/>
              </w:rPr>
            </w:pPr>
          </w:p>
        </w:tc>
        <w:tc>
          <w:tcPr>
            <w:tcW w:w="2267" w:type="dxa"/>
            <w:gridSpan w:val="2"/>
          </w:tcPr>
          <w:p w14:paraId="4A6AA1A9" w14:textId="77777777" w:rsidR="009E2125" w:rsidRDefault="009E2125" w:rsidP="00BC7055">
            <w:pPr>
              <w:pStyle w:val="CRCoverPage"/>
              <w:spacing w:after="0"/>
              <w:rPr>
                <w:noProof/>
                <w:sz w:val="8"/>
                <w:szCs w:val="8"/>
              </w:rPr>
            </w:pPr>
          </w:p>
        </w:tc>
        <w:tc>
          <w:tcPr>
            <w:tcW w:w="1417" w:type="dxa"/>
            <w:gridSpan w:val="3"/>
          </w:tcPr>
          <w:p w14:paraId="77C8ADD4" w14:textId="77777777" w:rsidR="009E2125" w:rsidRDefault="009E2125" w:rsidP="00BC7055">
            <w:pPr>
              <w:pStyle w:val="CRCoverPage"/>
              <w:spacing w:after="0"/>
              <w:rPr>
                <w:noProof/>
                <w:sz w:val="8"/>
                <w:szCs w:val="8"/>
              </w:rPr>
            </w:pPr>
          </w:p>
        </w:tc>
        <w:tc>
          <w:tcPr>
            <w:tcW w:w="2127" w:type="dxa"/>
            <w:tcBorders>
              <w:right w:val="single" w:sz="4" w:space="0" w:color="auto"/>
            </w:tcBorders>
          </w:tcPr>
          <w:p w14:paraId="68C18B42" w14:textId="77777777" w:rsidR="009E2125" w:rsidRDefault="009E2125" w:rsidP="00BC7055">
            <w:pPr>
              <w:pStyle w:val="CRCoverPage"/>
              <w:spacing w:after="0"/>
              <w:rPr>
                <w:noProof/>
                <w:sz w:val="8"/>
                <w:szCs w:val="8"/>
              </w:rPr>
            </w:pPr>
          </w:p>
        </w:tc>
      </w:tr>
      <w:tr w:rsidR="009E2125" w14:paraId="0D510AC4" w14:textId="77777777" w:rsidTr="00BC7055">
        <w:trPr>
          <w:cantSplit/>
        </w:trPr>
        <w:tc>
          <w:tcPr>
            <w:tcW w:w="1843" w:type="dxa"/>
            <w:tcBorders>
              <w:left w:val="single" w:sz="4" w:space="0" w:color="auto"/>
            </w:tcBorders>
          </w:tcPr>
          <w:p w14:paraId="2FE0383F" w14:textId="77777777" w:rsidR="009E2125" w:rsidRDefault="009E2125" w:rsidP="00BC7055">
            <w:pPr>
              <w:pStyle w:val="CRCoverPage"/>
              <w:tabs>
                <w:tab w:val="right" w:pos="1759"/>
              </w:tabs>
              <w:spacing w:after="0"/>
              <w:rPr>
                <w:b/>
                <w:i/>
                <w:noProof/>
              </w:rPr>
            </w:pPr>
            <w:r>
              <w:rPr>
                <w:b/>
                <w:i/>
                <w:noProof/>
              </w:rPr>
              <w:t>Category:</w:t>
            </w:r>
          </w:p>
        </w:tc>
        <w:tc>
          <w:tcPr>
            <w:tcW w:w="851" w:type="dxa"/>
            <w:shd w:val="pct30" w:color="FFFF00" w:fill="auto"/>
          </w:tcPr>
          <w:p w14:paraId="47DAA32D" w14:textId="2B3B8352" w:rsidR="009E2125" w:rsidRDefault="006E2582" w:rsidP="00BC7055">
            <w:pPr>
              <w:pStyle w:val="CRCoverPage"/>
              <w:spacing w:after="0"/>
              <w:ind w:left="100" w:right="-609"/>
              <w:rPr>
                <w:b/>
                <w:noProof/>
              </w:rPr>
            </w:pPr>
            <w:r>
              <w:rPr>
                <w:b/>
                <w:noProof/>
              </w:rPr>
              <w:t>B</w:t>
            </w:r>
          </w:p>
        </w:tc>
        <w:tc>
          <w:tcPr>
            <w:tcW w:w="3402" w:type="dxa"/>
            <w:gridSpan w:val="5"/>
            <w:tcBorders>
              <w:left w:val="nil"/>
            </w:tcBorders>
          </w:tcPr>
          <w:p w14:paraId="29B2CA78" w14:textId="77777777" w:rsidR="009E2125" w:rsidRDefault="009E2125" w:rsidP="00BC7055">
            <w:pPr>
              <w:pStyle w:val="CRCoverPage"/>
              <w:spacing w:after="0"/>
              <w:rPr>
                <w:noProof/>
              </w:rPr>
            </w:pPr>
          </w:p>
        </w:tc>
        <w:tc>
          <w:tcPr>
            <w:tcW w:w="1417" w:type="dxa"/>
            <w:gridSpan w:val="3"/>
            <w:tcBorders>
              <w:left w:val="nil"/>
            </w:tcBorders>
          </w:tcPr>
          <w:p w14:paraId="4B0E1E42" w14:textId="77777777" w:rsidR="009E2125" w:rsidRDefault="009E2125" w:rsidP="00BC70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7AB9A72" w14:textId="22746B03" w:rsidR="009E2125" w:rsidRDefault="00BC4874" w:rsidP="00BC7055">
            <w:pPr>
              <w:pStyle w:val="CRCoverPage"/>
              <w:spacing w:after="0"/>
              <w:ind w:left="100"/>
              <w:rPr>
                <w:noProof/>
              </w:rPr>
            </w:pPr>
            <w:r>
              <w:t>Rel-18</w:t>
            </w:r>
          </w:p>
        </w:tc>
      </w:tr>
      <w:tr w:rsidR="009E2125" w14:paraId="65C6BB96" w14:textId="77777777" w:rsidTr="00BC7055">
        <w:tc>
          <w:tcPr>
            <w:tcW w:w="1843" w:type="dxa"/>
            <w:tcBorders>
              <w:left w:val="single" w:sz="4" w:space="0" w:color="auto"/>
              <w:bottom w:val="single" w:sz="4" w:space="0" w:color="auto"/>
            </w:tcBorders>
          </w:tcPr>
          <w:p w14:paraId="7916C4B6" w14:textId="77777777" w:rsidR="009E2125" w:rsidRDefault="009E2125" w:rsidP="00BC7055">
            <w:pPr>
              <w:pStyle w:val="CRCoverPage"/>
              <w:spacing w:after="0"/>
              <w:rPr>
                <w:b/>
                <w:i/>
                <w:noProof/>
              </w:rPr>
            </w:pPr>
          </w:p>
        </w:tc>
        <w:tc>
          <w:tcPr>
            <w:tcW w:w="4677" w:type="dxa"/>
            <w:gridSpan w:val="8"/>
            <w:tcBorders>
              <w:bottom w:val="single" w:sz="4" w:space="0" w:color="auto"/>
            </w:tcBorders>
          </w:tcPr>
          <w:p w14:paraId="79856D34" w14:textId="77777777" w:rsidR="009E2125" w:rsidRDefault="009E2125" w:rsidP="00BC70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BB6419" w14:textId="77777777" w:rsidR="009E2125" w:rsidRDefault="009E2125" w:rsidP="00BC7055">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FBBE77" w14:textId="77777777" w:rsidR="009E2125" w:rsidRPr="007C2097" w:rsidRDefault="009E2125" w:rsidP="00BC70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E2125" w14:paraId="454A1698" w14:textId="77777777" w:rsidTr="00BC7055">
        <w:tc>
          <w:tcPr>
            <w:tcW w:w="1843" w:type="dxa"/>
          </w:tcPr>
          <w:p w14:paraId="141759F6" w14:textId="77777777" w:rsidR="009E2125" w:rsidRDefault="009E2125" w:rsidP="00BC7055">
            <w:pPr>
              <w:pStyle w:val="CRCoverPage"/>
              <w:spacing w:after="0"/>
              <w:rPr>
                <w:b/>
                <w:i/>
                <w:noProof/>
                <w:sz w:val="8"/>
                <w:szCs w:val="8"/>
              </w:rPr>
            </w:pPr>
          </w:p>
        </w:tc>
        <w:tc>
          <w:tcPr>
            <w:tcW w:w="7797" w:type="dxa"/>
            <w:gridSpan w:val="10"/>
          </w:tcPr>
          <w:p w14:paraId="5EE2FE7E" w14:textId="77777777" w:rsidR="009E2125" w:rsidRDefault="009E2125" w:rsidP="00BC7055">
            <w:pPr>
              <w:pStyle w:val="CRCoverPage"/>
              <w:spacing w:after="0"/>
              <w:rPr>
                <w:noProof/>
                <w:sz w:val="8"/>
                <w:szCs w:val="8"/>
              </w:rPr>
            </w:pPr>
          </w:p>
        </w:tc>
      </w:tr>
      <w:tr w:rsidR="009E2125" w14:paraId="4DC0A471" w14:textId="77777777" w:rsidTr="00BC7055">
        <w:tc>
          <w:tcPr>
            <w:tcW w:w="2694" w:type="dxa"/>
            <w:gridSpan w:val="2"/>
            <w:tcBorders>
              <w:top w:val="single" w:sz="4" w:space="0" w:color="auto"/>
              <w:left w:val="single" w:sz="4" w:space="0" w:color="auto"/>
            </w:tcBorders>
          </w:tcPr>
          <w:p w14:paraId="4651917F" w14:textId="77777777" w:rsidR="009E2125" w:rsidRDefault="009E2125" w:rsidP="00BC70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478B87" w14:textId="46DACF7F" w:rsidR="009E2125" w:rsidRDefault="00A52D6E" w:rsidP="00BC7055">
            <w:pPr>
              <w:pStyle w:val="CRCoverPage"/>
              <w:spacing w:after="0"/>
              <w:ind w:left="100"/>
              <w:rPr>
                <w:noProof/>
              </w:rPr>
            </w:pPr>
            <w:r>
              <w:rPr>
                <w:noProof/>
              </w:rPr>
              <w:t>I</w:t>
            </w:r>
            <w:r w:rsidRPr="00A52D6E">
              <w:rPr>
                <w:noProof/>
              </w:rPr>
              <w:t xml:space="preserve">nclusion of </w:t>
            </w:r>
            <w:r w:rsidR="00A1568A">
              <w:rPr>
                <w:noProof/>
              </w:rPr>
              <w:t xml:space="preserve">approved </w:t>
            </w:r>
            <w:r w:rsidR="00A4135F">
              <w:rPr>
                <w:noProof/>
              </w:rPr>
              <w:t xml:space="preserve">configurations </w:t>
            </w:r>
            <w:r w:rsidR="00A1568A">
              <w:rPr>
                <w:noProof/>
              </w:rPr>
              <w:t>at RAN4 109</w:t>
            </w:r>
          </w:p>
        </w:tc>
      </w:tr>
      <w:tr w:rsidR="009E2125" w14:paraId="229FEBFA" w14:textId="77777777" w:rsidTr="00BC7055">
        <w:tc>
          <w:tcPr>
            <w:tcW w:w="2694" w:type="dxa"/>
            <w:gridSpan w:val="2"/>
            <w:tcBorders>
              <w:left w:val="single" w:sz="4" w:space="0" w:color="auto"/>
            </w:tcBorders>
          </w:tcPr>
          <w:p w14:paraId="72715A31"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019DED29" w14:textId="77777777" w:rsidR="009E2125" w:rsidRDefault="009E2125" w:rsidP="00BC7055">
            <w:pPr>
              <w:pStyle w:val="CRCoverPage"/>
              <w:spacing w:after="0"/>
              <w:rPr>
                <w:noProof/>
                <w:sz w:val="8"/>
                <w:szCs w:val="8"/>
              </w:rPr>
            </w:pPr>
          </w:p>
        </w:tc>
      </w:tr>
      <w:tr w:rsidR="009E2125" w14:paraId="716ED81D" w14:textId="77777777" w:rsidTr="00BC7055">
        <w:tc>
          <w:tcPr>
            <w:tcW w:w="2694" w:type="dxa"/>
            <w:gridSpan w:val="2"/>
            <w:tcBorders>
              <w:left w:val="single" w:sz="4" w:space="0" w:color="auto"/>
            </w:tcBorders>
          </w:tcPr>
          <w:p w14:paraId="6C2CA47E" w14:textId="77777777" w:rsidR="009E2125" w:rsidRDefault="009E2125" w:rsidP="00BC7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D1B2E2" w14:textId="77777777" w:rsidR="00AC05BC" w:rsidRDefault="00CE120D" w:rsidP="00BC7055">
            <w:pPr>
              <w:pStyle w:val="CRCoverPage"/>
              <w:spacing w:after="0"/>
              <w:ind w:left="100"/>
              <w:rPr>
                <w:noProof/>
              </w:rPr>
            </w:pPr>
            <w:r w:rsidRPr="00CE120D">
              <w:rPr>
                <w:noProof/>
              </w:rPr>
              <w:t xml:space="preserve">Addition of </w:t>
            </w:r>
            <w:r w:rsidR="00A52D6E" w:rsidRPr="00A52D6E">
              <w:rPr>
                <w:noProof/>
              </w:rPr>
              <w:t>of</w:t>
            </w:r>
            <w:r w:rsidR="00AC05BC">
              <w:rPr>
                <w:noProof/>
              </w:rPr>
              <w:t>:</w:t>
            </w:r>
          </w:p>
          <w:p w14:paraId="1B4DA9C7" w14:textId="77777777" w:rsidR="009E2125" w:rsidRDefault="00AC05BC" w:rsidP="00BC7055">
            <w:pPr>
              <w:pStyle w:val="CRCoverPage"/>
              <w:spacing w:after="0"/>
              <w:ind w:left="100"/>
              <w:rPr>
                <w:noProof/>
              </w:rPr>
            </w:pPr>
            <w:r w:rsidRPr="00FB12FF">
              <w:rPr>
                <w:noProof/>
              </w:rPr>
              <w:t xml:space="preserve">R4-2320036, </w:t>
            </w:r>
            <w:r w:rsidR="00FB12FF" w:rsidRPr="006E2582">
              <w:rPr>
                <w:noProof/>
              </w:rPr>
              <w:t>draftCR for addition of CA_n102B and CA_n102C uplink</w:t>
            </w:r>
          </w:p>
          <w:p w14:paraId="07AF76D7" w14:textId="699D8878" w:rsidR="003A5748" w:rsidRDefault="003A5748" w:rsidP="00BC7055">
            <w:pPr>
              <w:pStyle w:val="CRCoverPage"/>
              <w:spacing w:after="0"/>
              <w:ind w:left="100"/>
              <w:rPr>
                <w:noProof/>
              </w:rPr>
            </w:pPr>
            <w:r w:rsidRPr="003A5748">
              <w:rPr>
                <w:noProof/>
              </w:rPr>
              <w:t>R4-2321906</w:t>
            </w:r>
            <w:r w:rsidRPr="003A5748">
              <w:rPr>
                <w:noProof/>
              </w:rPr>
              <w:t xml:space="preserve">, </w:t>
            </w:r>
            <w:r w:rsidRPr="003A5748">
              <w:rPr>
                <w:noProof/>
              </w:rPr>
              <w:t>Draft CR to TS 38.101-1 (Rel-18): Add CA_n5B BCS1</w:t>
            </w:r>
          </w:p>
        </w:tc>
      </w:tr>
      <w:tr w:rsidR="009E2125" w14:paraId="3C775AD9" w14:textId="77777777" w:rsidTr="00BC7055">
        <w:tc>
          <w:tcPr>
            <w:tcW w:w="2694" w:type="dxa"/>
            <w:gridSpan w:val="2"/>
            <w:tcBorders>
              <w:left w:val="single" w:sz="4" w:space="0" w:color="auto"/>
            </w:tcBorders>
          </w:tcPr>
          <w:p w14:paraId="4465D1B6"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112B12A7" w14:textId="77777777" w:rsidR="009E2125" w:rsidRPr="00FB12FF" w:rsidRDefault="009E2125" w:rsidP="00FB12FF">
            <w:pPr>
              <w:pStyle w:val="CRCoverPage"/>
              <w:spacing w:after="0"/>
              <w:ind w:left="100"/>
              <w:rPr>
                <w:noProof/>
              </w:rPr>
            </w:pPr>
          </w:p>
        </w:tc>
      </w:tr>
      <w:tr w:rsidR="009E2125" w14:paraId="7F9065C2" w14:textId="77777777" w:rsidTr="00BC7055">
        <w:tc>
          <w:tcPr>
            <w:tcW w:w="2694" w:type="dxa"/>
            <w:gridSpan w:val="2"/>
            <w:tcBorders>
              <w:left w:val="single" w:sz="4" w:space="0" w:color="auto"/>
              <w:bottom w:val="single" w:sz="4" w:space="0" w:color="auto"/>
            </w:tcBorders>
          </w:tcPr>
          <w:p w14:paraId="49E509ED" w14:textId="77777777" w:rsidR="009E2125" w:rsidRDefault="009E2125" w:rsidP="00BC7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AB3CB" w14:textId="70A6152E" w:rsidR="009E2125" w:rsidRDefault="00CE120D" w:rsidP="00BC7055">
            <w:pPr>
              <w:pStyle w:val="CRCoverPage"/>
              <w:spacing w:after="0"/>
              <w:ind w:left="100"/>
              <w:rPr>
                <w:noProof/>
              </w:rPr>
            </w:pPr>
            <w:r w:rsidRPr="00CE120D">
              <w:rPr>
                <w:noProof/>
              </w:rPr>
              <w:t xml:space="preserve">Band </w:t>
            </w:r>
            <w:r w:rsidR="00FB12FF">
              <w:rPr>
                <w:noProof/>
              </w:rPr>
              <w:t>configur</w:t>
            </w:r>
            <w:r w:rsidRPr="00CE120D">
              <w:rPr>
                <w:noProof/>
              </w:rPr>
              <w:t>ation</w:t>
            </w:r>
            <w:r w:rsidR="00845AE0">
              <w:rPr>
                <w:noProof/>
              </w:rPr>
              <w:t>s</w:t>
            </w:r>
            <w:r w:rsidRPr="00CE120D">
              <w:rPr>
                <w:noProof/>
              </w:rPr>
              <w:t xml:space="preserve"> </w:t>
            </w:r>
            <w:r w:rsidR="00A1568A">
              <w:rPr>
                <w:noProof/>
              </w:rPr>
              <w:t>not included</w:t>
            </w:r>
          </w:p>
        </w:tc>
      </w:tr>
      <w:tr w:rsidR="009E2125" w14:paraId="79E8786B" w14:textId="77777777" w:rsidTr="00BC7055">
        <w:tc>
          <w:tcPr>
            <w:tcW w:w="2694" w:type="dxa"/>
            <w:gridSpan w:val="2"/>
          </w:tcPr>
          <w:p w14:paraId="619CBCC9" w14:textId="77777777" w:rsidR="009E2125" w:rsidRDefault="009E2125" w:rsidP="00BC7055">
            <w:pPr>
              <w:pStyle w:val="CRCoverPage"/>
              <w:spacing w:after="0"/>
              <w:rPr>
                <w:b/>
                <w:i/>
                <w:noProof/>
                <w:sz w:val="8"/>
                <w:szCs w:val="8"/>
              </w:rPr>
            </w:pPr>
          </w:p>
        </w:tc>
        <w:tc>
          <w:tcPr>
            <w:tcW w:w="6946" w:type="dxa"/>
            <w:gridSpan w:val="9"/>
          </w:tcPr>
          <w:p w14:paraId="550347DB" w14:textId="77777777" w:rsidR="009E2125" w:rsidRDefault="009E2125" w:rsidP="00BC7055">
            <w:pPr>
              <w:pStyle w:val="CRCoverPage"/>
              <w:spacing w:after="0"/>
              <w:rPr>
                <w:noProof/>
                <w:sz w:val="8"/>
                <w:szCs w:val="8"/>
              </w:rPr>
            </w:pPr>
          </w:p>
        </w:tc>
      </w:tr>
      <w:tr w:rsidR="009E2125" w14:paraId="0B5890F1" w14:textId="77777777" w:rsidTr="00BC7055">
        <w:tc>
          <w:tcPr>
            <w:tcW w:w="2694" w:type="dxa"/>
            <w:gridSpan w:val="2"/>
            <w:tcBorders>
              <w:top w:val="single" w:sz="4" w:space="0" w:color="auto"/>
              <w:left w:val="single" w:sz="4" w:space="0" w:color="auto"/>
            </w:tcBorders>
          </w:tcPr>
          <w:p w14:paraId="6660953C" w14:textId="77777777" w:rsidR="009E2125" w:rsidRDefault="009E2125" w:rsidP="00BC7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49FC16" w14:textId="11F3E604" w:rsidR="009E2125" w:rsidRDefault="000D3326" w:rsidP="00BC7055">
            <w:pPr>
              <w:pStyle w:val="CRCoverPage"/>
              <w:spacing w:after="0"/>
              <w:ind w:left="100"/>
              <w:rPr>
                <w:noProof/>
              </w:rPr>
            </w:pPr>
            <w:r>
              <w:rPr>
                <w:bCs/>
              </w:rPr>
              <w:t xml:space="preserve">5.2A, </w:t>
            </w:r>
            <w:r w:rsidR="00E6157A">
              <w:rPr>
                <w:bCs/>
              </w:rPr>
              <w:t>5.5A</w:t>
            </w:r>
            <w:r w:rsidR="00201F2B">
              <w:rPr>
                <w:bCs/>
              </w:rPr>
              <w:t>, 6.2F</w:t>
            </w:r>
          </w:p>
        </w:tc>
      </w:tr>
      <w:tr w:rsidR="009E2125" w14:paraId="408893BF" w14:textId="77777777" w:rsidTr="00BC7055">
        <w:tc>
          <w:tcPr>
            <w:tcW w:w="2694" w:type="dxa"/>
            <w:gridSpan w:val="2"/>
            <w:tcBorders>
              <w:left w:val="single" w:sz="4" w:space="0" w:color="auto"/>
            </w:tcBorders>
          </w:tcPr>
          <w:p w14:paraId="5FBD22D3" w14:textId="77777777" w:rsidR="009E2125" w:rsidRDefault="009E2125" w:rsidP="00BC7055">
            <w:pPr>
              <w:pStyle w:val="CRCoverPage"/>
              <w:spacing w:after="0"/>
              <w:rPr>
                <w:b/>
                <w:i/>
                <w:noProof/>
                <w:sz w:val="8"/>
                <w:szCs w:val="8"/>
              </w:rPr>
            </w:pPr>
          </w:p>
        </w:tc>
        <w:tc>
          <w:tcPr>
            <w:tcW w:w="6946" w:type="dxa"/>
            <w:gridSpan w:val="9"/>
            <w:tcBorders>
              <w:right w:val="single" w:sz="4" w:space="0" w:color="auto"/>
            </w:tcBorders>
          </w:tcPr>
          <w:p w14:paraId="75EDD81C" w14:textId="77777777" w:rsidR="009E2125" w:rsidRDefault="009E2125" w:rsidP="00BC7055">
            <w:pPr>
              <w:pStyle w:val="CRCoverPage"/>
              <w:spacing w:after="0"/>
              <w:rPr>
                <w:noProof/>
                <w:sz w:val="8"/>
                <w:szCs w:val="8"/>
              </w:rPr>
            </w:pPr>
          </w:p>
        </w:tc>
      </w:tr>
      <w:tr w:rsidR="009E2125" w14:paraId="1D653FF5" w14:textId="77777777" w:rsidTr="00BC7055">
        <w:tc>
          <w:tcPr>
            <w:tcW w:w="2694" w:type="dxa"/>
            <w:gridSpan w:val="2"/>
            <w:tcBorders>
              <w:left w:val="single" w:sz="4" w:space="0" w:color="auto"/>
            </w:tcBorders>
          </w:tcPr>
          <w:p w14:paraId="5298DDAD" w14:textId="77777777" w:rsidR="009E2125" w:rsidRDefault="009E2125" w:rsidP="00BC7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7D2724" w14:textId="77777777" w:rsidR="009E2125" w:rsidRDefault="009E2125" w:rsidP="00BC7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535C21" w14:textId="77777777" w:rsidR="009E2125" w:rsidRDefault="009E2125" w:rsidP="00BC7055">
            <w:pPr>
              <w:pStyle w:val="CRCoverPage"/>
              <w:spacing w:after="0"/>
              <w:jc w:val="center"/>
              <w:rPr>
                <w:b/>
                <w:caps/>
                <w:noProof/>
              </w:rPr>
            </w:pPr>
            <w:r>
              <w:rPr>
                <w:b/>
                <w:caps/>
                <w:noProof/>
              </w:rPr>
              <w:t>N</w:t>
            </w:r>
          </w:p>
        </w:tc>
        <w:tc>
          <w:tcPr>
            <w:tcW w:w="2977" w:type="dxa"/>
            <w:gridSpan w:val="4"/>
          </w:tcPr>
          <w:p w14:paraId="7A0245D6" w14:textId="77777777" w:rsidR="009E2125" w:rsidRDefault="009E2125" w:rsidP="00BC7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3E1981" w14:textId="77777777" w:rsidR="009E2125" w:rsidRDefault="009E2125" w:rsidP="00BC7055">
            <w:pPr>
              <w:pStyle w:val="CRCoverPage"/>
              <w:spacing w:after="0"/>
              <w:ind w:left="99"/>
              <w:rPr>
                <w:noProof/>
              </w:rPr>
            </w:pPr>
          </w:p>
        </w:tc>
      </w:tr>
      <w:tr w:rsidR="009E2125" w14:paraId="642F5D19" w14:textId="77777777" w:rsidTr="00BC7055">
        <w:tc>
          <w:tcPr>
            <w:tcW w:w="2694" w:type="dxa"/>
            <w:gridSpan w:val="2"/>
            <w:tcBorders>
              <w:left w:val="single" w:sz="4" w:space="0" w:color="auto"/>
            </w:tcBorders>
          </w:tcPr>
          <w:p w14:paraId="50536887" w14:textId="77777777" w:rsidR="009E2125" w:rsidRDefault="009E2125" w:rsidP="00BC7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DDEAAC" w14:textId="77777777" w:rsidR="009E2125" w:rsidRDefault="009E2125" w:rsidP="00BC7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83FB" w14:textId="4696757C" w:rsidR="009E2125" w:rsidRDefault="00CE120D" w:rsidP="00BC7055">
            <w:pPr>
              <w:pStyle w:val="CRCoverPage"/>
              <w:spacing w:after="0"/>
              <w:jc w:val="center"/>
              <w:rPr>
                <w:b/>
                <w:caps/>
                <w:noProof/>
              </w:rPr>
            </w:pPr>
            <w:r>
              <w:rPr>
                <w:b/>
                <w:caps/>
                <w:noProof/>
              </w:rPr>
              <w:t>X</w:t>
            </w:r>
          </w:p>
        </w:tc>
        <w:tc>
          <w:tcPr>
            <w:tcW w:w="2977" w:type="dxa"/>
            <w:gridSpan w:val="4"/>
          </w:tcPr>
          <w:p w14:paraId="4353F034" w14:textId="77777777" w:rsidR="009E2125" w:rsidRDefault="009E2125" w:rsidP="00BC7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32C154" w14:textId="77777777" w:rsidR="009E2125" w:rsidRDefault="009E2125" w:rsidP="00BC7055">
            <w:pPr>
              <w:pStyle w:val="CRCoverPage"/>
              <w:spacing w:after="0"/>
              <w:ind w:left="99"/>
              <w:rPr>
                <w:noProof/>
              </w:rPr>
            </w:pPr>
            <w:r>
              <w:rPr>
                <w:noProof/>
              </w:rPr>
              <w:t xml:space="preserve">TS/TR ... CR ... </w:t>
            </w:r>
          </w:p>
        </w:tc>
      </w:tr>
      <w:tr w:rsidR="009E2125" w14:paraId="6B684288" w14:textId="77777777" w:rsidTr="00BC7055">
        <w:tc>
          <w:tcPr>
            <w:tcW w:w="2694" w:type="dxa"/>
            <w:gridSpan w:val="2"/>
            <w:tcBorders>
              <w:left w:val="single" w:sz="4" w:space="0" w:color="auto"/>
            </w:tcBorders>
          </w:tcPr>
          <w:p w14:paraId="08138105" w14:textId="77777777" w:rsidR="009E2125" w:rsidRDefault="009E2125" w:rsidP="00BC7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4956BC" w14:textId="66AD044E" w:rsidR="009E2125" w:rsidRDefault="00CE120D" w:rsidP="00BC705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153CB" w14:textId="77777777" w:rsidR="009E2125" w:rsidRDefault="009E2125" w:rsidP="00BC7055">
            <w:pPr>
              <w:pStyle w:val="CRCoverPage"/>
              <w:spacing w:after="0"/>
              <w:jc w:val="center"/>
              <w:rPr>
                <w:b/>
                <w:caps/>
                <w:noProof/>
              </w:rPr>
            </w:pPr>
          </w:p>
        </w:tc>
        <w:tc>
          <w:tcPr>
            <w:tcW w:w="2977" w:type="dxa"/>
            <w:gridSpan w:val="4"/>
          </w:tcPr>
          <w:p w14:paraId="4148895C" w14:textId="77777777" w:rsidR="009E2125" w:rsidRDefault="009E2125" w:rsidP="00BC7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6CA5695" w14:textId="0669F116" w:rsidR="009E2125" w:rsidRDefault="00BB6A44" w:rsidP="00BC7055">
            <w:pPr>
              <w:pStyle w:val="CRCoverPage"/>
              <w:spacing w:after="0"/>
              <w:ind w:left="99"/>
              <w:rPr>
                <w:noProof/>
              </w:rPr>
            </w:pPr>
            <w:r w:rsidRPr="00BB6A44">
              <w:rPr>
                <w:noProof/>
              </w:rPr>
              <w:t>TS 38.521 series</w:t>
            </w:r>
          </w:p>
        </w:tc>
      </w:tr>
      <w:tr w:rsidR="009E2125" w14:paraId="5F64E0EB" w14:textId="77777777" w:rsidTr="00BC7055">
        <w:tc>
          <w:tcPr>
            <w:tcW w:w="2694" w:type="dxa"/>
            <w:gridSpan w:val="2"/>
            <w:tcBorders>
              <w:left w:val="single" w:sz="4" w:space="0" w:color="auto"/>
            </w:tcBorders>
          </w:tcPr>
          <w:p w14:paraId="19CD4249" w14:textId="77777777" w:rsidR="009E2125" w:rsidRDefault="009E2125" w:rsidP="00BC7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74AD21" w14:textId="77777777" w:rsidR="009E2125" w:rsidRDefault="009E2125" w:rsidP="00BC7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2B730" w14:textId="168B03A6" w:rsidR="009E2125" w:rsidRDefault="00CE120D" w:rsidP="00BC7055">
            <w:pPr>
              <w:pStyle w:val="CRCoverPage"/>
              <w:spacing w:after="0"/>
              <w:jc w:val="center"/>
              <w:rPr>
                <w:b/>
                <w:caps/>
                <w:noProof/>
              </w:rPr>
            </w:pPr>
            <w:r>
              <w:rPr>
                <w:b/>
                <w:caps/>
                <w:noProof/>
              </w:rPr>
              <w:t>X</w:t>
            </w:r>
          </w:p>
        </w:tc>
        <w:tc>
          <w:tcPr>
            <w:tcW w:w="2977" w:type="dxa"/>
            <w:gridSpan w:val="4"/>
          </w:tcPr>
          <w:p w14:paraId="2BDA6B01" w14:textId="77777777" w:rsidR="009E2125" w:rsidRDefault="009E2125" w:rsidP="00BC7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47D28A" w14:textId="77777777" w:rsidR="009E2125" w:rsidRDefault="009E2125" w:rsidP="00BC7055">
            <w:pPr>
              <w:pStyle w:val="CRCoverPage"/>
              <w:spacing w:after="0"/>
              <w:ind w:left="99"/>
              <w:rPr>
                <w:noProof/>
              </w:rPr>
            </w:pPr>
            <w:r>
              <w:rPr>
                <w:noProof/>
              </w:rPr>
              <w:t xml:space="preserve">TS/TR ... CR ... </w:t>
            </w:r>
          </w:p>
        </w:tc>
      </w:tr>
      <w:tr w:rsidR="009E2125" w14:paraId="2ACCFCC1" w14:textId="77777777" w:rsidTr="00BC7055">
        <w:tc>
          <w:tcPr>
            <w:tcW w:w="2694" w:type="dxa"/>
            <w:gridSpan w:val="2"/>
            <w:tcBorders>
              <w:left w:val="single" w:sz="4" w:space="0" w:color="auto"/>
            </w:tcBorders>
          </w:tcPr>
          <w:p w14:paraId="3C158571" w14:textId="77777777" w:rsidR="009E2125" w:rsidRDefault="009E2125" w:rsidP="00BC7055">
            <w:pPr>
              <w:pStyle w:val="CRCoverPage"/>
              <w:spacing w:after="0"/>
              <w:rPr>
                <w:b/>
                <w:i/>
                <w:noProof/>
              </w:rPr>
            </w:pPr>
          </w:p>
        </w:tc>
        <w:tc>
          <w:tcPr>
            <w:tcW w:w="6946" w:type="dxa"/>
            <w:gridSpan w:val="9"/>
            <w:tcBorders>
              <w:right w:val="single" w:sz="4" w:space="0" w:color="auto"/>
            </w:tcBorders>
          </w:tcPr>
          <w:p w14:paraId="20AD1360" w14:textId="77777777" w:rsidR="009E2125" w:rsidRDefault="009E2125" w:rsidP="00BC7055">
            <w:pPr>
              <w:pStyle w:val="CRCoverPage"/>
              <w:spacing w:after="0"/>
              <w:rPr>
                <w:noProof/>
              </w:rPr>
            </w:pPr>
          </w:p>
        </w:tc>
      </w:tr>
      <w:tr w:rsidR="009E2125" w14:paraId="40E7FCBC" w14:textId="77777777" w:rsidTr="00BC7055">
        <w:tc>
          <w:tcPr>
            <w:tcW w:w="2694" w:type="dxa"/>
            <w:gridSpan w:val="2"/>
            <w:tcBorders>
              <w:left w:val="single" w:sz="4" w:space="0" w:color="auto"/>
              <w:bottom w:val="single" w:sz="4" w:space="0" w:color="auto"/>
            </w:tcBorders>
          </w:tcPr>
          <w:p w14:paraId="15093868" w14:textId="77777777" w:rsidR="009E2125" w:rsidRDefault="009E2125" w:rsidP="00BC7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C59B6A" w14:textId="77777777" w:rsidR="009E2125" w:rsidRDefault="009E2125" w:rsidP="00BC7055">
            <w:pPr>
              <w:pStyle w:val="CRCoverPage"/>
              <w:spacing w:after="0"/>
              <w:ind w:left="100"/>
              <w:rPr>
                <w:noProof/>
              </w:rPr>
            </w:pPr>
          </w:p>
        </w:tc>
      </w:tr>
      <w:tr w:rsidR="009E2125" w:rsidRPr="008863B9" w14:paraId="66CCE4CC" w14:textId="77777777" w:rsidTr="00BC7055">
        <w:tc>
          <w:tcPr>
            <w:tcW w:w="2694" w:type="dxa"/>
            <w:gridSpan w:val="2"/>
            <w:tcBorders>
              <w:top w:val="single" w:sz="4" w:space="0" w:color="auto"/>
              <w:bottom w:val="single" w:sz="4" w:space="0" w:color="auto"/>
            </w:tcBorders>
          </w:tcPr>
          <w:p w14:paraId="1ED7A03A" w14:textId="77777777" w:rsidR="009E2125" w:rsidRPr="008863B9" w:rsidRDefault="009E2125" w:rsidP="00BC7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2A8213" w14:textId="77777777" w:rsidR="009E2125" w:rsidRPr="008863B9" w:rsidRDefault="009E2125" w:rsidP="00BC7055">
            <w:pPr>
              <w:pStyle w:val="CRCoverPage"/>
              <w:spacing w:after="0"/>
              <w:ind w:left="100"/>
              <w:rPr>
                <w:noProof/>
                <w:sz w:val="8"/>
                <w:szCs w:val="8"/>
              </w:rPr>
            </w:pPr>
          </w:p>
        </w:tc>
      </w:tr>
      <w:tr w:rsidR="009E2125" w14:paraId="1C2315D2" w14:textId="77777777" w:rsidTr="00BC7055">
        <w:tc>
          <w:tcPr>
            <w:tcW w:w="2694" w:type="dxa"/>
            <w:gridSpan w:val="2"/>
            <w:tcBorders>
              <w:top w:val="single" w:sz="4" w:space="0" w:color="auto"/>
              <w:left w:val="single" w:sz="4" w:space="0" w:color="auto"/>
              <w:bottom w:val="single" w:sz="4" w:space="0" w:color="auto"/>
            </w:tcBorders>
          </w:tcPr>
          <w:p w14:paraId="5D725467" w14:textId="77777777" w:rsidR="009E2125" w:rsidRDefault="009E2125" w:rsidP="00BC7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1CDBA6" w14:textId="77777777" w:rsidR="009E2125" w:rsidRDefault="009E2125" w:rsidP="00BC7055">
            <w:pPr>
              <w:pStyle w:val="CRCoverPage"/>
              <w:spacing w:after="0"/>
              <w:ind w:left="100"/>
              <w:rPr>
                <w:noProof/>
              </w:rPr>
            </w:pPr>
          </w:p>
        </w:tc>
      </w:tr>
    </w:tbl>
    <w:p w14:paraId="0908DAB5" w14:textId="77777777" w:rsidR="009E2125" w:rsidRDefault="009E2125" w:rsidP="009E2125">
      <w:pPr>
        <w:pStyle w:val="CRCoverPage"/>
        <w:spacing w:after="0"/>
        <w:rPr>
          <w:noProof/>
          <w:sz w:val="8"/>
          <w:szCs w:val="8"/>
        </w:rPr>
      </w:pPr>
    </w:p>
    <w:bookmarkEnd w:id="0"/>
    <w:bookmarkEnd w:id="1"/>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28FA5CA" w14:textId="77777777" w:rsidR="00A843C3" w:rsidRDefault="00A843C3" w:rsidP="00A843C3">
      <w:pPr>
        <w:spacing w:after="0"/>
        <w:rPr>
          <w:rFonts w:ascii="Arial" w:hAnsi="Arial" w:cs="Arial"/>
          <w:color w:val="0000FF"/>
          <w:sz w:val="32"/>
          <w:szCs w:val="32"/>
          <w:lang w:eastAsia="ja-JP"/>
        </w:rPr>
      </w:pPr>
      <w:bookmarkStart w:id="2" w:name="_Toc29801673"/>
      <w:bookmarkStart w:id="3" w:name="_Toc29802097"/>
      <w:bookmarkStart w:id="4" w:name="_Toc29802722"/>
      <w:bookmarkStart w:id="5" w:name="_Toc36107464"/>
      <w:bookmarkStart w:id="6" w:name="_Toc37251223"/>
      <w:bookmarkStart w:id="7" w:name="_Toc45888002"/>
      <w:bookmarkStart w:id="8" w:name="_Toc45888601"/>
      <w:bookmarkStart w:id="9" w:name="_Toc61367241"/>
      <w:bookmarkStart w:id="10" w:name="_Toc61372624"/>
      <w:bookmarkStart w:id="11" w:name="_Toc68230564"/>
      <w:bookmarkStart w:id="12" w:name="_Toc69083977"/>
      <w:bookmarkStart w:id="13" w:name="_Toc75466983"/>
      <w:bookmarkStart w:id="14" w:name="_Toc76509005"/>
      <w:bookmarkStart w:id="15" w:name="_Toc76717995"/>
      <w:bookmarkStart w:id="16" w:name="_Toc83580305"/>
      <w:bookmarkStart w:id="17" w:name="_Toc84404814"/>
      <w:bookmarkStart w:id="18" w:name="_Toc84413423"/>
      <w:r>
        <w:rPr>
          <w:rFonts w:ascii="Arial" w:hAnsi="Arial" w:cs="Arial"/>
          <w:color w:val="0000FF"/>
          <w:sz w:val="32"/>
          <w:szCs w:val="32"/>
          <w:lang w:eastAsia="ja-JP"/>
        </w:rPr>
        <w:lastRenderedPageBreak/>
        <w:t>---Start of changes---</w:t>
      </w:r>
    </w:p>
    <w:p w14:paraId="4B3D8D3C" w14:textId="77777777" w:rsidR="006E2582" w:rsidRPr="00A1115A" w:rsidRDefault="006E2582" w:rsidP="006E2582">
      <w:pPr>
        <w:pStyle w:val="Heading3"/>
      </w:pPr>
      <w:r w:rsidRPr="00A1115A">
        <w:t>5.2A.1</w:t>
      </w:r>
      <w:r w:rsidRPr="00A1115A">
        <w:tab/>
        <w:t>Intra-band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36007B9" w14:textId="77777777" w:rsidR="006E2582" w:rsidRPr="00A1115A" w:rsidRDefault="006E2582" w:rsidP="006E2582">
      <w:r w:rsidRPr="00A1115A">
        <w:t>NR intra-band carrier aggregation is designed to operate in the operating bands defined in Table 5.2A.1-1 and Table 5.2A.1-2, where all operating bands are within FR1.</w:t>
      </w:r>
    </w:p>
    <w:p w14:paraId="6614FE46" w14:textId="77777777" w:rsidR="006E2582" w:rsidRPr="00A1115A" w:rsidRDefault="006E2582" w:rsidP="006E2582">
      <w:pPr>
        <w:pStyle w:val="TH"/>
      </w:pPr>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2582" w:rsidRPr="00A1115A" w14:paraId="63C3F60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E6BBADD" w14:textId="77777777" w:rsidR="006E2582" w:rsidRPr="00A1115A" w:rsidRDefault="006E2582" w:rsidP="0034638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15EC9EA8" w14:textId="77777777" w:rsidR="006E2582" w:rsidRPr="00A1115A" w:rsidRDefault="006E2582" w:rsidP="00346384">
            <w:pPr>
              <w:pStyle w:val="TAH"/>
            </w:pPr>
            <w:r w:rsidRPr="00A1115A">
              <w:t>NR Band</w:t>
            </w:r>
          </w:p>
          <w:p w14:paraId="318F5BDD" w14:textId="77777777" w:rsidR="006E2582" w:rsidRPr="00A1115A" w:rsidRDefault="006E2582" w:rsidP="00346384">
            <w:pPr>
              <w:pStyle w:val="TAH"/>
            </w:pPr>
            <w:r w:rsidRPr="00A1115A">
              <w:t>(Table 5.2-1)</w:t>
            </w:r>
          </w:p>
        </w:tc>
      </w:tr>
      <w:tr w:rsidR="006E2582" w:rsidRPr="00A1115A" w14:paraId="5DFAF11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C2C5C8" w14:textId="77777777" w:rsidR="006E2582" w:rsidRPr="00A1115A" w:rsidRDefault="006E2582" w:rsidP="00346384">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1E2A75EE" w14:textId="77777777" w:rsidR="006E2582" w:rsidRPr="00A1115A" w:rsidRDefault="006E2582" w:rsidP="00346384">
            <w:pPr>
              <w:pStyle w:val="TAC"/>
            </w:pPr>
            <w:r w:rsidRPr="00A1115A">
              <w:t>n1</w:t>
            </w:r>
          </w:p>
        </w:tc>
      </w:tr>
      <w:tr w:rsidR="006E2582" w:rsidRPr="00A1115A" w14:paraId="4832E76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EFF0F8F" w14:textId="77777777" w:rsidR="006E2582" w:rsidRPr="00A1115A" w:rsidRDefault="006E2582" w:rsidP="00346384">
            <w:pPr>
              <w:pStyle w:val="TAC"/>
            </w:pPr>
            <w:r>
              <w:t>CA_n2</w:t>
            </w:r>
          </w:p>
        </w:tc>
        <w:tc>
          <w:tcPr>
            <w:tcW w:w="2497" w:type="dxa"/>
            <w:tcBorders>
              <w:top w:val="single" w:sz="4" w:space="0" w:color="auto"/>
              <w:left w:val="single" w:sz="4" w:space="0" w:color="auto"/>
              <w:bottom w:val="single" w:sz="4" w:space="0" w:color="auto"/>
              <w:right w:val="single" w:sz="4" w:space="0" w:color="auto"/>
            </w:tcBorders>
          </w:tcPr>
          <w:p w14:paraId="1A04E0DB" w14:textId="77777777" w:rsidR="006E2582" w:rsidRPr="00A1115A" w:rsidRDefault="006E2582" w:rsidP="00346384">
            <w:pPr>
              <w:pStyle w:val="TAC"/>
            </w:pPr>
            <w:r>
              <w:t>n2</w:t>
            </w:r>
          </w:p>
        </w:tc>
      </w:tr>
      <w:tr w:rsidR="006E2582" w:rsidRPr="00A1115A" w14:paraId="1E0FC344"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E557CD" w14:textId="77777777" w:rsidR="006E2582" w:rsidRDefault="006E2582" w:rsidP="00346384">
            <w:pPr>
              <w:pStyle w:val="TAC"/>
            </w:pPr>
            <w:r>
              <w:rPr>
                <w:lang w:eastAsia="en-GB"/>
              </w:rPr>
              <w:t>CA_n3</w:t>
            </w:r>
          </w:p>
        </w:tc>
        <w:tc>
          <w:tcPr>
            <w:tcW w:w="2497" w:type="dxa"/>
            <w:tcBorders>
              <w:top w:val="single" w:sz="4" w:space="0" w:color="auto"/>
              <w:left w:val="single" w:sz="4" w:space="0" w:color="auto"/>
              <w:bottom w:val="single" w:sz="4" w:space="0" w:color="auto"/>
              <w:right w:val="single" w:sz="4" w:space="0" w:color="auto"/>
            </w:tcBorders>
          </w:tcPr>
          <w:p w14:paraId="70664270" w14:textId="77777777" w:rsidR="006E2582" w:rsidRDefault="006E2582" w:rsidP="00346384">
            <w:pPr>
              <w:pStyle w:val="TAC"/>
            </w:pPr>
            <w:r>
              <w:rPr>
                <w:lang w:eastAsia="en-GB"/>
              </w:rPr>
              <w:t>n3</w:t>
            </w:r>
          </w:p>
        </w:tc>
      </w:tr>
      <w:tr w:rsidR="006E2582" w:rsidRPr="00A1115A" w14:paraId="1F27BB1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DC2D5DA" w14:textId="77777777" w:rsidR="006E2582" w:rsidRPr="00A1115A" w:rsidRDefault="006E2582" w:rsidP="00346384">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1692F758" w14:textId="77777777" w:rsidR="006E2582" w:rsidRPr="00A1115A" w:rsidRDefault="006E2582" w:rsidP="00346384">
            <w:pPr>
              <w:pStyle w:val="TAC"/>
            </w:pPr>
            <w:r>
              <w:t>n5</w:t>
            </w:r>
          </w:p>
        </w:tc>
      </w:tr>
      <w:tr w:rsidR="006E2582" w:rsidRPr="00A1115A" w14:paraId="4192114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405BAF" w14:textId="77777777" w:rsidR="006E2582" w:rsidRPr="00A1115A" w:rsidRDefault="006E2582" w:rsidP="0034638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0A0A209E" w14:textId="77777777" w:rsidR="006E2582" w:rsidRPr="00A1115A" w:rsidRDefault="006E2582" w:rsidP="00346384">
            <w:pPr>
              <w:pStyle w:val="TAC"/>
            </w:pPr>
            <w:r w:rsidRPr="00A1115A">
              <w:t>n7</w:t>
            </w:r>
          </w:p>
        </w:tc>
      </w:tr>
      <w:tr w:rsidR="006E2582" w:rsidRPr="00A1115A" w14:paraId="399EDC6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ADE6BA" w14:textId="77777777" w:rsidR="006E2582" w:rsidRPr="00A1115A" w:rsidRDefault="006E2582" w:rsidP="00346384">
            <w:pPr>
              <w:pStyle w:val="TAC"/>
            </w:pPr>
            <w:r>
              <w:t>CA_n25</w:t>
            </w:r>
          </w:p>
        </w:tc>
        <w:tc>
          <w:tcPr>
            <w:tcW w:w="2497" w:type="dxa"/>
            <w:tcBorders>
              <w:top w:val="single" w:sz="4" w:space="0" w:color="auto"/>
              <w:left w:val="single" w:sz="4" w:space="0" w:color="auto"/>
              <w:bottom w:val="single" w:sz="4" w:space="0" w:color="auto"/>
              <w:right w:val="single" w:sz="4" w:space="0" w:color="auto"/>
            </w:tcBorders>
          </w:tcPr>
          <w:p w14:paraId="797932CD" w14:textId="77777777" w:rsidR="006E2582" w:rsidRPr="00A1115A" w:rsidRDefault="006E2582" w:rsidP="00346384">
            <w:pPr>
              <w:pStyle w:val="TAC"/>
            </w:pPr>
            <w:r>
              <w:t>n25</w:t>
            </w:r>
          </w:p>
        </w:tc>
      </w:tr>
      <w:tr w:rsidR="006E2582" w:rsidRPr="00A1115A" w14:paraId="6131E9D6"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E796376" w14:textId="77777777" w:rsidR="006E2582" w:rsidRPr="00A1115A" w:rsidRDefault="006E2582" w:rsidP="00346384">
            <w:pPr>
              <w:pStyle w:val="TAC"/>
            </w:pPr>
            <w:r>
              <w:rPr>
                <w:lang w:eastAsia="en-GB"/>
              </w:rPr>
              <w:t>CA_n38</w:t>
            </w:r>
          </w:p>
        </w:tc>
        <w:tc>
          <w:tcPr>
            <w:tcW w:w="2497" w:type="dxa"/>
            <w:tcBorders>
              <w:top w:val="single" w:sz="4" w:space="0" w:color="auto"/>
              <w:left w:val="single" w:sz="4" w:space="0" w:color="auto"/>
              <w:bottom w:val="single" w:sz="4" w:space="0" w:color="auto"/>
              <w:right w:val="single" w:sz="4" w:space="0" w:color="auto"/>
            </w:tcBorders>
          </w:tcPr>
          <w:p w14:paraId="31E960C3" w14:textId="77777777" w:rsidR="006E2582" w:rsidRPr="00A1115A" w:rsidRDefault="006E2582" w:rsidP="00346384">
            <w:pPr>
              <w:pStyle w:val="TAC"/>
            </w:pPr>
            <w:r>
              <w:rPr>
                <w:lang w:eastAsia="en-GB"/>
              </w:rPr>
              <w:t>n38</w:t>
            </w:r>
          </w:p>
        </w:tc>
      </w:tr>
      <w:tr w:rsidR="006E2582" w:rsidRPr="00A1115A" w14:paraId="69FBF112"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2E49E24" w14:textId="77777777" w:rsidR="006E2582" w:rsidRPr="00A1115A" w:rsidRDefault="006E2582" w:rsidP="00346384">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2793BE65" w14:textId="77777777" w:rsidR="006E2582" w:rsidRPr="00A1115A" w:rsidRDefault="006E2582" w:rsidP="00346384">
            <w:pPr>
              <w:pStyle w:val="TAC"/>
            </w:pPr>
            <w:r w:rsidRPr="00A1115A">
              <w:t>n40</w:t>
            </w:r>
          </w:p>
        </w:tc>
      </w:tr>
      <w:tr w:rsidR="006E2582" w:rsidRPr="00A1115A" w14:paraId="3FB68903"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15C2B37" w14:textId="77777777" w:rsidR="006E2582" w:rsidRPr="00A1115A" w:rsidRDefault="006E2582" w:rsidP="0034638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47F29121" w14:textId="77777777" w:rsidR="006E2582" w:rsidRPr="00A1115A" w:rsidRDefault="006E2582" w:rsidP="00346384">
            <w:pPr>
              <w:pStyle w:val="TAC"/>
            </w:pPr>
            <w:r w:rsidRPr="00A1115A">
              <w:t>n41</w:t>
            </w:r>
          </w:p>
        </w:tc>
      </w:tr>
      <w:tr w:rsidR="006E2582" w:rsidRPr="00A1115A" w14:paraId="5A582CC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B31E37" w14:textId="77777777" w:rsidR="006E2582" w:rsidRPr="00A1115A" w:rsidRDefault="006E2582" w:rsidP="00346384">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6A9B13EC" w14:textId="77777777" w:rsidR="006E2582" w:rsidRPr="00A1115A" w:rsidRDefault="006E2582" w:rsidP="00346384">
            <w:pPr>
              <w:pStyle w:val="TAC"/>
            </w:pPr>
            <w:r w:rsidRPr="00A1115A">
              <w:t>n46</w:t>
            </w:r>
          </w:p>
        </w:tc>
      </w:tr>
      <w:tr w:rsidR="006E2582" w:rsidRPr="00A1115A" w14:paraId="7B9532F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BBE682" w14:textId="77777777" w:rsidR="006E2582" w:rsidRPr="00A1115A" w:rsidRDefault="006E2582" w:rsidP="0034638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5A86AC84" w14:textId="77777777" w:rsidR="006E2582" w:rsidRPr="00A1115A" w:rsidRDefault="006E2582" w:rsidP="00346384">
            <w:pPr>
              <w:pStyle w:val="TAC"/>
            </w:pPr>
            <w:r w:rsidRPr="00A1115A">
              <w:t>n48</w:t>
            </w:r>
          </w:p>
        </w:tc>
      </w:tr>
      <w:tr w:rsidR="006E2582" w:rsidRPr="00A1115A" w14:paraId="770DF1D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5D241D2" w14:textId="77777777" w:rsidR="006E2582" w:rsidRPr="00A1115A" w:rsidRDefault="006E2582" w:rsidP="0034638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0E33DF66" w14:textId="77777777" w:rsidR="006E2582" w:rsidRPr="00A1115A" w:rsidRDefault="006E2582" w:rsidP="00346384">
            <w:pPr>
              <w:pStyle w:val="TAC"/>
            </w:pPr>
            <w:r w:rsidRPr="00A1115A">
              <w:t>n66</w:t>
            </w:r>
          </w:p>
        </w:tc>
      </w:tr>
      <w:tr w:rsidR="006E2582" w:rsidRPr="00A1115A" w14:paraId="3AA3041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D02CDBE" w14:textId="77777777" w:rsidR="006E2582" w:rsidRPr="00A1115A" w:rsidRDefault="006E2582" w:rsidP="00346384">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1F9BE4BE" w14:textId="77777777" w:rsidR="006E2582" w:rsidRPr="00A1115A" w:rsidRDefault="006E2582" w:rsidP="00346384">
            <w:pPr>
              <w:pStyle w:val="TAC"/>
            </w:pPr>
            <w:r w:rsidRPr="00A1115A">
              <w:t>n71</w:t>
            </w:r>
          </w:p>
        </w:tc>
      </w:tr>
      <w:tr w:rsidR="006E2582" w:rsidRPr="00A1115A" w14:paraId="5B8F47D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AE0F9F7" w14:textId="77777777" w:rsidR="006E2582" w:rsidRPr="00A1115A" w:rsidRDefault="006E2582" w:rsidP="0034638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43E24C20" w14:textId="77777777" w:rsidR="006E2582" w:rsidRPr="00A1115A" w:rsidRDefault="006E2582" w:rsidP="00346384">
            <w:pPr>
              <w:pStyle w:val="TAC"/>
            </w:pPr>
            <w:r w:rsidRPr="00A1115A">
              <w:t>n77</w:t>
            </w:r>
          </w:p>
        </w:tc>
      </w:tr>
      <w:tr w:rsidR="006E2582" w:rsidRPr="00A1115A" w14:paraId="2C8A1C2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C398E9" w14:textId="77777777" w:rsidR="006E2582" w:rsidRPr="00A1115A" w:rsidRDefault="006E2582" w:rsidP="0034638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44CDF704" w14:textId="77777777" w:rsidR="006E2582" w:rsidRPr="00A1115A" w:rsidRDefault="006E2582" w:rsidP="00346384">
            <w:pPr>
              <w:pStyle w:val="TAC"/>
            </w:pPr>
            <w:r w:rsidRPr="00A1115A">
              <w:t>n78</w:t>
            </w:r>
          </w:p>
        </w:tc>
      </w:tr>
      <w:tr w:rsidR="006E2582" w:rsidRPr="00A1115A" w14:paraId="36B7E9FF"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672437" w14:textId="77777777" w:rsidR="006E2582" w:rsidRPr="00A1115A" w:rsidRDefault="006E2582" w:rsidP="00346384">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14E52B39" w14:textId="77777777" w:rsidR="006E2582" w:rsidRPr="00A1115A" w:rsidRDefault="006E2582" w:rsidP="00346384">
            <w:pPr>
              <w:pStyle w:val="TAC"/>
            </w:pPr>
            <w:r w:rsidRPr="00A1115A">
              <w:t>n79</w:t>
            </w:r>
          </w:p>
        </w:tc>
      </w:tr>
      <w:tr w:rsidR="006E2582" w:rsidRPr="00A1115A" w14:paraId="4247D83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898AFA2" w14:textId="77777777" w:rsidR="006E2582" w:rsidRPr="00A1115A" w:rsidRDefault="006E2582" w:rsidP="00346384">
            <w:pPr>
              <w:pStyle w:val="TAC"/>
            </w:pPr>
            <w:r>
              <w:t>CA_n96</w:t>
            </w:r>
          </w:p>
        </w:tc>
        <w:tc>
          <w:tcPr>
            <w:tcW w:w="2497" w:type="dxa"/>
            <w:tcBorders>
              <w:top w:val="single" w:sz="4" w:space="0" w:color="auto"/>
              <w:left w:val="single" w:sz="4" w:space="0" w:color="auto"/>
              <w:bottom w:val="single" w:sz="4" w:space="0" w:color="auto"/>
              <w:right w:val="single" w:sz="4" w:space="0" w:color="auto"/>
            </w:tcBorders>
          </w:tcPr>
          <w:p w14:paraId="2496A515" w14:textId="77777777" w:rsidR="006E2582" w:rsidRPr="00A1115A" w:rsidRDefault="006E2582" w:rsidP="00346384">
            <w:pPr>
              <w:pStyle w:val="TAC"/>
            </w:pPr>
            <w:r>
              <w:t>n96</w:t>
            </w:r>
          </w:p>
        </w:tc>
      </w:tr>
      <w:tr w:rsidR="005B0132" w:rsidRPr="00A1115A" w14:paraId="09BAA9DA" w14:textId="77777777" w:rsidTr="00346384">
        <w:trPr>
          <w:trHeight w:val="225"/>
          <w:jc w:val="center"/>
          <w:ins w:id="19" w:author="Per Lindell" w:date="2023-11-20T09:48:00Z"/>
        </w:trPr>
        <w:tc>
          <w:tcPr>
            <w:tcW w:w="2348" w:type="dxa"/>
            <w:tcBorders>
              <w:top w:val="single" w:sz="4" w:space="0" w:color="auto"/>
              <w:left w:val="single" w:sz="4" w:space="0" w:color="auto"/>
              <w:bottom w:val="single" w:sz="4" w:space="0" w:color="auto"/>
              <w:right w:val="single" w:sz="4" w:space="0" w:color="auto"/>
            </w:tcBorders>
          </w:tcPr>
          <w:p w14:paraId="404209BF" w14:textId="5C33048A" w:rsidR="005B0132" w:rsidRDefault="005B0132" w:rsidP="005B0132">
            <w:pPr>
              <w:pStyle w:val="TAC"/>
              <w:rPr>
                <w:ins w:id="20" w:author="Per Lindell" w:date="2023-11-20T09:48:00Z"/>
              </w:rPr>
            </w:pPr>
            <w:ins w:id="21" w:author="Per Lindell" w:date="2023-11-20T09:49:00Z">
              <w:r>
                <w:t>CA_n102</w:t>
              </w:r>
            </w:ins>
          </w:p>
        </w:tc>
        <w:tc>
          <w:tcPr>
            <w:tcW w:w="2497" w:type="dxa"/>
            <w:tcBorders>
              <w:top w:val="single" w:sz="4" w:space="0" w:color="auto"/>
              <w:left w:val="single" w:sz="4" w:space="0" w:color="auto"/>
              <w:bottom w:val="single" w:sz="4" w:space="0" w:color="auto"/>
              <w:right w:val="single" w:sz="4" w:space="0" w:color="auto"/>
            </w:tcBorders>
          </w:tcPr>
          <w:p w14:paraId="407CAB0B" w14:textId="2C4204D1" w:rsidR="005B0132" w:rsidRDefault="005B0132" w:rsidP="005B0132">
            <w:pPr>
              <w:pStyle w:val="TAC"/>
              <w:rPr>
                <w:ins w:id="22" w:author="Per Lindell" w:date="2023-11-20T09:48:00Z"/>
              </w:rPr>
            </w:pPr>
            <w:ins w:id="23" w:author="Per Lindell" w:date="2023-11-20T09:49:00Z">
              <w:r>
                <w:t>n102</w:t>
              </w:r>
            </w:ins>
          </w:p>
        </w:tc>
      </w:tr>
      <w:tr w:rsidR="006E2582" w:rsidRPr="00A1115A" w14:paraId="2D42EE85" w14:textId="77777777" w:rsidTr="00346384">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593DA72A" w14:textId="77777777" w:rsidR="006E2582" w:rsidRPr="00A1115A" w:rsidRDefault="006E2582" w:rsidP="0034638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7BC52C3F" w14:textId="77777777" w:rsidR="006E2582" w:rsidRPr="00A1115A" w:rsidRDefault="006E2582" w:rsidP="006E2582"/>
    <w:p w14:paraId="563F551C" w14:textId="77777777" w:rsidR="006E2582" w:rsidRPr="00A1115A" w:rsidRDefault="006E2582" w:rsidP="006E2582">
      <w:pPr>
        <w:pStyle w:val="TH"/>
      </w:pPr>
      <w:r w:rsidRPr="00A1115A">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2582" w:rsidRPr="00A1115A" w14:paraId="1F9FB99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B1067C" w14:textId="77777777" w:rsidR="006E2582" w:rsidRPr="00A1115A" w:rsidRDefault="006E2582" w:rsidP="0034638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6052B1CA" w14:textId="77777777" w:rsidR="006E2582" w:rsidRPr="00A1115A" w:rsidRDefault="006E2582" w:rsidP="00346384">
            <w:pPr>
              <w:pStyle w:val="TAH"/>
            </w:pPr>
            <w:r w:rsidRPr="00A1115A">
              <w:t>NR Band</w:t>
            </w:r>
          </w:p>
          <w:p w14:paraId="5F7B7E0E" w14:textId="77777777" w:rsidR="006E2582" w:rsidRPr="00A1115A" w:rsidRDefault="006E2582" w:rsidP="00346384">
            <w:pPr>
              <w:pStyle w:val="TAH"/>
            </w:pPr>
            <w:r w:rsidRPr="00A1115A">
              <w:t>(Table 5.2-1)</w:t>
            </w:r>
          </w:p>
        </w:tc>
      </w:tr>
      <w:tr w:rsidR="006E2582" w:rsidRPr="00A1115A" w14:paraId="61CAD20D"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DA00C9B" w14:textId="77777777" w:rsidR="006E2582" w:rsidRPr="00A1115A" w:rsidRDefault="006E2582" w:rsidP="00346384">
            <w:pPr>
              <w:pStyle w:val="TAC"/>
            </w:pPr>
            <w:r w:rsidRPr="00A1115A">
              <w:t>CA_n</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101070FA" w14:textId="77777777" w:rsidR="006E2582" w:rsidRPr="00A1115A" w:rsidRDefault="006E2582" w:rsidP="00346384">
            <w:pPr>
              <w:pStyle w:val="TAC"/>
            </w:pPr>
            <w:r w:rsidRPr="00A1115A">
              <w:t>n</w:t>
            </w:r>
            <w:r>
              <w:t>1</w:t>
            </w:r>
          </w:p>
        </w:tc>
      </w:tr>
      <w:tr w:rsidR="006E2582" w:rsidRPr="00A1115A" w14:paraId="4B8868C8"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E93582" w14:textId="77777777" w:rsidR="006E2582" w:rsidRPr="00A1115A" w:rsidRDefault="006E2582" w:rsidP="00346384">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59B68E92" w14:textId="77777777" w:rsidR="006E2582" w:rsidRPr="00A1115A" w:rsidRDefault="006E2582" w:rsidP="00346384">
            <w:pPr>
              <w:pStyle w:val="TAC"/>
            </w:pPr>
            <w:r w:rsidRPr="00A1115A">
              <w:t>n3</w:t>
            </w:r>
          </w:p>
        </w:tc>
      </w:tr>
      <w:tr w:rsidR="006E2582" w:rsidRPr="00A1115A" w14:paraId="209188A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B289028" w14:textId="77777777" w:rsidR="006E2582" w:rsidRPr="00A1115A" w:rsidRDefault="006E2582" w:rsidP="00346384">
            <w:pPr>
              <w:pStyle w:val="TAC"/>
            </w:pPr>
            <w:r>
              <w:t>CA_n5(*)</w:t>
            </w:r>
          </w:p>
        </w:tc>
        <w:tc>
          <w:tcPr>
            <w:tcW w:w="2497" w:type="dxa"/>
            <w:tcBorders>
              <w:top w:val="single" w:sz="4" w:space="0" w:color="auto"/>
              <w:left w:val="single" w:sz="4" w:space="0" w:color="auto"/>
              <w:bottom w:val="single" w:sz="4" w:space="0" w:color="auto"/>
              <w:right w:val="single" w:sz="4" w:space="0" w:color="auto"/>
            </w:tcBorders>
          </w:tcPr>
          <w:p w14:paraId="6E2F1DA7" w14:textId="77777777" w:rsidR="006E2582" w:rsidRPr="00A1115A" w:rsidRDefault="006E2582" w:rsidP="00346384">
            <w:pPr>
              <w:pStyle w:val="TAC"/>
            </w:pPr>
            <w:r>
              <w:t>n5</w:t>
            </w:r>
          </w:p>
        </w:tc>
      </w:tr>
      <w:tr w:rsidR="006E2582" w:rsidRPr="00A1115A" w14:paraId="6BE09961"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353C2D" w14:textId="77777777" w:rsidR="006E2582" w:rsidRPr="00A1115A" w:rsidRDefault="006E2582" w:rsidP="0034638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37525055" w14:textId="77777777" w:rsidR="006E2582" w:rsidRPr="00A1115A" w:rsidRDefault="006E2582" w:rsidP="00346384">
            <w:pPr>
              <w:pStyle w:val="TAC"/>
            </w:pPr>
            <w:r w:rsidRPr="00A1115A">
              <w:t>n7</w:t>
            </w:r>
          </w:p>
        </w:tc>
      </w:tr>
      <w:tr w:rsidR="006E2582" w:rsidRPr="00A1115A" w14:paraId="3268791A"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269098A" w14:textId="77777777" w:rsidR="006E2582" w:rsidRPr="00A1115A" w:rsidRDefault="006E2582" w:rsidP="00346384">
            <w:pPr>
              <w:pStyle w:val="TAC"/>
            </w:pPr>
            <w:r w:rsidRPr="00A1115A">
              <w:t>CA_n</w:t>
            </w:r>
            <w:r>
              <w:t>12</w:t>
            </w:r>
            <w:r w:rsidRPr="00A1115A">
              <w:t>(*)</w:t>
            </w:r>
          </w:p>
        </w:tc>
        <w:tc>
          <w:tcPr>
            <w:tcW w:w="2497" w:type="dxa"/>
            <w:tcBorders>
              <w:top w:val="single" w:sz="4" w:space="0" w:color="auto"/>
              <w:left w:val="single" w:sz="4" w:space="0" w:color="auto"/>
              <w:bottom w:val="single" w:sz="4" w:space="0" w:color="auto"/>
              <w:right w:val="single" w:sz="4" w:space="0" w:color="auto"/>
            </w:tcBorders>
          </w:tcPr>
          <w:p w14:paraId="329FAACE" w14:textId="77777777" w:rsidR="006E2582" w:rsidRPr="00A1115A" w:rsidRDefault="006E2582" w:rsidP="00346384">
            <w:pPr>
              <w:pStyle w:val="TAC"/>
            </w:pPr>
            <w:r w:rsidRPr="00A1115A">
              <w:t>n</w:t>
            </w:r>
            <w:r>
              <w:t>12</w:t>
            </w:r>
          </w:p>
        </w:tc>
      </w:tr>
      <w:tr w:rsidR="006E2582" w:rsidRPr="00A1115A" w14:paraId="656334B8"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CFAB33C" w14:textId="77777777" w:rsidR="006E2582" w:rsidRPr="00A1115A" w:rsidRDefault="006E2582" w:rsidP="00346384">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68BAE800" w14:textId="77777777" w:rsidR="006E2582" w:rsidRPr="00A1115A" w:rsidRDefault="006E2582" w:rsidP="00346384">
            <w:pPr>
              <w:pStyle w:val="TAC"/>
            </w:pPr>
            <w:r w:rsidRPr="00A1115A">
              <w:t>n25</w:t>
            </w:r>
          </w:p>
        </w:tc>
      </w:tr>
      <w:tr w:rsidR="006E2582" w:rsidRPr="00A1115A" w14:paraId="7AE0CFE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EA6630" w14:textId="77777777" w:rsidR="006E2582" w:rsidRPr="00A1115A" w:rsidRDefault="006E2582" w:rsidP="00346384">
            <w:pPr>
              <w:pStyle w:val="TAC"/>
            </w:pPr>
            <w:r w:rsidRPr="00A1115A">
              <w:t>CA_n2</w:t>
            </w:r>
            <w: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205F1622" w14:textId="77777777" w:rsidR="006E2582" w:rsidRPr="00A1115A" w:rsidRDefault="006E2582" w:rsidP="00346384">
            <w:pPr>
              <w:pStyle w:val="TAC"/>
            </w:pPr>
            <w:r w:rsidRPr="00A1115A">
              <w:t>n2</w:t>
            </w:r>
            <w:r>
              <w:t>6</w:t>
            </w:r>
          </w:p>
        </w:tc>
      </w:tr>
      <w:tr w:rsidR="006E2582" w:rsidRPr="00A1115A" w14:paraId="2F230D09"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D947137" w14:textId="77777777" w:rsidR="006E2582" w:rsidRPr="00A1115A" w:rsidRDefault="006E2582" w:rsidP="0034638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62C8098B" w14:textId="77777777" w:rsidR="006E2582" w:rsidRPr="00A1115A" w:rsidRDefault="006E2582" w:rsidP="00346384">
            <w:pPr>
              <w:pStyle w:val="TAC"/>
            </w:pPr>
            <w:r w:rsidRPr="00A1115A">
              <w:t>n41</w:t>
            </w:r>
          </w:p>
        </w:tc>
      </w:tr>
      <w:tr w:rsidR="006E2582" w:rsidRPr="00A1115A" w14:paraId="1318A1D5"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EB7EF8D" w14:textId="77777777" w:rsidR="006E2582" w:rsidRPr="00A1115A" w:rsidRDefault="006E2582" w:rsidP="0034638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216DF9E6" w14:textId="77777777" w:rsidR="006E2582" w:rsidRPr="00A1115A" w:rsidRDefault="006E2582" w:rsidP="00346384">
            <w:pPr>
              <w:pStyle w:val="TAC"/>
            </w:pPr>
            <w:r w:rsidRPr="00A1115A">
              <w:t>n48</w:t>
            </w:r>
          </w:p>
        </w:tc>
      </w:tr>
      <w:tr w:rsidR="006E2582" w:rsidRPr="00A1115A" w14:paraId="086E20A0"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305217A" w14:textId="77777777" w:rsidR="006E2582" w:rsidRPr="00A1115A" w:rsidRDefault="006E2582" w:rsidP="0034638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66E20887" w14:textId="77777777" w:rsidR="006E2582" w:rsidRPr="00A1115A" w:rsidRDefault="006E2582" w:rsidP="00346384">
            <w:pPr>
              <w:pStyle w:val="TAC"/>
            </w:pPr>
            <w:r w:rsidRPr="00A1115A">
              <w:t>n66</w:t>
            </w:r>
          </w:p>
        </w:tc>
      </w:tr>
      <w:tr w:rsidR="006E2582" w:rsidRPr="00A1115A" w14:paraId="195B2CBD"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E65E17" w14:textId="77777777" w:rsidR="006E2582" w:rsidRPr="00A1115A" w:rsidRDefault="006E2582" w:rsidP="00346384">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37B4422B" w14:textId="77777777" w:rsidR="006E2582" w:rsidRPr="00A1115A" w:rsidRDefault="006E2582" w:rsidP="00346384">
            <w:pPr>
              <w:pStyle w:val="TAC"/>
            </w:pPr>
            <w:r w:rsidRPr="00A1115A">
              <w:t>n7</w:t>
            </w:r>
            <w:r>
              <w:t>1</w:t>
            </w:r>
          </w:p>
        </w:tc>
      </w:tr>
      <w:tr w:rsidR="006E2582" w:rsidRPr="00A1115A" w14:paraId="2B1C63FE"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9CFFC37" w14:textId="77777777" w:rsidR="006E2582" w:rsidRPr="00A1115A" w:rsidRDefault="006E2582" w:rsidP="0034638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1B0BB49B" w14:textId="77777777" w:rsidR="006E2582" w:rsidRPr="00A1115A" w:rsidRDefault="006E2582" w:rsidP="00346384">
            <w:pPr>
              <w:pStyle w:val="TAC"/>
            </w:pPr>
            <w:r w:rsidRPr="00A1115A">
              <w:t>n77</w:t>
            </w:r>
          </w:p>
        </w:tc>
      </w:tr>
      <w:tr w:rsidR="006E2582" w:rsidRPr="00A1115A" w14:paraId="43BAFDCC"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B34DE43" w14:textId="77777777" w:rsidR="006E2582" w:rsidRPr="00A1115A" w:rsidRDefault="006E2582" w:rsidP="0034638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363FAC1F" w14:textId="77777777" w:rsidR="006E2582" w:rsidRPr="00A1115A" w:rsidRDefault="006E2582" w:rsidP="00346384">
            <w:pPr>
              <w:pStyle w:val="TAC"/>
            </w:pPr>
            <w:r w:rsidRPr="00A1115A">
              <w:t>n78</w:t>
            </w:r>
          </w:p>
        </w:tc>
      </w:tr>
      <w:tr w:rsidR="006E2582" w:rsidRPr="00A1115A" w14:paraId="6229BA7B" w14:textId="77777777" w:rsidTr="0034638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7A76175" w14:textId="77777777" w:rsidR="006E2582" w:rsidRPr="00A1115A" w:rsidRDefault="006E2582" w:rsidP="00346384">
            <w:pPr>
              <w:pStyle w:val="TAC"/>
            </w:pPr>
            <w:r>
              <w:rPr>
                <w:rFonts w:hint="eastAsia"/>
                <w:lang w:eastAsia="zh-CN"/>
              </w:rPr>
              <w:t>CA_n9</w:t>
            </w:r>
            <w:r>
              <w:rPr>
                <w:lang w:val="en-US"/>
              </w:rPr>
              <w:t>6</w:t>
            </w:r>
            <w:r w:rsidRPr="00A1115A">
              <w:t>(*)</w:t>
            </w:r>
          </w:p>
        </w:tc>
        <w:tc>
          <w:tcPr>
            <w:tcW w:w="2497" w:type="dxa"/>
            <w:tcBorders>
              <w:top w:val="single" w:sz="4" w:space="0" w:color="auto"/>
              <w:left w:val="single" w:sz="4" w:space="0" w:color="auto"/>
              <w:bottom w:val="single" w:sz="4" w:space="0" w:color="auto"/>
              <w:right w:val="single" w:sz="4" w:space="0" w:color="auto"/>
            </w:tcBorders>
          </w:tcPr>
          <w:p w14:paraId="6B52CA59" w14:textId="77777777" w:rsidR="006E2582" w:rsidRPr="00A1115A" w:rsidRDefault="006E2582" w:rsidP="00346384">
            <w:pPr>
              <w:pStyle w:val="TAC"/>
            </w:pPr>
            <w:r>
              <w:t>n96</w:t>
            </w:r>
          </w:p>
        </w:tc>
      </w:tr>
      <w:tr w:rsidR="002E4B26" w:rsidRPr="00A1115A" w14:paraId="413297A2" w14:textId="77777777" w:rsidTr="00346384">
        <w:trPr>
          <w:trHeight w:val="225"/>
          <w:jc w:val="center"/>
          <w:ins w:id="24" w:author="Per Lindell" w:date="2023-11-20T09:49:00Z"/>
        </w:trPr>
        <w:tc>
          <w:tcPr>
            <w:tcW w:w="2348" w:type="dxa"/>
            <w:tcBorders>
              <w:top w:val="single" w:sz="4" w:space="0" w:color="auto"/>
              <w:left w:val="single" w:sz="4" w:space="0" w:color="auto"/>
              <w:bottom w:val="single" w:sz="4" w:space="0" w:color="auto"/>
              <w:right w:val="single" w:sz="4" w:space="0" w:color="auto"/>
            </w:tcBorders>
          </w:tcPr>
          <w:p w14:paraId="46E67803" w14:textId="71C40BCB" w:rsidR="002E4B26" w:rsidRDefault="002E4B26" w:rsidP="002E4B26">
            <w:pPr>
              <w:pStyle w:val="TAC"/>
              <w:rPr>
                <w:ins w:id="25" w:author="Per Lindell" w:date="2023-11-20T09:49:00Z"/>
                <w:lang w:eastAsia="zh-CN"/>
              </w:rPr>
            </w:pPr>
            <w:ins w:id="26" w:author="Per Lindell" w:date="2023-11-20T09:50:00Z">
              <w:r>
                <w:rPr>
                  <w:rFonts w:hint="eastAsia"/>
                  <w:lang w:eastAsia="zh-CN"/>
                </w:rPr>
                <w:t>CA_n</w:t>
              </w:r>
              <w:r>
                <w:rPr>
                  <w:lang w:eastAsia="zh-CN"/>
                </w:rPr>
                <w:t>102</w:t>
              </w:r>
              <w:r w:rsidRPr="00A1115A">
                <w:t>(*)</w:t>
              </w:r>
            </w:ins>
          </w:p>
        </w:tc>
        <w:tc>
          <w:tcPr>
            <w:tcW w:w="2497" w:type="dxa"/>
            <w:tcBorders>
              <w:top w:val="single" w:sz="4" w:space="0" w:color="auto"/>
              <w:left w:val="single" w:sz="4" w:space="0" w:color="auto"/>
              <w:bottom w:val="single" w:sz="4" w:space="0" w:color="auto"/>
              <w:right w:val="single" w:sz="4" w:space="0" w:color="auto"/>
            </w:tcBorders>
          </w:tcPr>
          <w:p w14:paraId="1296E096" w14:textId="0905523A" w:rsidR="002E4B26" w:rsidRDefault="002E4B26" w:rsidP="002E4B26">
            <w:pPr>
              <w:pStyle w:val="TAC"/>
              <w:rPr>
                <w:ins w:id="27" w:author="Per Lindell" w:date="2023-11-20T09:49:00Z"/>
              </w:rPr>
            </w:pPr>
            <w:ins w:id="28" w:author="Per Lindell" w:date="2023-11-20T09:50:00Z">
              <w:r>
                <w:t>n102</w:t>
              </w:r>
            </w:ins>
          </w:p>
        </w:tc>
      </w:tr>
      <w:tr w:rsidR="006E2582" w:rsidRPr="00A1115A" w14:paraId="221A6D71" w14:textId="77777777" w:rsidTr="00346384">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75E3EE27" w14:textId="77777777" w:rsidR="006E2582" w:rsidRPr="00A1115A" w:rsidRDefault="006E2582" w:rsidP="0034638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44343678" w14:textId="77777777" w:rsidR="006E2582" w:rsidRPr="00A1115A" w:rsidRDefault="006E2582" w:rsidP="00346384">
            <w:pPr>
              <w:pStyle w:val="TAN"/>
            </w:pPr>
            <w:bookmarkStart w:id="29" w:name="_Hlk34152838"/>
            <w:r w:rsidRPr="00A1115A">
              <w:t>NOTE 2:</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29"/>
          </w:p>
        </w:tc>
      </w:tr>
    </w:tbl>
    <w:p w14:paraId="0D2B152D" w14:textId="77777777" w:rsidR="002F116B" w:rsidRDefault="002F116B" w:rsidP="002F116B">
      <w:r>
        <w:rPr>
          <w:rFonts w:ascii="Arial" w:hAnsi="Arial" w:cs="Arial"/>
          <w:color w:val="0000FF"/>
          <w:sz w:val="32"/>
          <w:szCs w:val="32"/>
          <w:lang w:eastAsia="ja-JP"/>
        </w:rPr>
        <w:t>---Text omitted---</w:t>
      </w:r>
    </w:p>
    <w:p w14:paraId="01F183C8" w14:textId="77777777" w:rsidR="006E2582" w:rsidRPr="00A1115A" w:rsidRDefault="006E2582" w:rsidP="006E2582">
      <w:pPr>
        <w:pStyle w:val="Heading3"/>
      </w:pPr>
      <w:bookmarkStart w:id="30" w:name="_Toc29801708"/>
      <w:bookmarkStart w:id="31" w:name="_Toc29802132"/>
      <w:bookmarkStart w:id="32" w:name="_Toc29802757"/>
      <w:bookmarkStart w:id="33" w:name="_Toc36107499"/>
      <w:bookmarkStart w:id="34" w:name="_Toc37251258"/>
      <w:bookmarkStart w:id="35" w:name="_Toc45888057"/>
      <w:bookmarkStart w:id="36" w:name="_Toc45888656"/>
      <w:bookmarkStart w:id="37" w:name="_Toc61367297"/>
      <w:bookmarkStart w:id="38" w:name="_Toc61372680"/>
      <w:bookmarkStart w:id="39" w:name="_Toc68230620"/>
      <w:bookmarkStart w:id="40" w:name="_Toc69084033"/>
      <w:bookmarkStart w:id="41" w:name="_Toc75467040"/>
      <w:bookmarkStart w:id="42" w:name="_Toc76509062"/>
      <w:bookmarkStart w:id="43" w:name="_Toc76718052"/>
      <w:bookmarkStart w:id="44" w:name="_Toc83580362"/>
      <w:bookmarkStart w:id="45" w:name="_Toc84404871"/>
      <w:bookmarkStart w:id="46" w:name="_Toc84413480"/>
      <w:r w:rsidRPr="00A1115A">
        <w:lastRenderedPageBreak/>
        <w:t>5.5A.1</w:t>
      </w:r>
      <w:r w:rsidRPr="00A1115A">
        <w:tab/>
        <w:t>Configurations for intra-band contiguous CA</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959350C" w14:textId="77777777" w:rsidR="006E2582" w:rsidRDefault="006E2582" w:rsidP="006E2582"/>
    <w:p w14:paraId="5E54D956" w14:textId="77777777" w:rsidR="006E2582" w:rsidRPr="00A1115A" w:rsidRDefault="006E2582" w:rsidP="006E2582">
      <w:pPr>
        <w:pStyle w:val="TH"/>
      </w:pPr>
      <w:r w:rsidRPr="00A1115A">
        <w:lastRenderedPageBreak/>
        <w:t xml:space="preserve">Table 5.5A.1-1: NR CA configurations and bandwidth combination sets defined for intra-band contiguous </w:t>
      </w:r>
      <w:proofErr w:type="gramStart"/>
      <w:r w:rsidRPr="00A1115A">
        <w:t>CA</w:t>
      </w:r>
      <w:proofErr w:type="gramEnd"/>
      <w:r w:rsidRPr="00A1115A">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6E2582" w:rsidRPr="00803A4E" w14:paraId="65CBAD70" w14:textId="77777777" w:rsidTr="0034638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7822B020" w14:textId="77777777" w:rsidR="006E2582" w:rsidRPr="00803A4E" w:rsidRDefault="006E2582" w:rsidP="00346384">
            <w:pPr>
              <w:pStyle w:val="TAH"/>
              <w:rPr>
                <w:rFonts w:eastAsia="SimSun"/>
              </w:rPr>
            </w:pPr>
            <w:r w:rsidRPr="00803A4E">
              <w:rPr>
                <w:rFonts w:eastAsia="SimSun"/>
              </w:rPr>
              <w:lastRenderedPageBreak/>
              <w:t>NR CA configuration / Bandwidth combination set</w:t>
            </w:r>
          </w:p>
        </w:tc>
      </w:tr>
      <w:tr w:rsidR="006E2582" w:rsidRPr="00803A4E" w14:paraId="564F3C7E" w14:textId="77777777" w:rsidTr="00346384">
        <w:trPr>
          <w:cantSplit/>
          <w:trHeight w:val="80"/>
          <w:jc w:val="center"/>
        </w:trPr>
        <w:tc>
          <w:tcPr>
            <w:tcW w:w="1307" w:type="dxa"/>
            <w:tcBorders>
              <w:left w:val="single" w:sz="4" w:space="0" w:color="auto"/>
              <w:bottom w:val="single" w:sz="4" w:space="0" w:color="auto"/>
              <w:right w:val="single" w:sz="4" w:space="0" w:color="auto"/>
            </w:tcBorders>
          </w:tcPr>
          <w:p w14:paraId="51C99E98" w14:textId="77777777" w:rsidR="006E2582" w:rsidRPr="00803A4E" w:rsidRDefault="006E2582" w:rsidP="00346384">
            <w:pPr>
              <w:pStyle w:val="TAH"/>
              <w:rPr>
                <w:rFonts w:eastAsia="SimSun"/>
              </w:rPr>
            </w:pPr>
            <w:r w:rsidRPr="00803A4E">
              <w:rPr>
                <w:rFonts w:eastAsia="SimSun"/>
              </w:rPr>
              <w:t>NR CA configuration</w:t>
            </w:r>
          </w:p>
        </w:tc>
        <w:tc>
          <w:tcPr>
            <w:tcW w:w="990" w:type="dxa"/>
            <w:tcBorders>
              <w:left w:val="single" w:sz="4" w:space="0" w:color="auto"/>
              <w:bottom w:val="single" w:sz="4" w:space="0" w:color="auto"/>
              <w:right w:val="single" w:sz="4" w:space="0" w:color="auto"/>
            </w:tcBorders>
          </w:tcPr>
          <w:p w14:paraId="3ED5FF31" w14:textId="77777777" w:rsidR="006E2582" w:rsidRPr="00803A4E" w:rsidRDefault="006E2582" w:rsidP="00346384">
            <w:pPr>
              <w:pStyle w:val="TAH"/>
              <w:rPr>
                <w:rFonts w:eastAsia="SimSun"/>
              </w:rPr>
            </w:pPr>
            <w:r w:rsidRPr="00803A4E">
              <w:rPr>
                <w:rFonts w:eastAsia="SimSun"/>
              </w:rPr>
              <w:t>Uplink CA configurations or single uplink carrier</w:t>
            </w:r>
            <w:r w:rsidRPr="00803A4E">
              <w:rPr>
                <w:rFonts w:eastAsia="SimSun" w:hint="eastAsia"/>
                <w:vertAlign w:val="superscript"/>
                <w:lang w:eastAsia="zh-CN"/>
              </w:rPr>
              <w:t>5</w:t>
            </w:r>
          </w:p>
        </w:tc>
        <w:tc>
          <w:tcPr>
            <w:tcW w:w="1260" w:type="dxa"/>
            <w:tcBorders>
              <w:top w:val="single" w:sz="6" w:space="0" w:color="auto"/>
              <w:left w:val="single" w:sz="6" w:space="0" w:color="auto"/>
              <w:bottom w:val="single" w:sz="6" w:space="0" w:color="auto"/>
              <w:right w:val="single" w:sz="6" w:space="0" w:color="auto"/>
            </w:tcBorders>
          </w:tcPr>
          <w:p w14:paraId="32ABC9B4" w14:textId="77777777" w:rsidR="006E2582" w:rsidRPr="00803A4E" w:rsidRDefault="006E2582" w:rsidP="00346384">
            <w:pPr>
              <w:pStyle w:val="TAH"/>
              <w:rPr>
                <w:rFonts w:eastAsia="SimSun"/>
              </w:rPr>
            </w:pPr>
            <w:r w:rsidRPr="00803A4E">
              <w:rPr>
                <w:rFonts w:eastAsia="SimSun"/>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0365BC23" w14:textId="77777777" w:rsidR="006E2582" w:rsidRPr="00803A4E" w:rsidRDefault="006E2582" w:rsidP="00346384">
            <w:pPr>
              <w:pStyle w:val="TAH"/>
              <w:rPr>
                <w:rFonts w:eastAsia="SimSun"/>
              </w:rPr>
            </w:pPr>
            <w:r w:rsidRPr="00803A4E">
              <w:rPr>
                <w:rFonts w:eastAsia="SimSun"/>
              </w:rPr>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0EF319A" w14:textId="77777777" w:rsidR="006E2582" w:rsidRPr="00803A4E" w:rsidRDefault="006E2582" w:rsidP="00346384">
            <w:pPr>
              <w:pStyle w:val="TAH"/>
              <w:rPr>
                <w:rFonts w:eastAsia="SimSun"/>
              </w:rPr>
            </w:pPr>
            <w:r w:rsidRPr="00803A4E">
              <w:rPr>
                <w:rFonts w:eastAsia="SimSun"/>
              </w:rPr>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234EC534" w14:textId="77777777" w:rsidR="006E2582" w:rsidRPr="00803A4E" w:rsidRDefault="006E2582" w:rsidP="00346384">
            <w:pPr>
              <w:pStyle w:val="TAH"/>
              <w:rPr>
                <w:rFonts w:eastAsia="SimSun"/>
              </w:rPr>
            </w:pPr>
            <w:r w:rsidRPr="00803A4E">
              <w:rPr>
                <w:rFonts w:eastAsia="SimSun"/>
              </w:rPr>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1FF010DE" w14:textId="77777777" w:rsidR="006E2582" w:rsidRPr="00803A4E" w:rsidRDefault="006E2582" w:rsidP="00346384">
            <w:pPr>
              <w:pStyle w:val="TAH"/>
              <w:rPr>
                <w:rFonts w:eastAsia="SimSun"/>
              </w:rPr>
            </w:pPr>
            <w:r w:rsidRPr="00803A4E">
              <w:rPr>
                <w:rFonts w:eastAsia="SimSun"/>
              </w:rPr>
              <w:t>Channel bandwidths for carrier (MHz)</w:t>
            </w:r>
          </w:p>
        </w:tc>
        <w:tc>
          <w:tcPr>
            <w:tcW w:w="1080" w:type="dxa"/>
            <w:tcBorders>
              <w:left w:val="single" w:sz="4" w:space="0" w:color="auto"/>
              <w:bottom w:val="single" w:sz="4" w:space="0" w:color="auto"/>
              <w:right w:val="single" w:sz="4" w:space="0" w:color="auto"/>
            </w:tcBorders>
          </w:tcPr>
          <w:p w14:paraId="57C3D83C" w14:textId="77777777" w:rsidR="006E2582" w:rsidRPr="00803A4E" w:rsidRDefault="006E2582" w:rsidP="00346384">
            <w:pPr>
              <w:pStyle w:val="TAH"/>
              <w:rPr>
                <w:rFonts w:eastAsia="SimSun"/>
              </w:rPr>
            </w:pPr>
            <w:r w:rsidRPr="00803A4E">
              <w:rPr>
                <w:rFonts w:eastAsia="SimSun"/>
              </w:rPr>
              <w:t xml:space="preserve">Maximum aggregated </w:t>
            </w:r>
            <w:r w:rsidRPr="00803A4E">
              <w:rPr>
                <w:rFonts w:eastAsia="SimSun"/>
              </w:rPr>
              <w:br/>
              <w:t>bandwidth (MHz)</w:t>
            </w:r>
          </w:p>
        </w:tc>
        <w:tc>
          <w:tcPr>
            <w:tcW w:w="1318" w:type="dxa"/>
            <w:tcBorders>
              <w:left w:val="single" w:sz="4" w:space="0" w:color="auto"/>
              <w:bottom w:val="single" w:sz="4" w:space="0" w:color="auto"/>
              <w:right w:val="single" w:sz="4" w:space="0" w:color="auto"/>
            </w:tcBorders>
          </w:tcPr>
          <w:p w14:paraId="0F4B497F" w14:textId="77777777" w:rsidR="006E2582" w:rsidRPr="00803A4E" w:rsidRDefault="006E2582" w:rsidP="00346384">
            <w:pPr>
              <w:pStyle w:val="TAH"/>
              <w:rPr>
                <w:rFonts w:eastAsia="SimSun"/>
              </w:rPr>
            </w:pPr>
            <w:r w:rsidRPr="00803A4E">
              <w:rPr>
                <w:rFonts w:eastAsia="SimSun"/>
              </w:rPr>
              <w:t>Bandwidth combination set</w:t>
            </w:r>
          </w:p>
        </w:tc>
      </w:tr>
      <w:tr w:rsidR="006E2582" w:rsidRPr="00803A4E" w14:paraId="29A9B2E5"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38D07FD2" w14:textId="77777777" w:rsidR="006E2582" w:rsidRPr="00803A4E" w:rsidRDefault="006E2582" w:rsidP="00346384">
            <w:pPr>
              <w:pStyle w:val="TAC"/>
              <w:rPr>
                <w:rFonts w:eastAsia="SimSun"/>
              </w:rPr>
            </w:pPr>
            <w:r w:rsidRPr="00803A4E">
              <w:rPr>
                <w:rFonts w:eastAsia="SimSun"/>
              </w:rPr>
              <w:t>CA_n1B</w:t>
            </w:r>
          </w:p>
        </w:tc>
        <w:tc>
          <w:tcPr>
            <w:tcW w:w="990" w:type="dxa"/>
            <w:tcBorders>
              <w:top w:val="single" w:sz="4" w:space="0" w:color="auto"/>
              <w:left w:val="single" w:sz="4" w:space="0" w:color="auto"/>
              <w:bottom w:val="nil"/>
              <w:right w:val="single" w:sz="4" w:space="0" w:color="auto"/>
            </w:tcBorders>
            <w:shd w:val="clear" w:color="auto" w:fill="auto"/>
          </w:tcPr>
          <w:p w14:paraId="31C47128" w14:textId="77777777" w:rsidR="006E2582" w:rsidRPr="00803A4E" w:rsidRDefault="006E2582" w:rsidP="00346384">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5835EB83" w14:textId="77777777" w:rsidR="006E2582" w:rsidRPr="00803A4E" w:rsidRDefault="006E2582" w:rsidP="00346384">
            <w:pPr>
              <w:pStyle w:val="TAC"/>
              <w:rPr>
                <w:rFonts w:eastAsia="SimSun"/>
              </w:rPr>
            </w:pPr>
            <w:r w:rsidRPr="00803A4E">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2798F495" w14:textId="77777777" w:rsidR="006E2582" w:rsidRPr="00803A4E" w:rsidRDefault="006E2582" w:rsidP="00346384">
            <w:pPr>
              <w:pStyle w:val="TAC"/>
              <w:rPr>
                <w:rFonts w:eastAsia="SimSun"/>
              </w:rPr>
            </w:pPr>
            <w:r w:rsidRPr="00803A4E">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31EBB28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A2B9F1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682C684"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2068048" w14:textId="77777777" w:rsidR="006E2582" w:rsidRPr="00803A4E" w:rsidRDefault="006E2582" w:rsidP="00346384">
            <w:pPr>
              <w:pStyle w:val="TAC"/>
              <w:rPr>
                <w:rFonts w:eastAsia="Yu Mincho"/>
                <w:lang w:eastAsia="ja-JP"/>
              </w:rPr>
            </w:pPr>
            <w:r w:rsidRPr="00803A4E">
              <w:rPr>
                <w:rFonts w:eastAsia="SimSun"/>
              </w:rPr>
              <w:t>40</w:t>
            </w:r>
          </w:p>
        </w:tc>
        <w:tc>
          <w:tcPr>
            <w:tcW w:w="1318" w:type="dxa"/>
            <w:tcBorders>
              <w:top w:val="single" w:sz="4" w:space="0" w:color="auto"/>
              <w:left w:val="single" w:sz="4" w:space="0" w:color="auto"/>
              <w:bottom w:val="nil"/>
              <w:right w:val="single" w:sz="4" w:space="0" w:color="auto"/>
            </w:tcBorders>
            <w:shd w:val="clear" w:color="auto" w:fill="auto"/>
          </w:tcPr>
          <w:p w14:paraId="5E742B30" w14:textId="77777777" w:rsidR="006E2582" w:rsidRPr="00803A4E" w:rsidRDefault="006E2582" w:rsidP="00346384">
            <w:pPr>
              <w:pStyle w:val="TAC"/>
              <w:rPr>
                <w:rFonts w:eastAsia="SimSun"/>
              </w:rPr>
            </w:pPr>
            <w:r w:rsidRPr="00803A4E">
              <w:rPr>
                <w:rFonts w:eastAsia="SimSun"/>
              </w:rPr>
              <w:t>0</w:t>
            </w:r>
          </w:p>
        </w:tc>
      </w:tr>
      <w:tr w:rsidR="006E2582" w:rsidRPr="00803A4E" w14:paraId="7DB55A2E"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E40C897"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65C3B0C"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B520E4E" w14:textId="77777777" w:rsidR="006E2582" w:rsidRPr="00803A4E" w:rsidRDefault="006E2582" w:rsidP="00346384">
            <w:pPr>
              <w:pStyle w:val="TAC"/>
              <w:rPr>
                <w:rFonts w:eastAsia="SimSun"/>
              </w:rPr>
            </w:pPr>
            <w:r w:rsidRPr="00803A4E">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75FBA318" w14:textId="77777777" w:rsidR="006E2582" w:rsidRPr="00803A4E" w:rsidRDefault="006E2582" w:rsidP="00346384">
            <w:pPr>
              <w:pStyle w:val="TAC"/>
              <w:rPr>
                <w:rFonts w:eastAsia="SimSun"/>
              </w:rPr>
            </w:pPr>
            <w:r w:rsidRPr="00803A4E">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51ACCAFA"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F3AB0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AF49C42"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751B67B7"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766CC38" w14:textId="77777777" w:rsidR="006E2582" w:rsidRPr="00803A4E" w:rsidRDefault="006E2582" w:rsidP="00346384">
            <w:pPr>
              <w:pStyle w:val="TAC"/>
              <w:rPr>
                <w:rFonts w:eastAsia="SimSun"/>
              </w:rPr>
            </w:pPr>
          </w:p>
        </w:tc>
      </w:tr>
      <w:tr w:rsidR="006E2582" w:rsidRPr="00803A4E" w14:paraId="5923F6F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1518EBF"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20DE0EEE"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01EF7643" w14:textId="77777777" w:rsidR="006E2582" w:rsidRPr="00803A4E" w:rsidRDefault="006E2582" w:rsidP="00346384">
            <w:pPr>
              <w:pStyle w:val="TAC"/>
              <w:rPr>
                <w:rFonts w:eastAsia="SimSun"/>
              </w:rPr>
            </w:pPr>
            <w:r w:rsidRPr="00803A4E">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5A98ABD9" w14:textId="77777777" w:rsidR="006E2582" w:rsidRPr="00803A4E" w:rsidRDefault="006E2582" w:rsidP="00346384">
            <w:pPr>
              <w:pStyle w:val="TAC"/>
              <w:rPr>
                <w:rFonts w:eastAsia="SimSun"/>
              </w:rPr>
            </w:pPr>
            <w:r w:rsidRPr="00803A4E">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2E0596ED"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7BCC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364125F"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4121A0BA" w14:textId="77777777" w:rsidR="006E2582" w:rsidRPr="00803A4E" w:rsidRDefault="006E2582" w:rsidP="0034638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21FCDB9" w14:textId="77777777" w:rsidR="006E2582" w:rsidRPr="00803A4E" w:rsidRDefault="006E2582" w:rsidP="00346384">
            <w:pPr>
              <w:pStyle w:val="TAC"/>
              <w:rPr>
                <w:rFonts w:eastAsia="SimSun"/>
              </w:rPr>
            </w:pPr>
          </w:p>
        </w:tc>
      </w:tr>
      <w:tr w:rsidR="006E2582" w:rsidRPr="00803A4E" w14:paraId="579EED08"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3C73E5F" w14:textId="77777777" w:rsidR="006E2582" w:rsidRPr="00803A4E" w:rsidRDefault="006E2582" w:rsidP="00346384">
            <w:pPr>
              <w:pStyle w:val="TAC"/>
              <w:rPr>
                <w:rFonts w:eastAsia="SimSun"/>
              </w:rPr>
            </w:pPr>
            <w:r w:rsidRPr="00803A4E">
              <w:rPr>
                <w:rFonts w:eastAsia="SimSun"/>
                <w:lang w:eastAsia="en-GB"/>
              </w:rPr>
              <w:t>CA_n2B</w:t>
            </w:r>
          </w:p>
        </w:tc>
        <w:tc>
          <w:tcPr>
            <w:tcW w:w="990" w:type="dxa"/>
            <w:tcBorders>
              <w:top w:val="single" w:sz="4" w:space="0" w:color="auto"/>
              <w:left w:val="single" w:sz="4" w:space="0" w:color="auto"/>
              <w:bottom w:val="nil"/>
              <w:right w:val="single" w:sz="4" w:space="0" w:color="auto"/>
            </w:tcBorders>
            <w:shd w:val="clear" w:color="auto" w:fill="auto"/>
          </w:tcPr>
          <w:p w14:paraId="1DB0A306" w14:textId="77777777" w:rsidR="006E2582" w:rsidRPr="00803A4E" w:rsidRDefault="006E2582" w:rsidP="00346384">
            <w:pPr>
              <w:pStyle w:val="TAC"/>
              <w:rPr>
                <w:rFonts w:eastAsia="SimSun"/>
              </w:rPr>
            </w:pPr>
            <w:r w:rsidRPr="00803A4E">
              <w:rPr>
                <w:rFonts w:eastAsia="SimSun"/>
                <w:lang w:eastAsia="en-GB"/>
              </w:rPr>
              <w:t>-</w:t>
            </w:r>
          </w:p>
        </w:tc>
        <w:tc>
          <w:tcPr>
            <w:tcW w:w="1260" w:type="dxa"/>
            <w:tcBorders>
              <w:top w:val="single" w:sz="6" w:space="0" w:color="auto"/>
              <w:left w:val="single" w:sz="4" w:space="0" w:color="auto"/>
              <w:bottom w:val="single" w:sz="6" w:space="0" w:color="auto"/>
              <w:right w:val="single" w:sz="6" w:space="0" w:color="auto"/>
            </w:tcBorders>
          </w:tcPr>
          <w:p w14:paraId="1C6ACEDC" w14:textId="77777777" w:rsidR="006E2582" w:rsidRPr="00803A4E" w:rsidRDefault="006E2582" w:rsidP="00346384">
            <w:pPr>
              <w:pStyle w:val="TAC"/>
              <w:rPr>
                <w:rFonts w:eastAsia="SimSun" w:cs="Arial"/>
                <w:szCs w:val="18"/>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88E91CF"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207C7B68"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2970A0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7680EFF" w14:textId="77777777" w:rsidR="006E2582" w:rsidRPr="00803A4E" w:rsidRDefault="006E2582" w:rsidP="00346384">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E143AC8" w14:textId="77777777" w:rsidR="006E2582" w:rsidRPr="00803A4E" w:rsidRDefault="006E2582" w:rsidP="00346384">
            <w:pPr>
              <w:pStyle w:val="TAC"/>
              <w:rPr>
                <w:rFonts w:eastAsia="SimSun"/>
              </w:rPr>
            </w:pPr>
            <w:r w:rsidRPr="00803A4E">
              <w:rPr>
                <w:rFonts w:eastAsia="SimSun"/>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791FE4F1" w14:textId="77777777" w:rsidR="006E2582" w:rsidRPr="00803A4E" w:rsidRDefault="006E2582" w:rsidP="00346384">
            <w:pPr>
              <w:pStyle w:val="TAC"/>
              <w:rPr>
                <w:rFonts w:eastAsia="SimSun"/>
              </w:rPr>
            </w:pPr>
            <w:r w:rsidRPr="00803A4E">
              <w:rPr>
                <w:rFonts w:eastAsia="SimSun"/>
                <w:lang w:eastAsia="en-GB"/>
              </w:rPr>
              <w:t>0</w:t>
            </w:r>
          </w:p>
        </w:tc>
      </w:tr>
      <w:tr w:rsidR="006E2582" w:rsidRPr="00803A4E" w14:paraId="03587EC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06F832F0"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7AC6CB4B"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771FF99"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2B675418" w14:textId="77777777" w:rsidR="006E2582" w:rsidRPr="00803A4E" w:rsidRDefault="006E2582" w:rsidP="00346384">
            <w:pPr>
              <w:pStyle w:val="TAC"/>
              <w:rPr>
                <w:rFonts w:eastAsia="SimSun" w:cs="Arial"/>
                <w:szCs w:val="18"/>
              </w:rPr>
            </w:pPr>
            <w:r w:rsidRPr="00803A4E">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3611E972"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8359440"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A855348"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7D8F0E9"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789EE8DE" w14:textId="77777777" w:rsidR="006E2582" w:rsidRPr="00803A4E" w:rsidRDefault="006E2582" w:rsidP="00346384">
            <w:pPr>
              <w:pStyle w:val="TAC"/>
              <w:rPr>
                <w:rFonts w:eastAsia="SimSun"/>
              </w:rPr>
            </w:pPr>
          </w:p>
        </w:tc>
      </w:tr>
      <w:tr w:rsidR="006E2582" w:rsidRPr="00803A4E" w14:paraId="315DC76B" w14:textId="77777777" w:rsidTr="00346384">
        <w:trPr>
          <w:jc w:val="center"/>
        </w:trPr>
        <w:tc>
          <w:tcPr>
            <w:tcW w:w="1307" w:type="dxa"/>
            <w:tcBorders>
              <w:top w:val="single" w:sz="4" w:space="0" w:color="auto"/>
              <w:left w:val="single" w:sz="4" w:space="0" w:color="auto"/>
              <w:bottom w:val="nil"/>
              <w:right w:val="single" w:sz="6" w:space="0" w:color="auto"/>
            </w:tcBorders>
          </w:tcPr>
          <w:p w14:paraId="7503F141" w14:textId="77777777" w:rsidR="006E2582" w:rsidRPr="00803A4E" w:rsidRDefault="006E2582" w:rsidP="00346384">
            <w:pPr>
              <w:pStyle w:val="TAC"/>
              <w:rPr>
                <w:rFonts w:eastAsia="SimSun"/>
              </w:rPr>
            </w:pPr>
            <w:r w:rsidRPr="00803A4E">
              <w:rPr>
                <w:rFonts w:eastAsia="SimSun"/>
                <w:lang w:eastAsia="en-GB"/>
              </w:rPr>
              <w:t>CA_n3B</w:t>
            </w:r>
          </w:p>
        </w:tc>
        <w:tc>
          <w:tcPr>
            <w:tcW w:w="990" w:type="dxa"/>
            <w:tcBorders>
              <w:top w:val="single" w:sz="4" w:space="0" w:color="auto"/>
              <w:left w:val="single" w:sz="6" w:space="0" w:color="auto"/>
              <w:bottom w:val="nil"/>
              <w:right w:val="single" w:sz="6" w:space="0" w:color="auto"/>
            </w:tcBorders>
          </w:tcPr>
          <w:p w14:paraId="334B3277" w14:textId="77777777" w:rsidR="006E2582" w:rsidRPr="00803A4E" w:rsidRDefault="006E2582" w:rsidP="00346384">
            <w:pPr>
              <w:pStyle w:val="TAC"/>
              <w:rPr>
                <w:rFonts w:eastAsia="SimSun"/>
              </w:rPr>
            </w:pPr>
            <w:r w:rsidRPr="00803A4E">
              <w:rPr>
                <w:rFonts w:eastAsia="SimSun"/>
                <w:lang w:eastAsia="en-GB"/>
              </w:rPr>
              <w:t>-</w:t>
            </w:r>
          </w:p>
        </w:tc>
        <w:tc>
          <w:tcPr>
            <w:tcW w:w="1260" w:type="dxa"/>
            <w:tcBorders>
              <w:top w:val="single" w:sz="6" w:space="0" w:color="auto"/>
              <w:left w:val="single" w:sz="6" w:space="0" w:color="auto"/>
              <w:bottom w:val="single" w:sz="6" w:space="0" w:color="auto"/>
              <w:right w:val="single" w:sz="6" w:space="0" w:color="auto"/>
            </w:tcBorders>
          </w:tcPr>
          <w:p w14:paraId="66DBCFC7" w14:textId="77777777" w:rsidR="006E2582" w:rsidRPr="00803A4E" w:rsidRDefault="006E2582" w:rsidP="00346384">
            <w:pPr>
              <w:pStyle w:val="TAC"/>
              <w:rPr>
                <w:rFonts w:eastAsia="SimSun" w:cs="Arial"/>
                <w:szCs w:val="18"/>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19BEE940"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4C06FB90"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2EDAFCF"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37E72A4" w14:textId="77777777" w:rsidR="006E2582" w:rsidRPr="00803A4E" w:rsidRDefault="006E2582" w:rsidP="00346384">
            <w:pPr>
              <w:pStyle w:val="TAC"/>
              <w:rPr>
                <w:rFonts w:eastAsia="SimSun"/>
              </w:rPr>
            </w:pPr>
          </w:p>
        </w:tc>
        <w:tc>
          <w:tcPr>
            <w:tcW w:w="1080" w:type="dxa"/>
            <w:tcBorders>
              <w:top w:val="single" w:sz="4" w:space="0" w:color="auto"/>
              <w:left w:val="single" w:sz="6" w:space="0" w:color="auto"/>
              <w:bottom w:val="nil"/>
              <w:right w:val="single" w:sz="6" w:space="0" w:color="auto"/>
            </w:tcBorders>
          </w:tcPr>
          <w:p w14:paraId="1500BA46" w14:textId="77777777" w:rsidR="006E2582" w:rsidRPr="00803A4E" w:rsidRDefault="006E2582" w:rsidP="00346384">
            <w:pPr>
              <w:pStyle w:val="TAC"/>
              <w:rPr>
                <w:rFonts w:eastAsia="SimSun"/>
              </w:rPr>
            </w:pPr>
            <w:r w:rsidRPr="00803A4E">
              <w:rPr>
                <w:rFonts w:eastAsia="SimSun"/>
                <w:lang w:eastAsia="en-GB"/>
              </w:rPr>
              <w:t>60</w:t>
            </w:r>
          </w:p>
        </w:tc>
        <w:tc>
          <w:tcPr>
            <w:tcW w:w="1318" w:type="dxa"/>
            <w:tcBorders>
              <w:top w:val="single" w:sz="4" w:space="0" w:color="auto"/>
              <w:left w:val="single" w:sz="6" w:space="0" w:color="auto"/>
              <w:bottom w:val="nil"/>
              <w:right w:val="single" w:sz="4" w:space="0" w:color="auto"/>
            </w:tcBorders>
          </w:tcPr>
          <w:p w14:paraId="57F6C7D9" w14:textId="77777777" w:rsidR="006E2582" w:rsidRPr="00803A4E" w:rsidRDefault="006E2582" w:rsidP="00346384">
            <w:pPr>
              <w:pStyle w:val="TAC"/>
              <w:rPr>
                <w:rFonts w:eastAsia="SimSun"/>
              </w:rPr>
            </w:pPr>
            <w:r w:rsidRPr="00803A4E">
              <w:rPr>
                <w:rFonts w:eastAsia="SimSun"/>
                <w:lang w:eastAsia="en-GB"/>
              </w:rPr>
              <w:t>0</w:t>
            </w:r>
          </w:p>
        </w:tc>
      </w:tr>
      <w:tr w:rsidR="006E2582" w:rsidRPr="00803A4E" w14:paraId="2E61B96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5B829D0" w14:textId="77777777" w:rsidR="006E2582" w:rsidRPr="00803A4E" w:rsidRDefault="006E2582" w:rsidP="00346384">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528F784"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FAC4C9B" w14:textId="77777777" w:rsidR="006E2582" w:rsidRPr="00803A4E" w:rsidRDefault="006E2582" w:rsidP="00346384">
            <w:pPr>
              <w:pStyle w:val="TAC"/>
              <w:rPr>
                <w:rFonts w:eastAsia="SimSun" w:cs="Arial"/>
                <w:szCs w:val="18"/>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1003C55B" w14:textId="77777777" w:rsidR="006E2582" w:rsidRPr="00803A4E" w:rsidRDefault="006E2582" w:rsidP="00346384">
            <w:pPr>
              <w:pStyle w:val="TAC"/>
              <w:rPr>
                <w:rFonts w:eastAsia="SimSun" w:cs="Arial"/>
                <w:szCs w:val="18"/>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BB6EF06"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3FCB783"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118D9A9" w14:textId="77777777" w:rsidR="006E2582" w:rsidRPr="00803A4E" w:rsidRDefault="006E2582" w:rsidP="00346384">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162DD4C" w14:textId="77777777" w:rsidR="006E2582" w:rsidRPr="00803A4E" w:rsidRDefault="006E2582" w:rsidP="00346384">
            <w:pPr>
              <w:pStyle w:val="TAC"/>
              <w:rPr>
                <w:rFonts w:eastAsia="SimSun"/>
              </w:rPr>
            </w:pPr>
          </w:p>
        </w:tc>
        <w:tc>
          <w:tcPr>
            <w:tcW w:w="1318" w:type="dxa"/>
            <w:tcBorders>
              <w:top w:val="nil"/>
              <w:left w:val="single" w:sz="4" w:space="0" w:color="auto"/>
              <w:bottom w:val="nil"/>
              <w:right w:val="single" w:sz="4" w:space="0" w:color="auto"/>
            </w:tcBorders>
            <w:shd w:val="clear" w:color="auto" w:fill="auto"/>
          </w:tcPr>
          <w:p w14:paraId="38D0693A" w14:textId="77777777" w:rsidR="006E2582" w:rsidRPr="00803A4E" w:rsidRDefault="006E2582" w:rsidP="00346384">
            <w:pPr>
              <w:pStyle w:val="TAC"/>
              <w:rPr>
                <w:rFonts w:eastAsia="SimSun"/>
              </w:rPr>
            </w:pPr>
          </w:p>
        </w:tc>
      </w:tr>
      <w:tr w:rsidR="006E2582" w:rsidRPr="00803A4E" w14:paraId="7CA07EC4"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7611EEEB"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2907930D" w14:textId="77777777" w:rsidR="006E2582" w:rsidRPr="00803A4E" w:rsidRDefault="006E2582" w:rsidP="00346384">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2A11FEF" w14:textId="77777777" w:rsidR="006E2582" w:rsidRPr="00803A4E" w:rsidRDefault="006E2582" w:rsidP="00346384">
            <w:pPr>
              <w:pStyle w:val="TAC"/>
              <w:rPr>
                <w:rFonts w:eastAsia="SimSun" w:cs="Arial"/>
                <w:szCs w:val="18"/>
              </w:rPr>
            </w:pPr>
            <w:r w:rsidRPr="00803A4E">
              <w:rPr>
                <w:rFonts w:eastAsia="DengXian" w:hint="eastAsia"/>
                <w:lang w:val="x-none" w:eastAsia="zh-CN"/>
              </w:rPr>
              <w:t>1</w:t>
            </w:r>
            <w:r w:rsidRPr="00803A4E">
              <w:rPr>
                <w:rFonts w:eastAsia="DengXian"/>
                <w:lang w:val="x-none"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1A52CEDF" w14:textId="77777777" w:rsidR="006E2582" w:rsidRPr="00803A4E" w:rsidRDefault="006E2582" w:rsidP="00346384">
            <w:pPr>
              <w:pStyle w:val="TAC"/>
              <w:rPr>
                <w:rFonts w:eastAsia="SimSun" w:cs="Arial"/>
                <w:szCs w:val="18"/>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5, 20, 25, 30</w:t>
            </w:r>
          </w:p>
        </w:tc>
        <w:tc>
          <w:tcPr>
            <w:tcW w:w="1170" w:type="dxa"/>
            <w:tcBorders>
              <w:top w:val="single" w:sz="6" w:space="0" w:color="auto"/>
              <w:left w:val="single" w:sz="6" w:space="0" w:color="auto"/>
              <w:bottom w:val="single" w:sz="6" w:space="0" w:color="auto"/>
              <w:right w:val="single" w:sz="6" w:space="0" w:color="auto"/>
            </w:tcBorders>
          </w:tcPr>
          <w:p w14:paraId="75D6F994"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331A849"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311ECBC"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1B3B792" w14:textId="77777777" w:rsidR="006E2582" w:rsidRPr="00803A4E" w:rsidRDefault="006E2582" w:rsidP="00346384">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76963C9E" w14:textId="77777777" w:rsidR="006E2582" w:rsidRPr="00803A4E" w:rsidRDefault="006E2582" w:rsidP="00346384">
            <w:pPr>
              <w:pStyle w:val="TAC"/>
              <w:rPr>
                <w:rFonts w:eastAsia="SimSun"/>
              </w:rPr>
            </w:pPr>
          </w:p>
        </w:tc>
      </w:tr>
      <w:tr w:rsidR="006E2582" w:rsidRPr="00803A4E" w14:paraId="03B9C5F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42C31B2" w14:textId="77777777" w:rsidR="006E2582" w:rsidRPr="00803A4E" w:rsidRDefault="006E2582" w:rsidP="00346384">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1E7B4352" w14:textId="77777777" w:rsidR="006E2582" w:rsidRPr="00803A4E" w:rsidRDefault="006E2582" w:rsidP="00346384">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79D26977" w14:textId="77777777" w:rsidR="006E2582" w:rsidRPr="00803A4E" w:rsidRDefault="006E2582" w:rsidP="00346384">
            <w:pPr>
              <w:pStyle w:val="TAC"/>
              <w:rPr>
                <w:rFonts w:eastAsia="DengXian"/>
                <w:lang w:val="fi-FI" w:eastAsia="zh-CN"/>
              </w:rPr>
            </w:pPr>
            <w:r w:rsidRPr="00BC7160">
              <w:rPr>
                <w:rFonts w:eastAsia="DengXian"/>
                <w:lang w:val="fi-FI" w:eastAsia="zh-CN"/>
              </w:rPr>
              <w:t>See n3 channel bandwidths in Table 5.3.5-1 for each carrier</w:t>
            </w:r>
            <w:r w:rsidRPr="00803A4E">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182501C7"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EC1F965"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2898A2E" w14:textId="77777777" w:rsidR="006E2582" w:rsidRPr="00803A4E" w:rsidRDefault="006E2582" w:rsidP="00346384">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0186F589" w14:textId="77777777" w:rsidR="006E2582" w:rsidRPr="00803A4E" w:rsidRDefault="006E2582" w:rsidP="00346384">
            <w:pPr>
              <w:pStyle w:val="TAC"/>
              <w:rPr>
                <w:rFonts w:eastAsia="SimSun"/>
              </w:rPr>
            </w:pPr>
            <w:r>
              <w:rPr>
                <w:rFonts w:hint="eastAsia"/>
                <w:lang w:eastAsia="zh-CN"/>
              </w:rPr>
              <w:t>7</w:t>
            </w:r>
            <w:r>
              <w:rPr>
                <w:lang w:eastAsia="zh-CN"/>
              </w:rPr>
              <w:t>5</w:t>
            </w:r>
          </w:p>
        </w:tc>
        <w:tc>
          <w:tcPr>
            <w:tcW w:w="1318" w:type="dxa"/>
            <w:tcBorders>
              <w:top w:val="nil"/>
              <w:left w:val="single" w:sz="4" w:space="0" w:color="auto"/>
              <w:bottom w:val="single" w:sz="4" w:space="0" w:color="auto"/>
              <w:right w:val="single" w:sz="4" w:space="0" w:color="auto"/>
            </w:tcBorders>
            <w:shd w:val="clear" w:color="auto" w:fill="auto"/>
          </w:tcPr>
          <w:p w14:paraId="31862EAF" w14:textId="77777777" w:rsidR="006E2582" w:rsidRPr="00803A4E" w:rsidRDefault="006E2582" w:rsidP="00346384">
            <w:pPr>
              <w:pStyle w:val="TAC"/>
              <w:rPr>
                <w:rFonts w:eastAsia="SimSun"/>
              </w:rPr>
            </w:pPr>
            <w:r w:rsidRPr="00803A4E">
              <w:rPr>
                <w:rFonts w:hint="eastAsia"/>
                <w:lang w:eastAsia="zh-CN"/>
              </w:rPr>
              <w:t>4</w:t>
            </w:r>
            <w:r w:rsidRPr="00803A4E">
              <w:rPr>
                <w:lang w:eastAsia="zh-CN"/>
              </w:rPr>
              <w:t xml:space="preserve"> and 5</w:t>
            </w:r>
          </w:p>
        </w:tc>
      </w:tr>
      <w:tr w:rsidR="006E2582" w:rsidRPr="00803A4E" w14:paraId="0D920216" w14:textId="77777777" w:rsidTr="003A5748">
        <w:trPr>
          <w:jc w:val="center"/>
        </w:trPr>
        <w:tc>
          <w:tcPr>
            <w:tcW w:w="1307" w:type="dxa"/>
            <w:tcBorders>
              <w:top w:val="single" w:sz="4" w:space="0" w:color="auto"/>
              <w:left w:val="single" w:sz="4" w:space="0" w:color="auto"/>
              <w:bottom w:val="nil"/>
              <w:right w:val="single" w:sz="6" w:space="0" w:color="auto"/>
            </w:tcBorders>
          </w:tcPr>
          <w:p w14:paraId="08EC8AA2" w14:textId="77777777" w:rsidR="006E2582" w:rsidRPr="00803A4E" w:rsidRDefault="006E2582" w:rsidP="00346384">
            <w:pPr>
              <w:pStyle w:val="TAC"/>
              <w:rPr>
                <w:rFonts w:eastAsia="SimSun"/>
              </w:rPr>
            </w:pPr>
            <w:r w:rsidRPr="00803A4E">
              <w:rPr>
                <w:rFonts w:eastAsia="SimSun"/>
              </w:rPr>
              <w:t>CA_n5B</w:t>
            </w:r>
          </w:p>
        </w:tc>
        <w:tc>
          <w:tcPr>
            <w:tcW w:w="990" w:type="dxa"/>
            <w:tcBorders>
              <w:top w:val="single" w:sz="4" w:space="0" w:color="auto"/>
              <w:left w:val="single" w:sz="6" w:space="0" w:color="auto"/>
              <w:bottom w:val="nil"/>
              <w:right w:val="single" w:sz="6" w:space="0" w:color="auto"/>
            </w:tcBorders>
          </w:tcPr>
          <w:p w14:paraId="758F2847" w14:textId="77777777" w:rsidR="006E2582" w:rsidRPr="00803A4E" w:rsidRDefault="006E2582" w:rsidP="00346384">
            <w:pPr>
              <w:pStyle w:val="TAC"/>
              <w:rPr>
                <w:rFonts w:eastAsia="SimSun"/>
              </w:rPr>
            </w:pPr>
            <w:r w:rsidRPr="00803A4E">
              <w:rPr>
                <w:rFonts w:eastAsia="SimSun"/>
              </w:rPr>
              <w:t>CA_n5B</w:t>
            </w:r>
          </w:p>
        </w:tc>
        <w:tc>
          <w:tcPr>
            <w:tcW w:w="1260" w:type="dxa"/>
            <w:tcBorders>
              <w:top w:val="single" w:sz="6" w:space="0" w:color="auto"/>
              <w:left w:val="single" w:sz="6" w:space="0" w:color="auto"/>
              <w:bottom w:val="single" w:sz="6" w:space="0" w:color="auto"/>
              <w:right w:val="single" w:sz="6" w:space="0" w:color="auto"/>
            </w:tcBorders>
          </w:tcPr>
          <w:p w14:paraId="10090F90" w14:textId="77777777" w:rsidR="006E2582" w:rsidRPr="00803A4E"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46A6C86D" w14:textId="77777777" w:rsidR="006E2582" w:rsidRPr="00803A4E" w:rsidRDefault="006E2582" w:rsidP="00346384">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0763D185" w14:textId="77777777" w:rsidR="006E2582" w:rsidRPr="00803A4E" w:rsidRDefault="006E2582" w:rsidP="00346384">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B699F94" w14:textId="77777777" w:rsidR="006E2582" w:rsidRPr="00803A4E" w:rsidRDefault="006E2582" w:rsidP="00346384">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E1BB673" w14:textId="77777777" w:rsidR="006E2582" w:rsidRPr="00803A4E" w:rsidRDefault="006E2582" w:rsidP="00346384">
            <w:pPr>
              <w:pStyle w:val="TAC"/>
              <w:rPr>
                <w:rFonts w:eastAsia="SimSun"/>
              </w:rPr>
            </w:pPr>
          </w:p>
        </w:tc>
        <w:tc>
          <w:tcPr>
            <w:tcW w:w="1080" w:type="dxa"/>
            <w:tcBorders>
              <w:top w:val="single" w:sz="6" w:space="0" w:color="auto"/>
              <w:left w:val="single" w:sz="6" w:space="0" w:color="auto"/>
              <w:bottom w:val="single" w:sz="6" w:space="0" w:color="auto"/>
              <w:right w:val="single" w:sz="6" w:space="0" w:color="auto"/>
            </w:tcBorders>
          </w:tcPr>
          <w:p w14:paraId="483330C5" w14:textId="77777777" w:rsidR="006E2582" w:rsidRPr="00803A4E" w:rsidRDefault="006E2582" w:rsidP="00346384">
            <w:pPr>
              <w:pStyle w:val="TAC"/>
              <w:rPr>
                <w:rFonts w:eastAsia="SimSun"/>
              </w:rPr>
            </w:pPr>
            <w:r w:rsidRPr="00803A4E">
              <w:rPr>
                <w:rFonts w:eastAsia="SimSun"/>
              </w:rPr>
              <w:t>20</w:t>
            </w:r>
          </w:p>
        </w:tc>
        <w:tc>
          <w:tcPr>
            <w:tcW w:w="1318" w:type="dxa"/>
            <w:tcBorders>
              <w:top w:val="single" w:sz="6" w:space="0" w:color="auto"/>
              <w:left w:val="single" w:sz="6" w:space="0" w:color="auto"/>
              <w:right w:val="single" w:sz="4" w:space="0" w:color="auto"/>
            </w:tcBorders>
          </w:tcPr>
          <w:p w14:paraId="6EE2CAFB" w14:textId="77777777" w:rsidR="006E2582" w:rsidRPr="00803A4E" w:rsidRDefault="006E2582" w:rsidP="00346384">
            <w:pPr>
              <w:pStyle w:val="TAC"/>
              <w:rPr>
                <w:rFonts w:eastAsia="SimSun"/>
              </w:rPr>
            </w:pPr>
            <w:r w:rsidRPr="00803A4E">
              <w:rPr>
                <w:rFonts w:eastAsia="SimSun"/>
              </w:rPr>
              <w:t>0</w:t>
            </w:r>
          </w:p>
        </w:tc>
      </w:tr>
      <w:tr w:rsidR="003A5748" w:rsidRPr="00803A4E" w14:paraId="62253B15" w14:textId="77777777" w:rsidTr="003A5748">
        <w:trPr>
          <w:jc w:val="center"/>
          <w:ins w:id="47" w:author="Per Lindell" w:date="2023-11-21T19:09:00Z"/>
        </w:trPr>
        <w:tc>
          <w:tcPr>
            <w:tcW w:w="1307" w:type="dxa"/>
            <w:tcBorders>
              <w:top w:val="nil"/>
              <w:left w:val="single" w:sz="4" w:space="0" w:color="auto"/>
              <w:bottom w:val="single" w:sz="6" w:space="0" w:color="auto"/>
              <w:right w:val="single" w:sz="6" w:space="0" w:color="auto"/>
            </w:tcBorders>
          </w:tcPr>
          <w:p w14:paraId="504DEE14" w14:textId="77777777" w:rsidR="003A5748" w:rsidRPr="00803A4E" w:rsidRDefault="003A5748" w:rsidP="003A5748">
            <w:pPr>
              <w:pStyle w:val="TAC"/>
              <w:rPr>
                <w:ins w:id="48" w:author="Per Lindell" w:date="2023-11-21T19:09:00Z"/>
                <w:rFonts w:eastAsia="SimSun"/>
              </w:rPr>
            </w:pPr>
          </w:p>
        </w:tc>
        <w:tc>
          <w:tcPr>
            <w:tcW w:w="990" w:type="dxa"/>
            <w:tcBorders>
              <w:top w:val="nil"/>
              <w:left w:val="single" w:sz="6" w:space="0" w:color="auto"/>
              <w:bottom w:val="single" w:sz="6" w:space="0" w:color="auto"/>
              <w:right w:val="single" w:sz="6" w:space="0" w:color="auto"/>
            </w:tcBorders>
          </w:tcPr>
          <w:p w14:paraId="58B35998" w14:textId="77777777" w:rsidR="003A5748" w:rsidRPr="00803A4E" w:rsidRDefault="003A5748" w:rsidP="003A5748">
            <w:pPr>
              <w:pStyle w:val="TAC"/>
              <w:rPr>
                <w:ins w:id="49" w:author="Per Lindell" w:date="2023-11-21T19:09:00Z"/>
                <w:rFonts w:eastAsia="SimSun"/>
              </w:rPr>
            </w:pPr>
          </w:p>
        </w:tc>
        <w:tc>
          <w:tcPr>
            <w:tcW w:w="1260" w:type="dxa"/>
            <w:tcBorders>
              <w:top w:val="single" w:sz="6" w:space="0" w:color="auto"/>
              <w:left w:val="single" w:sz="6" w:space="0" w:color="auto"/>
              <w:bottom w:val="single" w:sz="6" w:space="0" w:color="auto"/>
              <w:right w:val="single" w:sz="6" w:space="0" w:color="auto"/>
            </w:tcBorders>
          </w:tcPr>
          <w:p w14:paraId="7380FE5F" w14:textId="21704642" w:rsidR="003A5748" w:rsidRPr="003A5748" w:rsidRDefault="003A5748" w:rsidP="003A5748">
            <w:pPr>
              <w:pStyle w:val="TAC"/>
              <w:rPr>
                <w:ins w:id="50" w:author="Per Lindell" w:date="2023-11-21T19:09:00Z"/>
                <w:rFonts w:eastAsia="SimSun" w:cs="Arial"/>
                <w:szCs w:val="18"/>
              </w:rPr>
            </w:pPr>
            <w:ins w:id="51" w:author="Per Lindell" w:date="2023-11-21T19:10:00Z">
              <w:r w:rsidRPr="003A5748">
                <w:rPr>
                  <w:rFonts w:eastAsia="SimSun" w:cs="Arial"/>
                  <w:szCs w:val="18"/>
                </w:rPr>
                <w:t>5, 10, 15, 20</w:t>
              </w:r>
            </w:ins>
          </w:p>
        </w:tc>
        <w:tc>
          <w:tcPr>
            <w:tcW w:w="1170" w:type="dxa"/>
            <w:tcBorders>
              <w:top w:val="single" w:sz="6" w:space="0" w:color="auto"/>
              <w:left w:val="single" w:sz="6" w:space="0" w:color="auto"/>
              <w:bottom w:val="single" w:sz="6" w:space="0" w:color="auto"/>
              <w:right w:val="single" w:sz="6" w:space="0" w:color="auto"/>
            </w:tcBorders>
          </w:tcPr>
          <w:p w14:paraId="36AB80C4" w14:textId="6B44129A" w:rsidR="003A5748" w:rsidRPr="003A5748" w:rsidRDefault="003A5748" w:rsidP="003A5748">
            <w:pPr>
              <w:pStyle w:val="TAC"/>
              <w:rPr>
                <w:ins w:id="52" w:author="Per Lindell" w:date="2023-11-21T19:09:00Z"/>
                <w:rFonts w:eastAsia="SimSun" w:cs="Arial"/>
                <w:szCs w:val="18"/>
              </w:rPr>
            </w:pPr>
            <w:ins w:id="53" w:author="Per Lindell" w:date="2023-11-21T19:10:00Z">
              <w:r w:rsidRPr="003A5748">
                <w:rPr>
                  <w:rFonts w:eastAsia="SimSun" w:cs="Arial"/>
                  <w:szCs w:val="18"/>
                </w:rPr>
                <w:t>5, 10, 15, 20</w:t>
              </w:r>
            </w:ins>
          </w:p>
        </w:tc>
        <w:tc>
          <w:tcPr>
            <w:tcW w:w="1170" w:type="dxa"/>
            <w:tcBorders>
              <w:top w:val="single" w:sz="6" w:space="0" w:color="auto"/>
              <w:left w:val="single" w:sz="6" w:space="0" w:color="auto"/>
              <w:bottom w:val="single" w:sz="6" w:space="0" w:color="auto"/>
              <w:right w:val="single" w:sz="6" w:space="0" w:color="auto"/>
            </w:tcBorders>
          </w:tcPr>
          <w:p w14:paraId="6C77BB96" w14:textId="77777777" w:rsidR="003A5748" w:rsidRPr="003A5748" w:rsidRDefault="003A5748" w:rsidP="003A5748">
            <w:pPr>
              <w:pStyle w:val="TAC"/>
              <w:rPr>
                <w:ins w:id="54" w:author="Per Lindell" w:date="2023-11-21T19:09:00Z"/>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8646845" w14:textId="77777777" w:rsidR="003A5748" w:rsidRPr="003A5748" w:rsidRDefault="003A5748" w:rsidP="003A5748">
            <w:pPr>
              <w:pStyle w:val="TAC"/>
              <w:rPr>
                <w:ins w:id="55" w:author="Per Lindell" w:date="2023-11-21T19:09:00Z"/>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F0105CB" w14:textId="77777777" w:rsidR="003A5748" w:rsidRPr="003A5748" w:rsidRDefault="003A5748" w:rsidP="003A5748">
            <w:pPr>
              <w:pStyle w:val="TAC"/>
              <w:rPr>
                <w:ins w:id="56" w:author="Per Lindell" w:date="2023-11-21T19:09:00Z"/>
                <w:rFonts w:eastAsia="SimSun"/>
              </w:rPr>
            </w:pPr>
          </w:p>
        </w:tc>
        <w:tc>
          <w:tcPr>
            <w:tcW w:w="1080" w:type="dxa"/>
            <w:tcBorders>
              <w:top w:val="single" w:sz="6" w:space="0" w:color="auto"/>
              <w:left w:val="single" w:sz="6" w:space="0" w:color="auto"/>
              <w:bottom w:val="single" w:sz="6" w:space="0" w:color="auto"/>
              <w:right w:val="single" w:sz="6" w:space="0" w:color="auto"/>
            </w:tcBorders>
          </w:tcPr>
          <w:p w14:paraId="754817B5" w14:textId="2D8A7E1E" w:rsidR="003A5748" w:rsidRPr="003A5748" w:rsidRDefault="003A5748" w:rsidP="003A5748">
            <w:pPr>
              <w:pStyle w:val="TAC"/>
              <w:rPr>
                <w:ins w:id="57" w:author="Per Lindell" w:date="2023-11-21T19:09:00Z"/>
                <w:rFonts w:eastAsia="SimSun"/>
              </w:rPr>
            </w:pPr>
            <w:ins w:id="58" w:author="Per Lindell" w:date="2023-11-21T19:10:00Z">
              <w:r w:rsidRPr="003A5748">
                <w:rPr>
                  <w:rFonts w:eastAsia="SimSun"/>
                </w:rPr>
                <w:t>25</w:t>
              </w:r>
            </w:ins>
          </w:p>
        </w:tc>
        <w:tc>
          <w:tcPr>
            <w:tcW w:w="1318" w:type="dxa"/>
            <w:tcBorders>
              <w:top w:val="single" w:sz="6" w:space="0" w:color="auto"/>
              <w:left w:val="single" w:sz="6" w:space="0" w:color="auto"/>
              <w:right w:val="single" w:sz="4" w:space="0" w:color="auto"/>
            </w:tcBorders>
          </w:tcPr>
          <w:p w14:paraId="69C26839" w14:textId="351510CD" w:rsidR="003A5748" w:rsidRPr="003A5748" w:rsidRDefault="003A5748" w:rsidP="003A5748">
            <w:pPr>
              <w:pStyle w:val="TAC"/>
              <w:rPr>
                <w:ins w:id="59" w:author="Per Lindell" w:date="2023-11-21T19:09:00Z"/>
                <w:rFonts w:eastAsia="SimSun"/>
              </w:rPr>
            </w:pPr>
            <w:ins w:id="60" w:author="Per Lindell" w:date="2023-11-21T19:10:00Z">
              <w:r w:rsidRPr="003A5748">
                <w:rPr>
                  <w:rFonts w:eastAsia="SimSun"/>
                </w:rPr>
                <w:t>1</w:t>
              </w:r>
            </w:ins>
          </w:p>
        </w:tc>
      </w:tr>
      <w:tr w:rsidR="003A5748" w:rsidRPr="00803A4E" w14:paraId="11CC5424" w14:textId="77777777" w:rsidTr="00346384">
        <w:trPr>
          <w:jc w:val="center"/>
        </w:trPr>
        <w:tc>
          <w:tcPr>
            <w:tcW w:w="1307" w:type="dxa"/>
            <w:tcBorders>
              <w:top w:val="single" w:sz="4" w:space="0" w:color="auto"/>
              <w:left w:val="single" w:sz="4" w:space="0" w:color="auto"/>
              <w:bottom w:val="nil"/>
              <w:right w:val="single" w:sz="6" w:space="0" w:color="auto"/>
            </w:tcBorders>
          </w:tcPr>
          <w:p w14:paraId="3566C60F" w14:textId="77777777" w:rsidR="003A5748" w:rsidRPr="00803A4E" w:rsidRDefault="003A5748" w:rsidP="003A5748">
            <w:pPr>
              <w:pStyle w:val="TAC"/>
              <w:rPr>
                <w:rFonts w:eastAsia="SimSun"/>
              </w:rPr>
            </w:pPr>
            <w:r w:rsidRPr="00803A4E">
              <w:rPr>
                <w:rFonts w:eastAsia="SimSun"/>
              </w:rPr>
              <w:t>CA_n7B</w:t>
            </w:r>
          </w:p>
        </w:tc>
        <w:tc>
          <w:tcPr>
            <w:tcW w:w="990" w:type="dxa"/>
            <w:tcBorders>
              <w:top w:val="single" w:sz="4" w:space="0" w:color="auto"/>
              <w:left w:val="single" w:sz="6" w:space="0" w:color="auto"/>
              <w:bottom w:val="nil"/>
              <w:right w:val="single" w:sz="6" w:space="0" w:color="auto"/>
            </w:tcBorders>
          </w:tcPr>
          <w:p w14:paraId="42C8EC8A" w14:textId="77777777" w:rsidR="003A5748" w:rsidRPr="00803A4E" w:rsidRDefault="003A5748" w:rsidP="003A5748">
            <w:pPr>
              <w:pStyle w:val="TAC"/>
              <w:rPr>
                <w:rFonts w:eastAsia="SimSun"/>
              </w:rPr>
            </w:pPr>
            <w:r w:rsidRPr="00803A4E">
              <w:rPr>
                <w:rFonts w:eastAsia="SimSun"/>
              </w:rPr>
              <w:t>CA_n7B</w:t>
            </w:r>
          </w:p>
        </w:tc>
        <w:tc>
          <w:tcPr>
            <w:tcW w:w="1260" w:type="dxa"/>
            <w:tcBorders>
              <w:top w:val="single" w:sz="6" w:space="0" w:color="auto"/>
              <w:left w:val="single" w:sz="6" w:space="0" w:color="auto"/>
              <w:bottom w:val="single" w:sz="6" w:space="0" w:color="auto"/>
              <w:right w:val="single" w:sz="6" w:space="0" w:color="auto"/>
            </w:tcBorders>
          </w:tcPr>
          <w:p w14:paraId="312741BA" w14:textId="77777777" w:rsidR="003A5748" w:rsidRPr="00803A4E" w:rsidRDefault="003A5748" w:rsidP="003A5748">
            <w:pPr>
              <w:pStyle w:val="TAC"/>
              <w:rPr>
                <w:rFonts w:eastAsia="DengXian"/>
                <w:lang w:val="x-none" w:eastAsia="zh-C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4A113D02" w14:textId="77777777" w:rsidR="003A5748" w:rsidRPr="00803A4E" w:rsidRDefault="003A5748" w:rsidP="003A5748">
            <w:pPr>
              <w:pStyle w:val="TAC"/>
              <w:rPr>
                <w:rFonts w:eastAsia="DengXian"/>
                <w:lang w:val="x-none" w:eastAsia="zh-CN"/>
              </w:rPr>
            </w:pPr>
            <w:r w:rsidRPr="00803A4E">
              <w:rPr>
                <w:rFonts w:eastAsia="SimSun"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25E57A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855B16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A82BEEA"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24E2E755" w14:textId="77777777" w:rsidR="003A5748" w:rsidRPr="00803A4E" w:rsidRDefault="003A5748" w:rsidP="003A5748">
            <w:pPr>
              <w:pStyle w:val="TAC"/>
              <w:rPr>
                <w:rFonts w:eastAsia="Yu Mincho"/>
                <w:lang w:eastAsia="ja-JP"/>
              </w:rPr>
            </w:pPr>
            <w:r w:rsidRPr="00803A4E">
              <w:rPr>
                <w:rFonts w:eastAsia="SimSun"/>
              </w:rPr>
              <w:t>50</w:t>
            </w:r>
          </w:p>
        </w:tc>
        <w:tc>
          <w:tcPr>
            <w:tcW w:w="1318" w:type="dxa"/>
            <w:tcBorders>
              <w:top w:val="single" w:sz="4" w:space="0" w:color="auto"/>
              <w:left w:val="single" w:sz="6" w:space="0" w:color="auto"/>
              <w:bottom w:val="nil"/>
              <w:right w:val="single" w:sz="4" w:space="0" w:color="auto"/>
            </w:tcBorders>
          </w:tcPr>
          <w:p w14:paraId="2FD176EE" w14:textId="77777777" w:rsidR="003A5748" w:rsidRPr="00803A4E" w:rsidRDefault="003A5748" w:rsidP="003A5748">
            <w:pPr>
              <w:pStyle w:val="TAC"/>
              <w:rPr>
                <w:rFonts w:eastAsia="SimSun"/>
              </w:rPr>
            </w:pPr>
            <w:r w:rsidRPr="00803A4E">
              <w:rPr>
                <w:rFonts w:eastAsia="SimSun"/>
              </w:rPr>
              <w:t>0</w:t>
            </w:r>
          </w:p>
        </w:tc>
      </w:tr>
      <w:tr w:rsidR="003A5748" w:rsidRPr="00803A4E" w14:paraId="229BBD00"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6C4AE16"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225766FF"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E1718C9" w14:textId="77777777" w:rsidR="003A5748" w:rsidRPr="00803A4E" w:rsidRDefault="003A5748" w:rsidP="003A5748">
            <w:pPr>
              <w:pStyle w:val="TAC"/>
              <w:rPr>
                <w:rFonts w:eastAsia="SimSun"/>
                <w:lang w:eastAsia="zh-CN"/>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271E89D3" w14:textId="77777777" w:rsidR="003A5748" w:rsidRPr="00803A4E" w:rsidRDefault="003A5748" w:rsidP="003A5748">
            <w:pPr>
              <w:pStyle w:val="TAC"/>
              <w:rPr>
                <w:rFonts w:eastAsia="SimSun"/>
                <w:lang w:eastAsia="zh-CN"/>
              </w:rPr>
            </w:pPr>
            <w:r w:rsidRPr="00803A4E">
              <w:rPr>
                <w:rFonts w:eastAsia="SimSun"/>
              </w:rPr>
              <w:t>15, 20, 30</w:t>
            </w:r>
          </w:p>
        </w:tc>
        <w:tc>
          <w:tcPr>
            <w:tcW w:w="1170" w:type="dxa"/>
            <w:tcBorders>
              <w:top w:val="single" w:sz="6" w:space="0" w:color="auto"/>
              <w:left w:val="single" w:sz="6" w:space="0" w:color="auto"/>
              <w:bottom w:val="single" w:sz="6" w:space="0" w:color="auto"/>
              <w:right w:val="single" w:sz="6" w:space="0" w:color="auto"/>
            </w:tcBorders>
          </w:tcPr>
          <w:p w14:paraId="599A1CF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856549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F75641"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5B4E710"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58111692" w14:textId="77777777" w:rsidR="003A5748" w:rsidRPr="00803A4E" w:rsidRDefault="003A5748" w:rsidP="003A5748">
            <w:pPr>
              <w:pStyle w:val="TAC"/>
              <w:rPr>
                <w:rFonts w:eastAsia="SimSun"/>
                <w:lang w:eastAsia="zh-CN"/>
              </w:rPr>
            </w:pPr>
          </w:p>
        </w:tc>
      </w:tr>
      <w:tr w:rsidR="003A5748" w:rsidRPr="00803A4E" w14:paraId="62B4919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BAE7A4C"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F969284"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4E7FDB25" w14:textId="77777777" w:rsidR="003A5748" w:rsidRPr="00803A4E" w:rsidRDefault="003A5748" w:rsidP="003A5748">
            <w:pPr>
              <w:pStyle w:val="TAC"/>
              <w:rPr>
                <w:rFonts w:eastAsia="SimSun"/>
                <w:lang w:eastAsia="zh-CN"/>
              </w:rPr>
            </w:pPr>
            <w:r w:rsidRPr="00803A4E">
              <w:rPr>
                <w:rFonts w:eastAsia="SimSun"/>
              </w:rPr>
              <w:t>20</w:t>
            </w:r>
          </w:p>
        </w:tc>
        <w:tc>
          <w:tcPr>
            <w:tcW w:w="1170" w:type="dxa"/>
            <w:tcBorders>
              <w:top w:val="single" w:sz="6" w:space="0" w:color="auto"/>
              <w:left w:val="single" w:sz="6" w:space="0" w:color="auto"/>
              <w:bottom w:val="single" w:sz="6" w:space="0" w:color="auto"/>
              <w:right w:val="single" w:sz="6" w:space="0" w:color="auto"/>
            </w:tcBorders>
          </w:tcPr>
          <w:p w14:paraId="1A070AC3" w14:textId="77777777" w:rsidR="003A5748" w:rsidRPr="00803A4E" w:rsidRDefault="003A5748" w:rsidP="003A5748">
            <w:pPr>
              <w:pStyle w:val="TAC"/>
              <w:rPr>
                <w:rFonts w:eastAsia="SimSun"/>
                <w:lang w:eastAsia="zh-CN"/>
              </w:rPr>
            </w:pPr>
            <w:r w:rsidRPr="00803A4E">
              <w:rPr>
                <w:rFonts w:eastAsia="SimSun"/>
              </w:rPr>
              <w:t>20, 30</w:t>
            </w:r>
          </w:p>
        </w:tc>
        <w:tc>
          <w:tcPr>
            <w:tcW w:w="1170" w:type="dxa"/>
            <w:tcBorders>
              <w:top w:val="single" w:sz="6" w:space="0" w:color="auto"/>
              <w:left w:val="single" w:sz="6" w:space="0" w:color="auto"/>
              <w:bottom w:val="single" w:sz="6" w:space="0" w:color="auto"/>
              <w:right w:val="single" w:sz="6" w:space="0" w:color="auto"/>
            </w:tcBorders>
          </w:tcPr>
          <w:p w14:paraId="1B34990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BDF989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BEE3DD6"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DC7182D"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9F76398" w14:textId="77777777" w:rsidR="003A5748" w:rsidRPr="00803A4E" w:rsidRDefault="003A5748" w:rsidP="003A5748">
            <w:pPr>
              <w:pStyle w:val="TAC"/>
              <w:rPr>
                <w:rFonts w:eastAsia="SimSun"/>
                <w:lang w:eastAsia="zh-CN"/>
              </w:rPr>
            </w:pPr>
          </w:p>
        </w:tc>
      </w:tr>
      <w:tr w:rsidR="003A5748" w:rsidRPr="00803A4E" w14:paraId="79A3CB1D"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443143E" w14:textId="77777777" w:rsidR="003A5748" w:rsidRPr="00803A4E" w:rsidRDefault="003A5748" w:rsidP="003A5748">
            <w:pPr>
              <w:pStyle w:val="TAC"/>
              <w:rPr>
                <w:rFonts w:eastAsia="SimSun"/>
                <w:lang w:eastAsia="en-GB"/>
              </w:rPr>
            </w:pPr>
          </w:p>
        </w:tc>
        <w:tc>
          <w:tcPr>
            <w:tcW w:w="990" w:type="dxa"/>
            <w:tcBorders>
              <w:top w:val="nil"/>
              <w:left w:val="single" w:sz="4" w:space="0" w:color="auto"/>
              <w:bottom w:val="single" w:sz="4" w:space="0" w:color="auto"/>
              <w:right w:val="single" w:sz="4" w:space="0" w:color="auto"/>
            </w:tcBorders>
            <w:shd w:val="clear" w:color="auto" w:fill="auto"/>
          </w:tcPr>
          <w:p w14:paraId="5C6C710D" w14:textId="77777777" w:rsidR="003A5748" w:rsidRPr="00803A4E" w:rsidRDefault="003A5748" w:rsidP="003A5748">
            <w:pPr>
              <w:pStyle w:val="TAC"/>
              <w:rPr>
                <w:rFonts w:eastAsia="SimSun"/>
                <w:lang w:eastAsia="en-GB"/>
              </w:rPr>
            </w:pPr>
            <w:r>
              <w:rPr>
                <w:rFonts w:hint="eastAsia"/>
                <w:lang w:eastAsia="zh-CN"/>
              </w:rPr>
              <w:t>-</w:t>
            </w:r>
          </w:p>
        </w:tc>
        <w:tc>
          <w:tcPr>
            <w:tcW w:w="2430" w:type="dxa"/>
            <w:gridSpan w:val="2"/>
            <w:tcBorders>
              <w:top w:val="single" w:sz="6" w:space="0" w:color="auto"/>
              <w:left w:val="single" w:sz="4" w:space="0" w:color="auto"/>
              <w:bottom w:val="single" w:sz="6" w:space="0" w:color="auto"/>
              <w:right w:val="single" w:sz="6" w:space="0" w:color="auto"/>
            </w:tcBorders>
          </w:tcPr>
          <w:p w14:paraId="4739FA75" w14:textId="77777777" w:rsidR="003A5748" w:rsidRPr="00803A4E" w:rsidRDefault="003A5748" w:rsidP="003A5748">
            <w:pPr>
              <w:pStyle w:val="TAC"/>
              <w:rPr>
                <w:rFonts w:eastAsia="DengXian"/>
                <w:lang w:val="x-none" w:eastAsia="zh-CN"/>
              </w:rPr>
            </w:pPr>
            <w:r w:rsidRPr="00BC7160">
              <w:t>See n7 channel bandwidths in Table 5.3.5-1 for each carrier</w:t>
            </w:r>
            <w:r w:rsidRPr="00803A4E">
              <w:rPr>
                <w:rFonts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164A223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0F44F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5D4846E"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4E9303F" w14:textId="77777777" w:rsidR="003A5748" w:rsidRPr="00803A4E" w:rsidRDefault="003A5748" w:rsidP="003A5748">
            <w:pPr>
              <w:pStyle w:val="TAC"/>
              <w:rPr>
                <w:rFonts w:eastAsia="SimSun"/>
                <w:lang w:eastAsia="en-GB"/>
              </w:rPr>
            </w:pPr>
            <w:r>
              <w:rPr>
                <w:rFonts w:hint="eastAsia"/>
                <w:lang w:eastAsia="zh-CN"/>
              </w:rPr>
              <w:t>7</w:t>
            </w:r>
            <w:r>
              <w:rPr>
                <w:lang w:eastAsia="zh-CN"/>
              </w:rPr>
              <w:t>0</w:t>
            </w:r>
          </w:p>
        </w:tc>
        <w:tc>
          <w:tcPr>
            <w:tcW w:w="1318" w:type="dxa"/>
            <w:tcBorders>
              <w:top w:val="nil"/>
              <w:left w:val="single" w:sz="4" w:space="0" w:color="auto"/>
              <w:bottom w:val="single" w:sz="4" w:space="0" w:color="auto"/>
              <w:right w:val="single" w:sz="4" w:space="0" w:color="auto"/>
            </w:tcBorders>
            <w:shd w:val="clear" w:color="auto" w:fill="auto"/>
          </w:tcPr>
          <w:p w14:paraId="60ECDB3E" w14:textId="77777777" w:rsidR="003A5748" w:rsidRPr="00803A4E" w:rsidRDefault="003A5748" w:rsidP="003A5748">
            <w:pPr>
              <w:pStyle w:val="TAC"/>
              <w:rPr>
                <w:rFonts w:eastAsia="SimSun"/>
                <w:lang w:eastAsia="en-GB"/>
              </w:rPr>
            </w:pPr>
            <w:r w:rsidRPr="00803A4E">
              <w:rPr>
                <w:rFonts w:hint="eastAsia"/>
                <w:lang w:eastAsia="zh-CN"/>
              </w:rPr>
              <w:t>4</w:t>
            </w:r>
            <w:r w:rsidRPr="00803A4E">
              <w:rPr>
                <w:lang w:eastAsia="zh-CN"/>
              </w:rPr>
              <w:t xml:space="preserve"> and 5</w:t>
            </w:r>
          </w:p>
        </w:tc>
      </w:tr>
      <w:tr w:rsidR="003A5748" w:rsidRPr="00803A4E" w14:paraId="41333FBA"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BB3FF77" w14:textId="77777777" w:rsidR="003A5748" w:rsidRPr="00803A4E" w:rsidRDefault="003A5748" w:rsidP="003A5748">
            <w:pPr>
              <w:pStyle w:val="TAC"/>
              <w:rPr>
                <w:rFonts w:eastAsia="SimSun"/>
                <w:lang w:eastAsia="zh-CN"/>
              </w:rPr>
            </w:pPr>
            <w:r w:rsidRPr="00803A4E">
              <w:rPr>
                <w:rFonts w:eastAsia="SimSun"/>
                <w:lang w:eastAsia="en-GB"/>
              </w:rPr>
              <w:t>CA_n25B</w:t>
            </w:r>
          </w:p>
        </w:tc>
        <w:tc>
          <w:tcPr>
            <w:tcW w:w="990" w:type="dxa"/>
            <w:tcBorders>
              <w:top w:val="single" w:sz="4" w:space="0" w:color="auto"/>
              <w:left w:val="single" w:sz="4" w:space="0" w:color="auto"/>
              <w:bottom w:val="nil"/>
              <w:right w:val="single" w:sz="4" w:space="0" w:color="auto"/>
            </w:tcBorders>
            <w:shd w:val="clear" w:color="auto" w:fill="auto"/>
          </w:tcPr>
          <w:p w14:paraId="635C294F" w14:textId="77777777" w:rsidR="003A5748" w:rsidRPr="00803A4E" w:rsidRDefault="003A5748" w:rsidP="003A5748">
            <w:pPr>
              <w:pStyle w:val="TAC"/>
              <w:rPr>
                <w:rFonts w:eastAsia="SimSun"/>
                <w:lang w:eastAsia="zh-CN"/>
              </w:rPr>
            </w:pPr>
            <w:r w:rsidRPr="00803A4E">
              <w:rPr>
                <w:rFonts w:eastAsia="SimSun"/>
                <w:lang w:eastAsia="en-GB"/>
              </w:rPr>
              <w:t>-</w:t>
            </w:r>
          </w:p>
        </w:tc>
        <w:tc>
          <w:tcPr>
            <w:tcW w:w="1260" w:type="dxa"/>
            <w:tcBorders>
              <w:top w:val="single" w:sz="6" w:space="0" w:color="auto"/>
              <w:left w:val="single" w:sz="4" w:space="0" w:color="auto"/>
              <w:bottom w:val="single" w:sz="6" w:space="0" w:color="auto"/>
              <w:right w:val="single" w:sz="6" w:space="0" w:color="auto"/>
            </w:tcBorders>
          </w:tcPr>
          <w:p w14:paraId="61A99490" w14:textId="77777777" w:rsidR="003A5748" w:rsidRPr="00803A4E" w:rsidRDefault="003A5748" w:rsidP="003A5748">
            <w:pPr>
              <w:pStyle w:val="TAC"/>
              <w:rPr>
                <w:rFonts w:eastAsia="SimSun"/>
                <w:lang w:eastAsia="zh-CN"/>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41B5427C" w14:textId="77777777" w:rsidR="003A5748" w:rsidRPr="00803A4E" w:rsidRDefault="003A5748" w:rsidP="003A5748">
            <w:pPr>
              <w:pStyle w:val="TAC"/>
              <w:rPr>
                <w:rFonts w:eastAsia="SimSun"/>
                <w:lang w:eastAsia="zh-CN"/>
              </w:rPr>
            </w:pPr>
            <w:r w:rsidRPr="00803A4E">
              <w:rPr>
                <w:rFonts w:eastAsia="DengXian"/>
                <w:lang w:val="x-none" w:eastAsia="zh-CN"/>
              </w:rPr>
              <w:t>1</w:t>
            </w: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61C477A5"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92EE4A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706FA91"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1C757FA" w14:textId="77777777" w:rsidR="003A5748" w:rsidRPr="00803A4E" w:rsidRDefault="003A5748" w:rsidP="003A5748">
            <w:pPr>
              <w:pStyle w:val="TAC"/>
              <w:rPr>
                <w:rFonts w:eastAsia="SimSun"/>
                <w:lang w:eastAsia="zh-CN"/>
              </w:rPr>
            </w:pPr>
            <w:r w:rsidRPr="00803A4E">
              <w:rPr>
                <w:rFonts w:eastAsia="SimSun"/>
                <w:lang w:eastAsia="en-GB"/>
              </w:rPr>
              <w:t>20</w:t>
            </w:r>
          </w:p>
        </w:tc>
        <w:tc>
          <w:tcPr>
            <w:tcW w:w="1318" w:type="dxa"/>
            <w:tcBorders>
              <w:top w:val="single" w:sz="4" w:space="0" w:color="auto"/>
              <w:left w:val="single" w:sz="4" w:space="0" w:color="auto"/>
              <w:bottom w:val="nil"/>
              <w:right w:val="single" w:sz="4" w:space="0" w:color="auto"/>
            </w:tcBorders>
            <w:shd w:val="clear" w:color="auto" w:fill="auto"/>
          </w:tcPr>
          <w:p w14:paraId="678700B6" w14:textId="77777777" w:rsidR="003A5748" w:rsidRPr="00803A4E" w:rsidRDefault="003A5748" w:rsidP="003A5748">
            <w:pPr>
              <w:pStyle w:val="TAC"/>
              <w:rPr>
                <w:rFonts w:eastAsia="SimSun"/>
                <w:lang w:eastAsia="zh-CN"/>
              </w:rPr>
            </w:pPr>
            <w:r w:rsidRPr="00803A4E">
              <w:rPr>
                <w:rFonts w:eastAsia="SimSun"/>
                <w:lang w:eastAsia="en-GB"/>
              </w:rPr>
              <w:t>0</w:t>
            </w:r>
          </w:p>
        </w:tc>
      </w:tr>
      <w:tr w:rsidR="003A5748" w:rsidRPr="00803A4E" w14:paraId="2B745FEE"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662094D7"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0AFAE6E2"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5678195B" w14:textId="77777777" w:rsidR="003A5748" w:rsidRPr="00803A4E" w:rsidRDefault="003A5748" w:rsidP="003A5748">
            <w:pPr>
              <w:pStyle w:val="TAC"/>
              <w:rPr>
                <w:rFonts w:eastAsia="SimSun"/>
                <w:lang w:eastAsia="zh-CN"/>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5871AD2C" w14:textId="77777777" w:rsidR="003A5748" w:rsidRPr="00803A4E" w:rsidRDefault="003A5748" w:rsidP="003A5748">
            <w:pPr>
              <w:pStyle w:val="TAC"/>
              <w:rPr>
                <w:rFonts w:eastAsia="SimSun"/>
                <w:lang w:eastAsia="zh-CN"/>
              </w:rPr>
            </w:pPr>
            <w:r w:rsidRPr="00803A4E">
              <w:rPr>
                <w:rFonts w:eastAsia="DengXian"/>
                <w:lang w:val="fi-FI" w:eastAsia="zh-CN"/>
              </w:rPr>
              <w:t>10</w:t>
            </w:r>
          </w:p>
        </w:tc>
        <w:tc>
          <w:tcPr>
            <w:tcW w:w="1170" w:type="dxa"/>
            <w:tcBorders>
              <w:top w:val="single" w:sz="6" w:space="0" w:color="auto"/>
              <w:left w:val="single" w:sz="6" w:space="0" w:color="auto"/>
              <w:bottom w:val="single" w:sz="6" w:space="0" w:color="auto"/>
              <w:right w:val="single" w:sz="6" w:space="0" w:color="auto"/>
            </w:tcBorders>
          </w:tcPr>
          <w:p w14:paraId="1C0D472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46F78A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374CEE7"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33322FC9"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76010E1" w14:textId="77777777" w:rsidR="003A5748" w:rsidRPr="00803A4E" w:rsidRDefault="003A5748" w:rsidP="003A5748">
            <w:pPr>
              <w:pStyle w:val="TAC"/>
              <w:rPr>
                <w:rFonts w:eastAsia="SimSun"/>
                <w:lang w:eastAsia="zh-CN"/>
              </w:rPr>
            </w:pPr>
          </w:p>
        </w:tc>
      </w:tr>
      <w:tr w:rsidR="003A5748" w:rsidRPr="00803A4E" w14:paraId="05752669" w14:textId="77777777" w:rsidTr="00346384">
        <w:trPr>
          <w:jc w:val="center"/>
        </w:trPr>
        <w:tc>
          <w:tcPr>
            <w:tcW w:w="1307" w:type="dxa"/>
            <w:tcBorders>
              <w:top w:val="single" w:sz="4" w:space="0" w:color="auto"/>
              <w:left w:val="single" w:sz="4" w:space="0" w:color="auto"/>
              <w:bottom w:val="nil"/>
              <w:right w:val="single" w:sz="6" w:space="0" w:color="auto"/>
            </w:tcBorders>
          </w:tcPr>
          <w:p w14:paraId="2A90FF49" w14:textId="77777777" w:rsidR="003A5748" w:rsidRPr="00803A4E" w:rsidRDefault="003A5748" w:rsidP="003A5748">
            <w:pPr>
              <w:pStyle w:val="TAC"/>
              <w:rPr>
                <w:rFonts w:eastAsia="SimSun"/>
                <w:lang w:eastAsia="zh-CN"/>
              </w:rPr>
            </w:pPr>
            <w:r w:rsidRPr="00803A4E">
              <w:rPr>
                <w:rFonts w:eastAsia="SimSun"/>
                <w:lang w:eastAsia="en-GB"/>
              </w:rPr>
              <w:t>CA_n38B</w:t>
            </w:r>
          </w:p>
        </w:tc>
        <w:tc>
          <w:tcPr>
            <w:tcW w:w="990" w:type="dxa"/>
            <w:tcBorders>
              <w:top w:val="single" w:sz="4" w:space="0" w:color="auto"/>
              <w:left w:val="single" w:sz="6" w:space="0" w:color="auto"/>
              <w:bottom w:val="nil"/>
              <w:right w:val="single" w:sz="6" w:space="0" w:color="auto"/>
            </w:tcBorders>
          </w:tcPr>
          <w:p w14:paraId="179E547C" w14:textId="77777777" w:rsidR="003A5748" w:rsidRPr="00803A4E" w:rsidRDefault="003A5748" w:rsidP="003A5748">
            <w:pPr>
              <w:pStyle w:val="TAC"/>
              <w:rPr>
                <w:rFonts w:eastAsia="SimSun"/>
                <w:lang w:eastAsia="zh-CN"/>
              </w:rPr>
            </w:pPr>
            <w:r w:rsidRPr="00803A4E">
              <w:rPr>
                <w:rFonts w:eastAsia="SimSun"/>
                <w:lang w:eastAsia="en-GB"/>
              </w:rPr>
              <w:t>-</w:t>
            </w:r>
          </w:p>
        </w:tc>
        <w:tc>
          <w:tcPr>
            <w:tcW w:w="1260" w:type="dxa"/>
            <w:tcBorders>
              <w:top w:val="single" w:sz="6" w:space="0" w:color="auto"/>
              <w:left w:val="single" w:sz="6" w:space="0" w:color="auto"/>
              <w:bottom w:val="single" w:sz="6" w:space="0" w:color="auto"/>
              <w:right w:val="single" w:sz="6" w:space="0" w:color="auto"/>
            </w:tcBorders>
          </w:tcPr>
          <w:p w14:paraId="301BDF08" w14:textId="77777777" w:rsidR="003A5748" w:rsidRPr="00803A4E" w:rsidRDefault="003A5748" w:rsidP="003A5748">
            <w:pPr>
              <w:pStyle w:val="TAC"/>
              <w:rPr>
                <w:rFonts w:eastAsia="DengXian"/>
                <w:lang w:val="x-none" w:eastAsia="zh-CN"/>
              </w:rPr>
            </w:pPr>
            <w:r w:rsidRPr="00803A4E">
              <w:rPr>
                <w:rFonts w:eastAsia="DengXian"/>
                <w:lang w:val="fi-FI" w:eastAsia="zh-CN"/>
              </w:rPr>
              <w:t>5</w:t>
            </w:r>
          </w:p>
        </w:tc>
        <w:tc>
          <w:tcPr>
            <w:tcW w:w="1170" w:type="dxa"/>
            <w:tcBorders>
              <w:top w:val="single" w:sz="6" w:space="0" w:color="auto"/>
              <w:left w:val="single" w:sz="6" w:space="0" w:color="auto"/>
              <w:bottom w:val="single" w:sz="6" w:space="0" w:color="auto"/>
              <w:right w:val="single" w:sz="6" w:space="0" w:color="auto"/>
            </w:tcBorders>
          </w:tcPr>
          <w:p w14:paraId="38480269" w14:textId="77777777" w:rsidR="003A5748" w:rsidRPr="00803A4E" w:rsidRDefault="003A5748" w:rsidP="003A5748">
            <w:pPr>
              <w:pStyle w:val="TAC"/>
              <w:rPr>
                <w:rFonts w:eastAsia="DengXian"/>
                <w:lang w:val="fi-FI" w:eastAsia="zh-CN"/>
              </w:rPr>
            </w:pP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3D913B1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7944C4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F3FFE3D"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350942F4" w14:textId="77777777" w:rsidR="003A5748" w:rsidRPr="00803A4E" w:rsidRDefault="003A5748" w:rsidP="003A5748">
            <w:pPr>
              <w:pStyle w:val="TAC"/>
              <w:rPr>
                <w:rFonts w:eastAsia="SimSun"/>
                <w:lang w:eastAsia="zh-CN"/>
              </w:rPr>
            </w:pPr>
            <w:r w:rsidRPr="00803A4E">
              <w:rPr>
                <w:rFonts w:eastAsia="SimSun"/>
                <w:lang w:eastAsia="en-GB"/>
              </w:rPr>
              <w:t>50</w:t>
            </w:r>
          </w:p>
        </w:tc>
        <w:tc>
          <w:tcPr>
            <w:tcW w:w="1318" w:type="dxa"/>
            <w:tcBorders>
              <w:top w:val="single" w:sz="4" w:space="0" w:color="auto"/>
              <w:left w:val="single" w:sz="6" w:space="0" w:color="auto"/>
              <w:bottom w:val="nil"/>
              <w:right w:val="single" w:sz="4" w:space="0" w:color="auto"/>
            </w:tcBorders>
          </w:tcPr>
          <w:p w14:paraId="3F5A477C" w14:textId="77777777" w:rsidR="003A5748" w:rsidRPr="00803A4E" w:rsidRDefault="003A5748" w:rsidP="003A5748">
            <w:pPr>
              <w:pStyle w:val="TAC"/>
              <w:rPr>
                <w:rFonts w:eastAsia="SimSun"/>
                <w:lang w:eastAsia="zh-CN"/>
              </w:rPr>
            </w:pPr>
            <w:r w:rsidRPr="00803A4E">
              <w:rPr>
                <w:rFonts w:eastAsia="SimSun"/>
                <w:lang w:eastAsia="en-GB"/>
              </w:rPr>
              <w:t>0</w:t>
            </w:r>
          </w:p>
        </w:tc>
      </w:tr>
      <w:tr w:rsidR="003A5748" w:rsidRPr="00803A4E" w14:paraId="6189746B"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A4F2CC2"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4A750B88"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7484065" w14:textId="77777777" w:rsidR="003A5748" w:rsidRPr="00803A4E" w:rsidRDefault="003A5748" w:rsidP="003A5748">
            <w:pPr>
              <w:pStyle w:val="TAC"/>
              <w:rPr>
                <w:rFonts w:eastAsia="DengXian"/>
                <w:lang w:val="x-none" w:eastAsia="zh-CN"/>
              </w:rPr>
            </w:pPr>
            <w:r w:rsidRPr="00803A4E">
              <w:rPr>
                <w:rFonts w:eastAsia="DengXian"/>
                <w:lang w:val="x-none" w:eastAsia="zh-CN"/>
              </w:rPr>
              <w:t>1</w:t>
            </w:r>
            <w:r w:rsidRPr="00803A4E">
              <w:rPr>
                <w:rFonts w:eastAsia="DengXian"/>
                <w:lang w:val="fi-FI" w:eastAsia="zh-CN"/>
              </w:rPr>
              <w:t>0</w:t>
            </w:r>
          </w:p>
        </w:tc>
        <w:tc>
          <w:tcPr>
            <w:tcW w:w="1170" w:type="dxa"/>
            <w:tcBorders>
              <w:top w:val="single" w:sz="6" w:space="0" w:color="auto"/>
              <w:left w:val="single" w:sz="6" w:space="0" w:color="auto"/>
              <w:bottom w:val="single" w:sz="6" w:space="0" w:color="auto"/>
              <w:right w:val="single" w:sz="6" w:space="0" w:color="auto"/>
            </w:tcBorders>
          </w:tcPr>
          <w:p w14:paraId="79DB09F3" w14:textId="77777777" w:rsidR="003A5748" w:rsidRPr="00803A4E" w:rsidRDefault="003A5748" w:rsidP="003A5748">
            <w:pPr>
              <w:pStyle w:val="TAC"/>
              <w:rPr>
                <w:rFonts w:eastAsia="DengXian"/>
                <w:lang w:val="fi-FI" w:eastAsia="zh-CN"/>
              </w:rPr>
            </w:pPr>
            <w:r w:rsidRPr="00803A4E">
              <w:rPr>
                <w:rFonts w:eastAsia="DengXian"/>
                <w:lang w:val="fi-FI" w:eastAsia="zh-CN"/>
              </w:rPr>
              <w:t xml:space="preserve">10, </w:t>
            </w: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6319B65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76478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0A31143"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AD9FDB2"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77E68501" w14:textId="77777777" w:rsidR="003A5748" w:rsidRPr="00803A4E" w:rsidRDefault="003A5748" w:rsidP="003A5748">
            <w:pPr>
              <w:pStyle w:val="TAC"/>
              <w:rPr>
                <w:rFonts w:eastAsia="SimSun"/>
                <w:lang w:eastAsia="zh-CN"/>
              </w:rPr>
            </w:pPr>
          </w:p>
        </w:tc>
      </w:tr>
      <w:tr w:rsidR="003A5748" w:rsidRPr="00803A4E" w14:paraId="3510EA4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71440CDA"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5AADFB2F"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5F8A1ACE" w14:textId="77777777" w:rsidR="003A5748" w:rsidRPr="00803A4E" w:rsidRDefault="003A5748" w:rsidP="003A5748">
            <w:pPr>
              <w:pStyle w:val="TAC"/>
              <w:rPr>
                <w:rFonts w:eastAsia="DengXian"/>
                <w:lang w:val="x-none" w:eastAsia="zh-CN"/>
              </w:rPr>
            </w:pPr>
            <w:r w:rsidRPr="00803A4E">
              <w:rPr>
                <w:rFonts w:eastAsia="DengXian" w:hint="eastAsia"/>
                <w:lang w:val="x-none" w:eastAsia="zh-CN"/>
              </w:rPr>
              <w:t>1</w:t>
            </w:r>
            <w:r w:rsidRPr="00803A4E">
              <w:rPr>
                <w:rFonts w:eastAsia="DengXian"/>
                <w:lang w:val="x-none"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0333DC8" w14:textId="77777777" w:rsidR="003A5748" w:rsidRPr="00803A4E" w:rsidRDefault="003A5748" w:rsidP="003A5748">
            <w:pPr>
              <w:pStyle w:val="TAC"/>
              <w:rPr>
                <w:rFonts w:eastAsia="DengXian"/>
                <w:lang w:val="fi-FI" w:eastAsia="zh-CN"/>
              </w:rPr>
            </w:pPr>
            <w:r w:rsidRPr="00803A4E">
              <w:rPr>
                <w:rFonts w:eastAsia="DengXian"/>
                <w:lang w:val="fi-FI" w:eastAsia="zh-CN"/>
              </w:rPr>
              <w:t xml:space="preserve">5, 10, </w:t>
            </w:r>
            <w:r w:rsidRPr="00803A4E">
              <w:rPr>
                <w:rFonts w:eastAsia="DengXian"/>
                <w:lang w:val="x-none" w:eastAsia="zh-CN"/>
              </w:rPr>
              <w:t>1</w:t>
            </w:r>
            <w:r w:rsidRPr="00803A4E">
              <w:rPr>
                <w:rFonts w:eastAsia="DengXian"/>
                <w:lang w:val="fi-FI" w:eastAsia="zh-CN"/>
              </w:rPr>
              <w:t>5, 20, 25</w:t>
            </w:r>
          </w:p>
        </w:tc>
        <w:tc>
          <w:tcPr>
            <w:tcW w:w="1170" w:type="dxa"/>
            <w:tcBorders>
              <w:top w:val="single" w:sz="6" w:space="0" w:color="auto"/>
              <w:left w:val="single" w:sz="6" w:space="0" w:color="auto"/>
              <w:bottom w:val="single" w:sz="6" w:space="0" w:color="auto"/>
              <w:right w:val="single" w:sz="6" w:space="0" w:color="auto"/>
            </w:tcBorders>
          </w:tcPr>
          <w:p w14:paraId="58D5FF8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4B941D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1F1CAF"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E9C4808"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3C842875" w14:textId="77777777" w:rsidR="003A5748" w:rsidRPr="00803A4E" w:rsidRDefault="003A5748" w:rsidP="003A5748">
            <w:pPr>
              <w:pStyle w:val="TAC"/>
              <w:rPr>
                <w:rFonts w:eastAsia="SimSun"/>
                <w:lang w:eastAsia="zh-CN"/>
              </w:rPr>
            </w:pPr>
          </w:p>
        </w:tc>
      </w:tr>
      <w:tr w:rsidR="003A5748" w:rsidRPr="00803A4E" w14:paraId="1AB26F4C"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64F823C5" w14:textId="77777777" w:rsidR="003A5748" w:rsidRPr="00803A4E" w:rsidRDefault="003A5748" w:rsidP="003A5748">
            <w:pPr>
              <w:pStyle w:val="TAC"/>
              <w:rPr>
                <w:rFonts w:eastAsia="SimSun"/>
              </w:rPr>
            </w:pPr>
            <w:r w:rsidRPr="00803A4E">
              <w:rPr>
                <w:rFonts w:eastAsia="SimSun" w:hint="eastAsia"/>
                <w:lang w:eastAsia="zh-CN"/>
              </w:rPr>
              <w:t>C</w:t>
            </w:r>
            <w:r w:rsidRPr="00803A4E">
              <w:rPr>
                <w:rFonts w:eastAsia="SimSun"/>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1E811A14" w14:textId="77777777" w:rsidR="003A5748" w:rsidRPr="00803A4E" w:rsidRDefault="003A5748" w:rsidP="003A5748">
            <w:pPr>
              <w:pStyle w:val="TAC"/>
              <w:rPr>
                <w:rFonts w:eastAsia="SimSun"/>
              </w:rPr>
            </w:pPr>
            <w:r w:rsidRPr="00803A4E">
              <w:rPr>
                <w:rFonts w:eastAsia="SimSun"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59D23F1D" w14:textId="77777777" w:rsidR="003A5748" w:rsidRPr="00803A4E" w:rsidRDefault="003A5748" w:rsidP="003A5748">
            <w:pPr>
              <w:pStyle w:val="TAC"/>
              <w:rPr>
                <w:rFonts w:eastAsia="SimSun" w:cs="Arial"/>
                <w:szCs w:val="18"/>
              </w:rPr>
            </w:pPr>
            <w:r w:rsidRPr="00803A4E">
              <w:rPr>
                <w:rFonts w:eastAsia="SimSun"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71CC312B" w14:textId="77777777" w:rsidR="003A5748" w:rsidRPr="00803A4E" w:rsidRDefault="003A5748" w:rsidP="003A5748">
            <w:pPr>
              <w:pStyle w:val="TAC"/>
              <w:rPr>
                <w:rFonts w:eastAsia="SimSun" w:cs="Arial"/>
                <w:szCs w:val="18"/>
              </w:rPr>
            </w:pPr>
            <w:r w:rsidRPr="00803A4E">
              <w:rPr>
                <w:rFonts w:eastAsia="SimSun"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187459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D84AAC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597C19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09E9E9DD" w14:textId="77777777" w:rsidR="003A5748" w:rsidRPr="00803A4E" w:rsidRDefault="003A5748" w:rsidP="003A5748">
            <w:pPr>
              <w:pStyle w:val="TAC"/>
              <w:rPr>
                <w:rFonts w:eastAsia="SimSun"/>
              </w:rPr>
            </w:pPr>
            <w:r w:rsidRPr="00803A4E">
              <w:rPr>
                <w:rFonts w:eastAsia="SimSun" w:hint="eastAsia"/>
                <w:lang w:eastAsia="zh-CN"/>
              </w:rPr>
              <w:t>10</w:t>
            </w:r>
            <w:r w:rsidRPr="00803A4E">
              <w:rPr>
                <w:rFonts w:eastAsia="SimSun"/>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6DBD855F" w14:textId="77777777" w:rsidR="003A5748" w:rsidRPr="00803A4E" w:rsidRDefault="003A5748" w:rsidP="003A5748">
            <w:pPr>
              <w:pStyle w:val="TAC"/>
              <w:rPr>
                <w:rFonts w:eastAsia="SimSun"/>
              </w:rPr>
            </w:pPr>
            <w:r w:rsidRPr="00803A4E">
              <w:rPr>
                <w:rFonts w:eastAsia="SimSun" w:hint="eastAsia"/>
                <w:lang w:eastAsia="zh-CN"/>
              </w:rPr>
              <w:t>0</w:t>
            </w:r>
          </w:p>
        </w:tc>
      </w:tr>
      <w:tr w:rsidR="003A5748" w:rsidRPr="00803A4E" w14:paraId="51E6210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A646BBC"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0985DCD3"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F752FBD" w14:textId="77777777" w:rsidR="003A5748" w:rsidRPr="00803A4E" w:rsidRDefault="003A5748" w:rsidP="003A5748">
            <w:pPr>
              <w:pStyle w:val="TAC"/>
              <w:rPr>
                <w:rFonts w:eastAsia="SimSun" w:cs="Arial"/>
                <w:szCs w:val="18"/>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DB5627D" w14:textId="77777777" w:rsidR="003A5748" w:rsidRPr="00803A4E" w:rsidRDefault="003A5748" w:rsidP="003A5748">
            <w:pPr>
              <w:pStyle w:val="TAC"/>
              <w:rPr>
                <w:rFonts w:eastAsia="SimSun" w:cs="Arial"/>
                <w:szCs w:val="18"/>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329046E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3FDD32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B997B72"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A2191D0" w14:textId="77777777" w:rsidR="003A5748" w:rsidRPr="00803A4E" w:rsidRDefault="003A5748" w:rsidP="003A5748">
            <w:pPr>
              <w:pStyle w:val="TAC"/>
              <w:rPr>
                <w:rFonts w:eastAsia="SimSun"/>
              </w:rPr>
            </w:pPr>
          </w:p>
        </w:tc>
        <w:tc>
          <w:tcPr>
            <w:tcW w:w="1318" w:type="dxa"/>
            <w:tcBorders>
              <w:top w:val="nil"/>
              <w:left w:val="single" w:sz="4" w:space="0" w:color="auto"/>
              <w:bottom w:val="single" w:sz="4" w:space="0" w:color="auto"/>
              <w:right w:val="single" w:sz="4" w:space="0" w:color="auto"/>
            </w:tcBorders>
            <w:shd w:val="clear" w:color="auto" w:fill="auto"/>
          </w:tcPr>
          <w:p w14:paraId="24E3CAC1" w14:textId="77777777" w:rsidR="003A5748" w:rsidRPr="00803A4E" w:rsidRDefault="003A5748" w:rsidP="003A5748">
            <w:pPr>
              <w:pStyle w:val="TAC"/>
              <w:rPr>
                <w:rFonts w:eastAsia="SimSun"/>
              </w:rPr>
            </w:pPr>
          </w:p>
        </w:tc>
      </w:tr>
      <w:tr w:rsidR="003A5748" w:rsidRPr="00803A4E" w14:paraId="50528F97"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048F1937"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00C70184" w14:textId="77777777" w:rsidR="003A5748" w:rsidRPr="00803A4E" w:rsidRDefault="003A5748" w:rsidP="003A5748">
            <w:pPr>
              <w:pStyle w:val="TAC"/>
              <w:rPr>
                <w:rFonts w:eastAsia="SimSun"/>
              </w:rPr>
            </w:pPr>
            <w:r w:rsidRPr="00803A4E">
              <w:rPr>
                <w:rFonts w:eastAsia="SimSun" w:cs="Arial"/>
                <w:szCs w:val="18"/>
              </w:rPr>
              <w:t>CA_n40B</w:t>
            </w:r>
          </w:p>
        </w:tc>
        <w:tc>
          <w:tcPr>
            <w:tcW w:w="1260" w:type="dxa"/>
            <w:tcBorders>
              <w:top w:val="single" w:sz="6" w:space="0" w:color="auto"/>
              <w:left w:val="single" w:sz="4" w:space="0" w:color="auto"/>
              <w:bottom w:val="single" w:sz="6" w:space="0" w:color="auto"/>
              <w:right w:val="single" w:sz="6" w:space="0" w:color="auto"/>
            </w:tcBorders>
          </w:tcPr>
          <w:p w14:paraId="6D91D0B5" w14:textId="77777777" w:rsidR="003A5748" w:rsidRPr="00803A4E" w:rsidRDefault="003A5748" w:rsidP="003A5748">
            <w:pPr>
              <w:pStyle w:val="TAC"/>
              <w:rPr>
                <w:rFonts w:eastAsia="SimSun"/>
                <w:lang w:eastAsia="zh-CN"/>
              </w:rPr>
            </w:pPr>
            <w:r w:rsidRPr="00803A4E">
              <w:rPr>
                <w:rFonts w:eastAsia="SimSun" w:cs="Arial"/>
                <w:szCs w:val="18"/>
              </w:rPr>
              <w:t>10,15, 20, 30, 40, 50, 60, 80</w:t>
            </w:r>
          </w:p>
        </w:tc>
        <w:tc>
          <w:tcPr>
            <w:tcW w:w="1170" w:type="dxa"/>
            <w:tcBorders>
              <w:top w:val="single" w:sz="6" w:space="0" w:color="auto"/>
              <w:left w:val="single" w:sz="6" w:space="0" w:color="auto"/>
              <w:bottom w:val="single" w:sz="6" w:space="0" w:color="auto"/>
              <w:right w:val="single" w:sz="6" w:space="0" w:color="auto"/>
            </w:tcBorders>
          </w:tcPr>
          <w:p w14:paraId="0E00B2F5" w14:textId="77777777" w:rsidR="003A5748" w:rsidRPr="00803A4E" w:rsidRDefault="003A5748" w:rsidP="003A5748">
            <w:pPr>
              <w:pStyle w:val="TAC"/>
              <w:rPr>
                <w:rFonts w:eastAsia="SimSun"/>
                <w:lang w:eastAsia="zh-CN"/>
              </w:rPr>
            </w:pPr>
            <w:r w:rsidRPr="00803A4E">
              <w:rPr>
                <w:rFonts w:eastAsia="SimSun" w:cs="Arial"/>
                <w:szCs w:val="18"/>
              </w:rPr>
              <w:t>10, 15, 20, 30, 40, 50, 60, 80</w:t>
            </w:r>
          </w:p>
        </w:tc>
        <w:tc>
          <w:tcPr>
            <w:tcW w:w="1170" w:type="dxa"/>
            <w:tcBorders>
              <w:top w:val="single" w:sz="6" w:space="0" w:color="auto"/>
              <w:left w:val="single" w:sz="6" w:space="0" w:color="auto"/>
              <w:bottom w:val="single" w:sz="6" w:space="0" w:color="auto"/>
              <w:right w:val="single" w:sz="6" w:space="0" w:color="auto"/>
            </w:tcBorders>
          </w:tcPr>
          <w:p w14:paraId="4BDE221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3CFACD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125B88C"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F25BEE8" w14:textId="77777777" w:rsidR="003A5748" w:rsidRPr="00803A4E" w:rsidRDefault="003A5748" w:rsidP="003A5748">
            <w:pPr>
              <w:pStyle w:val="TAC"/>
              <w:rPr>
                <w:rFonts w:eastAsia="SimSun"/>
              </w:rPr>
            </w:pPr>
            <w:r w:rsidRPr="00803A4E">
              <w:rPr>
                <w:rFonts w:eastAsia="SimSun" w:hint="eastAsia"/>
                <w:lang w:eastAsia="zh-CN"/>
              </w:rPr>
              <w:t>10</w:t>
            </w:r>
            <w:r w:rsidRPr="00803A4E">
              <w:rPr>
                <w:rFonts w:eastAsia="SimSun"/>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7619A16B" w14:textId="77777777" w:rsidR="003A5748" w:rsidRPr="00803A4E" w:rsidRDefault="003A5748" w:rsidP="003A5748">
            <w:pPr>
              <w:pStyle w:val="TAC"/>
              <w:rPr>
                <w:rFonts w:eastAsia="SimSun"/>
              </w:rPr>
            </w:pPr>
            <w:r w:rsidRPr="00803A4E">
              <w:rPr>
                <w:rFonts w:eastAsia="SimSun"/>
                <w:lang w:eastAsia="zh-CN"/>
              </w:rPr>
              <w:t>1</w:t>
            </w:r>
          </w:p>
        </w:tc>
      </w:tr>
      <w:tr w:rsidR="003A5748" w:rsidRPr="00803A4E" w14:paraId="102A83BC" w14:textId="77777777" w:rsidTr="00346384">
        <w:trPr>
          <w:jc w:val="center"/>
        </w:trPr>
        <w:tc>
          <w:tcPr>
            <w:tcW w:w="1307" w:type="dxa"/>
            <w:tcBorders>
              <w:top w:val="single" w:sz="4" w:space="0" w:color="auto"/>
              <w:left w:val="single" w:sz="4" w:space="0" w:color="auto"/>
              <w:bottom w:val="nil"/>
              <w:right w:val="single" w:sz="6" w:space="0" w:color="auto"/>
            </w:tcBorders>
          </w:tcPr>
          <w:p w14:paraId="0A5B684E" w14:textId="77777777" w:rsidR="003A5748" w:rsidRPr="00803A4E" w:rsidRDefault="003A5748" w:rsidP="003A5748">
            <w:pPr>
              <w:pStyle w:val="TAC"/>
              <w:rPr>
                <w:rFonts w:eastAsia="SimSun"/>
              </w:rPr>
            </w:pPr>
            <w:r w:rsidRPr="00803A4E">
              <w:rPr>
                <w:rFonts w:eastAsia="SimSun"/>
              </w:rPr>
              <w:t>CA_n41B</w:t>
            </w:r>
          </w:p>
        </w:tc>
        <w:tc>
          <w:tcPr>
            <w:tcW w:w="990" w:type="dxa"/>
            <w:tcBorders>
              <w:top w:val="single" w:sz="4" w:space="0" w:color="auto"/>
              <w:left w:val="single" w:sz="6" w:space="0" w:color="auto"/>
              <w:bottom w:val="nil"/>
              <w:right w:val="single" w:sz="6" w:space="0" w:color="auto"/>
            </w:tcBorders>
          </w:tcPr>
          <w:p w14:paraId="6FBD20A5" w14:textId="77777777" w:rsidR="003A5748" w:rsidRPr="00366A36" w:rsidRDefault="003A5748" w:rsidP="003A5748">
            <w:pPr>
              <w:keepNext/>
              <w:keepLines/>
              <w:spacing w:after="0"/>
              <w:jc w:val="center"/>
              <w:rPr>
                <w:rFonts w:ascii="Arial" w:eastAsiaTheme="minorEastAsia" w:hAnsi="Arial"/>
                <w:sz w:val="18"/>
              </w:rPr>
            </w:pPr>
            <w:r w:rsidRPr="00366A36">
              <w:rPr>
                <w:rFonts w:ascii="Arial" w:eastAsiaTheme="minorEastAsia" w:hAnsi="Arial"/>
                <w:sz w:val="18"/>
              </w:rPr>
              <w:t>n41</w:t>
            </w:r>
            <w:r w:rsidRPr="00366A36">
              <w:rPr>
                <w:rFonts w:ascii="Arial" w:eastAsiaTheme="minorEastAsia" w:hAnsi="Arial" w:hint="eastAsia"/>
                <w:sz w:val="18"/>
                <w:vertAlign w:val="superscript"/>
                <w:lang w:eastAsia="zh-CN"/>
              </w:rPr>
              <w:t>3</w:t>
            </w:r>
          </w:p>
          <w:p w14:paraId="459A4F81" w14:textId="77777777" w:rsidR="003A5748" w:rsidRPr="00803A4E" w:rsidRDefault="003A5748" w:rsidP="003A5748">
            <w:pPr>
              <w:pStyle w:val="TAC"/>
              <w:rPr>
                <w:rFonts w:eastAsia="SimSun"/>
              </w:rPr>
            </w:pPr>
            <w:r w:rsidRPr="00366A36">
              <w:rPr>
                <w:rFonts w:eastAsiaTheme="minorEastAsia"/>
              </w:rPr>
              <w:t>CA_n41B</w:t>
            </w:r>
          </w:p>
        </w:tc>
        <w:tc>
          <w:tcPr>
            <w:tcW w:w="1260" w:type="dxa"/>
            <w:tcBorders>
              <w:top w:val="single" w:sz="6" w:space="0" w:color="auto"/>
              <w:left w:val="single" w:sz="6" w:space="0" w:color="auto"/>
              <w:bottom w:val="single" w:sz="6" w:space="0" w:color="auto"/>
              <w:right w:val="single" w:sz="6" w:space="0" w:color="auto"/>
            </w:tcBorders>
          </w:tcPr>
          <w:p w14:paraId="4BE8E18D" w14:textId="77777777" w:rsidR="003A5748" w:rsidRPr="00803A4E" w:rsidRDefault="003A5748" w:rsidP="003A5748">
            <w:pPr>
              <w:pStyle w:val="TAC"/>
              <w:rPr>
                <w:rFonts w:eastAsia="SimSun"/>
                <w:lang w:eastAsia="zh-CN"/>
              </w:rPr>
            </w:pPr>
            <w:r w:rsidRPr="00803A4E">
              <w:rPr>
                <w:rFonts w:eastAsia="SimSun" w:cs="Arial"/>
                <w:szCs w:val="18"/>
              </w:rPr>
              <w:t xml:space="preserve">10, 20, </w:t>
            </w:r>
            <w:r w:rsidRPr="00803A4E">
              <w:rPr>
                <w:rFonts w:eastAsia="SimSun" w:cs="Arial" w:hint="eastAsia"/>
                <w:szCs w:val="18"/>
              </w:rPr>
              <w:t xml:space="preserve">30, </w:t>
            </w:r>
            <w:r w:rsidRPr="00803A4E">
              <w:rPr>
                <w:rFonts w:eastAsia="SimSun"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4021C852" w14:textId="77777777" w:rsidR="003A5748" w:rsidRPr="00803A4E" w:rsidRDefault="003A5748" w:rsidP="003A5748">
            <w:pPr>
              <w:pStyle w:val="TAC"/>
              <w:rPr>
                <w:rFonts w:eastAsia="SimSun"/>
                <w:lang w:eastAsia="zh-CN"/>
              </w:rPr>
            </w:pPr>
            <w:r w:rsidRPr="00803A4E">
              <w:rPr>
                <w:rFonts w:eastAsia="SimSun" w:cs="Arial" w:hint="eastAsia"/>
                <w:szCs w:val="18"/>
              </w:rPr>
              <w:t>10,</w:t>
            </w:r>
            <w:r w:rsidRPr="00803A4E">
              <w:rPr>
                <w:rFonts w:eastAsia="SimSun" w:cs="Arial"/>
                <w:szCs w:val="18"/>
              </w:rPr>
              <w:t xml:space="preserve"> 20, </w:t>
            </w:r>
            <w:r w:rsidRPr="00803A4E">
              <w:rPr>
                <w:rFonts w:eastAsia="SimSun" w:cs="Arial" w:hint="eastAsia"/>
                <w:szCs w:val="18"/>
              </w:rPr>
              <w:t xml:space="preserve">30, </w:t>
            </w:r>
            <w:r w:rsidRPr="00803A4E">
              <w:rPr>
                <w:rFonts w:eastAsia="SimSun"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B0ED36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2D1A3B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F825010"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4" w:space="0" w:color="auto"/>
              <w:right w:val="single" w:sz="6" w:space="0" w:color="auto"/>
            </w:tcBorders>
          </w:tcPr>
          <w:p w14:paraId="35465293" w14:textId="77777777" w:rsidR="003A5748" w:rsidRPr="00803A4E" w:rsidRDefault="003A5748" w:rsidP="003A5748">
            <w:pPr>
              <w:pStyle w:val="TAC"/>
              <w:rPr>
                <w:rFonts w:eastAsia="SimSun"/>
              </w:rPr>
            </w:pPr>
            <w:r w:rsidRPr="00803A4E">
              <w:rPr>
                <w:rFonts w:eastAsia="SimSun"/>
              </w:rPr>
              <w:t>100</w:t>
            </w:r>
          </w:p>
        </w:tc>
        <w:tc>
          <w:tcPr>
            <w:tcW w:w="1318" w:type="dxa"/>
            <w:tcBorders>
              <w:top w:val="single" w:sz="4" w:space="0" w:color="auto"/>
              <w:left w:val="single" w:sz="6" w:space="0" w:color="auto"/>
              <w:bottom w:val="single" w:sz="4" w:space="0" w:color="auto"/>
              <w:right w:val="single" w:sz="4" w:space="0" w:color="auto"/>
            </w:tcBorders>
          </w:tcPr>
          <w:p w14:paraId="65DAA64B" w14:textId="77777777" w:rsidR="003A5748" w:rsidRPr="00803A4E" w:rsidRDefault="003A5748" w:rsidP="003A5748">
            <w:pPr>
              <w:pStyle w:val="TAC"/>
              <w:rPr>
                <w:rFonts w:eastAsia="SimSun"/>
              </w:rPr>
            </w:pPr>
            <w:r w:rsidRPr="00803A4E">
              <w:rPr>
                <w:rFonts w:eastAsia="SimSun"/>
              </w:rPr>
              <w:t>0</w:t>
            </w:r>
          </w:p>
        </w:tc>
      </w:tr>
      <w:tr w:rsidR="003A5748" w:rsidRPr="00803A4E" w14:paraId="73FF42A4" w14:textId="77777777" w:rsidTr="00346384">
        <w:trPr>
          <w:jc w:val="center"/>
        </w:trPr>
        <w:tc>
          <w:tcPr>
            <w:tcW w:w="1307" w:type="dxa"/>
            <w:tcBorders>
              <w:top w:val="nil"/>
              <w:left w:val="single" w:sz="4" w:space="0" w:color="auto"/>
              <w:bottom w:val="single" w:sz="4" w:space="0" w:color="auto"/>
              <w:right w:val="single" w:sz="6" w:space="0" w:color="auto"/>
            </w:tcBorders>
          </w:tcPr>
          <w:p w14:paraId="4A0C79C5" w14:textId="77777777" w:rsidR="003A5748" w:rsidRPr="00803A4E" w:rsidRDefault="003A5748" w:rsidP="003A5748">
            <w:pPr>
              <w:pStyle w:val="TAC"/>
              <w:rPr>
                <w:rFonts w:eastAsia="SimSun"/>
              </w:rPr>
            </w:pPr>
          </w:p>
        </w:tc>
        <w:tc>
          <w:tcPr>
            <w:tcW w:w="990" w:type="dxa"/>
            <w:tcBorders>
              <w:top w:val="nil"/>
              <w:left w:val="single" w:sz="6" w:space="0" w:color="auto"/>
              <w:bottom w:val="single" w:sz="4" w:space="0" w:color="auto"/>
              <w:right w:val="single" w:sz="6" w:space="0" w:color="auto"/>
            </w:tcBorders>
          </w:tcPr>
          <w:p w14:paraId="5BA8566D" w14:textId="77777777" w:rsidR="003A5748" w:rsidRPr="00803A4E" w:rsidRDefault="003A5748" w:rsidP="003A5748">
            <w:pPr>
              <w:pStyle w:val="TAC"/>
              <w:rPr>
                <w:rFonts w:eastAsia="SimSun"/>
              </w:rPr>
            </w:pPr>
          </w:p>
        </w:tc>
        <w:tc>
          <w:tcPr>
            <w:tcW w:w="2430" w:type="dxa"/>
            <w:gridSpan w:val="2"/>
            <w:tcBorders>
              <w:top w:val="single" w:sz="6" w:space="0" w:color="auto"/>
              <w:left w:val="single" w:sz="6" w:space="0" w:color="auto"/>
              <w:bottom w:val="single" w:sz="6" w:space="0" w:color="auto"/>
              <w:right w:val="single" w:sz="6" w:space="0" w:color="auto"/>
            </w:tcBorders>
          </w:tcPr>
          <w:p w14:paraId="640887F6" w14:textId="77777777" w:rsidR="003A5748" w:rsidRPr="00803A4E" w:rsidRDefault="003A5748" w:rsidP="003A5748">
            <w:pPr>
              <w:pStyle w:val="TAC"/>
              <w:rPr>
                <w:rFonts w:eastAsia="SimSun" w:cs="Arial"/>
                <w:szCs w:val="18"/>
              </w:rPr>
            </w:pPr>
            <w:r w:rsidRPr="00803A4E">
              <w:rPr>
                <w:rFonts w:eastAsia="SimSun"/>
              </w:rPr>
              <w:t>See n41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3654C59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2C971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2ADC691"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4" w:space="0" w:color="auto"/>
              <w:right w:val="single" w:sz="6" w:space="0" w:color="auto"/>
            </w:tcBorders>
          </w:tcPr>
          <w:p w14:paraId="3FA787E9" w14:textId="77777777" w:rsidR="003A5748" w:rsidRPr="00803A4E" w:rsidRDefault="003A5748" w:rsidP="003A5748">
            <w:pPr>
              <w:pStyle w:val="TAC"/>
              <w:rPr>
                <w:rFonts w:eastAsia="SimSun"/>
              </w:rPr>
            </w:pPr>
            <w:r w:rsidRPr="00803A4E">
              <w:rPr>
                <w:rFonts w:eastAsia="SimSun" w:hint="eastAsia"/>
                <w:lang w:eastAsia="zh-CN"/>
              </w:rPr>
              <w:t>1</w:t>
            </w:r>
            <w:r w:rsidRPr="00803A4E">
              <w:rPr>
                <w:rFonts w:eastAsia="SimSu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1915CA51" w14:textId="77777777" w:rsidR="003A5748" w:rsidRPr="00803A4E" w:rsidRDefault="003A5748" w:rsidP="003A5748">
            <w:pPr>
              <w:pStyle w:val="TAC"/>
              <w:rPr>
                <w:rFonts w:eastAsia="SimSun"/>
              </w:rPr>
            </w:pPr>
            <w:r w:rsidRPr="00803A4E">
              <w:rPr>
                <w:rFonts w:eastAsia="SimSun" w:hint="eastAsia"/>
                <w:lang w:eastAsia="zh-CN"/>
              </w:rPr>
              <w:t>4</w:t>
            </w:r>
            <w:r w:rsidRPr="00803A4E">
              <w:rPr>
                <w:rFonts w:eastAsia="SimSun"/>
                <w:lang w:eastAsia="zh-CN"/>
              </w:rPr>
              <w:t xml:space="preserve"> and 5</w:t>
            </w:r>
          </w:p>
        </w:tc>
      </w:tr>
      <w:tr w:rsidR="003A5748" w:rsidRPr="00803A4E" w14:paraId="429B896B" w14:textId="77777777" w:rsidTr="00346384">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22AC76C8" w14:textId="77777777" w:rsidR="003A5748" w:rsidRPr="00803A4E" w:rsidRDefault="003A5748" w:rsidP="003A5748">
            <w:pPr>
              <w:pStyle w:val="TAC"/>
              <w:rPr>
                <w:rFonts w:eastAsia="SimSun"/>
              </w:rPr>
            </w:pPr>
            <w:r w:rsidRPr="00803A4E">
              <w:rPr>
                <w:rFonts w:eastAsia="SimSun"/>
              </w:rPr>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4D558B08" w14:textId="77777777" w:rsidR="003A5748" w:rsidRPr="00803A4E" w:rsidRDefault="003A5748" w:rsidP="003A5748">
            <w:pPr>
              <w:pStyle w:val="TAC"/>
              <w:rPr>
                <w:rFonts w:eastAsia="SimSun"/>
                <w:vertAlign w:val="superscript"/>
              </w:rPr>
            </w:pPr>
            <w:r w:rsidRPr="00803A4E">
              <w:rPr>
                <w:rFonts w:eastAsia="SimSun"/>
              </w:rPr>
              <w:t>n41</w:t>
            </w:r>
            <w:r w:rsidRPr="00803A4E">
              <w:rPr>
                <w:rFonts w:eastAsia="SimSun" w:hint="eastAsia"/>
                <w:vertAlign w:val="superscript"/>
                <w:lang w:eastAsia="zh-CN"/>
              </w:rPr>
              <w:t>3</w:t>
            </w:r>
            <w:r w:rsidRPr="00803A4E">
              <w:rPr>
                <w:rFonts w:eastAsia="SimSun"/>
                <w:vertAlign w:val="superscript"/>
              </w:rPr>
              <w:t>,</w:t>
            </w:r>
            <w:r w:rsidRPr="00803A4E">
              <w:rPr>
                <w:rFonts w:eastAsia="SimSun" w:hint="eastAsia"/>
                <w:vertAlign w:val="superscript"/>
                <w:lang w:eastAsia="zh-CN"/>
              </w:rPr>
              <w:t>4</w:t>
            </w:r>
          </w:p>
          <w:p w14:paraId="65C38A78" w14:textId="77777777" w:rsidR="003A5748" w:rsidRPr="00803A4E" w:rsidRDefault="003A5748" w:rsidP="003A5748">
            <w:pPr>
              <w:pStyle w:val="TAC"/>
              <w:rPr>
                <w:rFonts w:eastAsia="SimSun"/>
              </w:rPr>
            </w:pPr>
            <w:r w:rsidRPr="00803A4E">
              <w:rPr>
                <w:rFonts w:eastAsia="SimSun"/>
              </w:rPr>
              <w:t>CA_n41C</w:t>
            </w:r>
            <w:r w:rsidRPr="00803A4E">
              <w:rPr>
                <w:rFonts w:eastAsia="SimSun" w:hint="eastAsia"/>
                <w:vertAlign w:val="superscript"/>
              </w:rPr>
              <w:t>3</w:t>
            </w:r>
          </w:p>
        </w:tc>
        <w:tc>
          <w:tcPr>
            <w:tcW w:w="1260" w:type="dxa"/>
            <w:tcBorders>
              <w:top w:val="single" w:sz="6" w:space="0" w:color="auto"/>
              <w:left w:val="single" w:sz="4" w:space="0" w:color="auto"/>
              <w:bottom w:val="single" w:sz="6" w:space="0" w:color="auto"/>
              <w:right w:val="single" w:sz="6" w:space="0" w:color="auto"/>
            </w:tcBorders>
          </w:tcPr>
          <w:p w14:paraId="19A41242" w14:textId="77777777" w:rsidR="003A5748" w:rsidRPr="00803A4E" w:rsidRDefault="003A5748" w:rsidP="003A5748">
            <w:pPr>
              <w:pStyle w:val="TAC"/>
              <w:rPr>
                <w:rFonts w:eastAsia="SimSu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65D40B3" w14:textId="77777777" w:rsidR="003A5748" w:rsidRPr="00803A4E" w:rsidRDefault="003A5748" w:rsidP="003A5748">
            <w:pPr>
              <w:pStyle w:val="TAC"/>
              <w:rPr>
                <w:rFonts w:eastAsia="SimSun"/>
              </w:rPr>
            </w:pPr>
            <w:r w:rsidRPr="00803A4E">
              <w:rPr>
                <w:rFonts w:eastAsia="SimSun"/>
              </w:rPr>
              <w:t>80, 100</w:t>
            </w:r>
          </w:p>
        </w:tc>
        <w:tc>
          <w:tcPr>
            <w:tcW w:w="1170" w:type="dxa"/>
            <w:tcBorders>
              <w:top w:val="single" w:sz="6" w:space="0" w:color="auto"/>
              <w:left w:val="single" w:sz="6" w:space="0" w:color="auto"/>
              <w:bottom w:val="single" w:sz="6" w:space="0" w:color="auto"/>
              <w:right w:val="single" w:sz="6" w:space="0" w:color="auto"/>
            </w:tcBorders>
          </w:tcPr>
          <w:p w14:paraId="0287DAE3"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0E4F15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A0C276C"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1F513247" w14:textId="77777777" w:rsidR="003A5748" w:rsidRPr="00803A4E" w:rsidRDefault="003A5748" w:rsidP="003A5748">
            <w:pPr>
              <w:pStyle w:val="TAC"/>
              <w:rPr>
                <w:rFonts w:eastAsia="Yu Mincho"/>
                <w:lang w:eastAsia="ja-JP"/>
              </w:rPr>
            </w:pPr>
            <w:r w:rsidRPr="00803A4E">
              <w:rPr>
                <w:rFonts w:eastAsia="SimSun"/>
              </w:rPr>
              <w:t>180</w:t>
            </w:r>
          </w:p>
        </w:tc>
        <w:tc>
          <w:tcPr>
            <w:tcW w:w="1318" w:type="dxa"/>
            <w:tcBorders>
              <w:top w:val="single" w:sz="4" w:space="0" w:color="auto"/>
              <w:left w:val="single" w:sz="4" w:space="0" w:color="auto"/>
              <w:bottom w:val="nil"/>
              <w:right w:val="single" w:sz="4" w:space="0" w:color="auto"/>
            </w:tcBorders>
            <w:shd w:val="clear" w:color="auto" w:fill="auto"/>
          </w:tcPr>
          <w:p w14:paraId="090291AF" w14:textId="77777777" w:rsidR="003A5748" w:rsidRPr="00803A4E" w:rsidRDefault="003A5748" w:rsidP="003A5748">
            <w:pPr>
              <w:pStyle w:val="TAC"/>
              <w:rPr>
                <w:rFonts w:eastAsia="SimSun"/>
              </w:rPr>
            </w:pPr>
            <w:r w:rsidRPr="00803A4E">
              <w:rPr>
                <w:rFonts w:eastAsia="SimSun"/>
              </w:rPr>
              <w:t>0</w:t>
            </w:r>
          </w:p>
        </w:tc>
      </w:tr>
      <w:tr w:rsidR="003A5748" w:rsidRPr="00803A4E" w14:paraId="6E46E4B6" w14:textId="77777777" w:rsidTr="00346384">
        <w:trPr>
          <w:jc w:val="center"/>
        </w:trPr>
        <w:tc>
          <w:tcPr>
            <w:tcW w:w="1307" w:type="dxa"/>
            <w:vMerge/>
            <w:tcBorders>
              <w:top w:val="nil"/>
              <w:left w:val="single" w:sz="4" w:space="0" w:color="auto"/>
              <w:bottom w:val="nil"/>
              <w:right w:val="single" w:sz="4" w:space="0" w:color="auto"/>
            </w:tcBorders>
            <w:shd w:val="clear" w:color="auto" w:fill="auto"/>
          </w:tcPr>
          <w:p w14:paraId="63F3931A"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shd w:val="clear" w:color="auto" w:fill="auto"/>
          </w:tcPr>
          <w:p w14:paraId="125F465B"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C1AD8D6" w14:textId="77777777" w:rsidR="003A5748" w:rsidRPr="00803A4E" w:rsidRDefault="003A5748" w:rsidP="003A5748">
            <w:pPr>
              <w:pStyle w:val="TAC"/>
              <w:rPr>
                <w:rFonts w:eastAsia="SimSun"/>
              </w:rPr>
            </w:pPr>
            <w:r w:rsidRPr="00803A4E">
              <w:rPr>
                <w:rFonts w:eastAsia="SimSun"/>
              </w:rPr>
              <w:t>50, 60, 80</w:t>
            </w:r>
          </w:p>
        </w:tc>
        <w:tc>
          <w:tcPr>
            <w:tcW w:w="1170" w:type="dxa"/>
            <w:tcBorders>
              <w:top w:val="single" w:sz="6" w:space="0" w:color="auto"/>
              <w:left w:val="single" w:sz="6" w:space="0" w:color="auto"/>
              <w:bottom w:val="single" w:sz="6" w:space="0" w:color="auto"/>
              <w:right w:val="single" w:sz="6" w:space="0" w:color="auto"/>
            </w:tcBorders>
          </w:tcPr>
          <w:p w14:paraId="5CFD8A65" w14:textId="77777777" w:rsidR="003A5748" w:rsidRPr="00803A4E" w:rsidRDefault="003A5748" w:rsidP="003A5748">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05B319E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2F4E11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76C486F"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023A7B0"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2E4CADB" w14:textId="77777777" w:rsidR="003A5748" w:rsidRPr="00803A4E" w:rsidRDefault="003A5748" w:rsidP="003A5748">
            <w:pPr>
              <w:pStyle w:val="TAC"/>
              <w:rPr>
                <w:rFonts w:eastAsia="SimSun"/>
              </w:rPr>
            </w:pPr>
          </w:p>
        </w:tc>
      </w:tr>
      <w:tr w:rsidR="003A5748" w:rsidRPr="00803A4E" w14:paraId="50AF1750" w14:textId="77777777" w:rsidTr="00346384">
        <w:trPr>
          <w:jc w:val="center"/>
        </w:trPr>
        <w:tc>
          <w:tcPr>
            <w:tcW w:w="1307" w:type="dxa"/>
            <w:vMerge/>
            <w:tcBorders>
              <w:top w:val="nil"/>
              <w:left w:val="single" w:sz="4" w:space="0" w:color="auto"/>
              <w:bottom w:val="nil"/>
              <w:right w:val="single" w:sz="4" w:space="0" w:color="auto"/>
            </w:tcBorders>
            <w:shd w:val="clear" w:color="auto" w:fill="auto"/>
          </w:tcPr>
          <w:p w14:paraId="30C0F9F4"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shd w:val="clear" w:color="auto" w:fill="auto"/>
          </w:tcPr>
          <w:p w14:paraId="7641C567"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43EF05C" w14:textId="77777777" w:rsidR="003A5748" w:rsidRPr="00803A4E" w:rsidRDefault="003A5748" w:rsidP="003A5748">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0D97E1A7" w14:textId="77777777" w:rsidR="003A5748" w:rsidRPr="00803A4E" w:rsidRDefault="003A5748" w:rsidP="003A5748">
            <w:pPr>
              <w:pStyle w:val="TAC"/>
              <w:rPr>
                <w:rFonts w:eastAsia="SimSun"/>
              </w:rPr>
            </w:pPr>
            <w:r w:rsidRPr="00803A4E">
              <w:rPr>
                <w:rFonts w:eastAsia="SimSun"/>
              </w:rPr>
              <w:t>100</w:t>
            </w:r>
          </w:p>
        </w:tc>
        <w:tc>
          <w:tcPr>
            <w:tcW w:w="1170" w:type="dxa"/>
            <w:tcBorders>
              <w:top w:val="single" w:sz="6" w:space="0" w:color="auto"/>
              <w:left w:val="single" w:sz="6" w:space="0" w:color="auto"/>
              <w:bottom w:val="single" w:sz="6" w:space="0" w:color="auto"/>
              <w:right w:val="single" w:sz="6" w:space="0" w:color="auto"/>
            </w:tcBorders>
          </w:tcPr>
          <w:p w14:paraId="16B86A2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BCE4E7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4A5DAD6"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19C9443F" w14:textId="77777777" w:rsidR="003A5748" w:rsidRPr="00803A4E" w:rsidRDefault="003A5748" w:rsidP="003A5748">
            <w:pPr>
              <w:pStyle w:val="TAC"/>
              <w:rPr>
                <w:rFonts w:eastAsia="Yu Mincho"/>
                <w:lang w:eastAsia="ja-JP"/>
              </w:rPr>
            </w:pPr>
            <w:r w:rsidRPr="00803A4E">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594BEC24" w14:textId="77777777" w:rsidR="003A5748" w:rsidRPr="00803A4E" w:rsidRDefault="003A5748" w:rsidP="003A5748">
            <w:pPr>
              <w:pStyle w:val="TAC"/>
              <w:rPr>
                <w:rFonts w:eastAsia="SimSun"/>
              </w:rPr>
            </w:pPr>
            <w:r w:rsidRPr="00803A4E">
              <w:rPr>
                <w:rFonts w:eastAsia="SimSun"/>
              </w:rPr>
              <w:t>1</w:t>
            </w:r>
          </w:p>
        </w:tc>
      </w:tr>
      <w:tr w:rsidR="003A5748" w:rsidRPr="00803A4E" w14:paraId="7AC985CC" w14:textId="77777777" w:rsidTr="00346384">
        <w:trPr>
          <w:jc w:val="center"/>
        </w:trPr>
        <w:tc>
          <w:tcPr>
            <w:tcW w:w="1307" w:type="dxa"/>
            <w:vMerge/>
            <w:tcBorders>
              <w:top w:val="nil"/>
              <w:left w:val="single" w:sz="4" w:space="0" w:color="auto"/>
              <w:bottom w:val="nil"/>
              <w:right w:val="single" w:sz="4" w:space="0" w:color="auto"/>
            </w:tcBorders>
          </w:tcPr>
          <w:p w14:paraId="681E4A07"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6D0AD2F2"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534B770A"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1228E7B" w14:textId="77777777" w:rsidR="003A5748" w:rsidRPr="00803A4E" w:rsidRDefault="003A5748" w:rsidP="003A5748">
            <w:pPr>
              <w:pStyle w:val="TAC"/>
              <w:rPr>
                <w:rFonts w:eastAsia="SimSu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75C0C1F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EDE5D9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3BA99D1"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18ABC6E9"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10FAA646" w14:textId="77777777" w:rsidR="003A5748" w:rsidRPr="00803A4E" w:rsidRDefault="003A5748" w:rsidP="003A5748">
            <w:pPr>
              <w:pStyle w:val="TAC"/>
              <w:rPr>
                <w:rFonts w:eastAsia="SimSun"/>
                <w:highlight w:val="yellow"/>
              </w:rPr>
            </w:pPr>
          </w:p>
        </w:tc>
      </w:tr>
      <w:tr w:rsidR="003A5748" w:rsidRPr="00803A4E" w14:paraId="52392BEF" w14:textId="77777777" w:rsidTr="00346384">
        <w:trPr>
          <w:jc w:val="center"/>
        </w:trPr>
        <w:tc>
          <w:tcPr>
            <w:tcW w:w="1307" w:type="dxa"/>
            <w:vMerge/>
            <w:tcBorders>
              <w:top w:val="nil"/>
              <w:left w:val="single" w:sz="4" w:space="0" w:color="auto"/>
              <w:bottom w:val="nil"/>
              <w:right w:val="single" w:sz="4" w:space="0" w:color="auto"/>
            </w:tcBorders>
          </w:tcPr>
          <w:p w14:paraId="201ED00F"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5920871F"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4FEC8887" w14:textId="77777777" w:rsidR="003A5748" w:rsidRPr="00803A4E" w:rsidRDefault="003A5748" w:rsidP="003A5748">
            <w:pPr>
              <w:pStyle w:val="TAC"/>
              <w:rPr>
                <w:rFonts w:eastAsia="SimSu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03E7BD5" w14:textId="77777777" w:rsidR="003A5748" w:rsidRPr="00803A4E" w:rsidRDefault="003A5748" w:rsidP="003A5748">
            <w:pPr>
              <w:pStyle w:val="TAC"/>
              <w:rPr>
                <w:rFonts w:eastAsia="SimSu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38217D9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7DBA9D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10FD92D"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180B6A31"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8F5A149" w14:textId="77777777" w:rsidR="003A5748" w:rsidRPr="00803A4E" w:rsidRDefault="003A5748" w:rsidP="003A5748">
            <w:pPr>
              <w:pStyle w:val="TAC"/>
              <w:rPr>
                <w:rFonts w:eastAsia="SimSun"/>
                <w:highlight w:val="yellow"/>
              </w:rPr>
            </w:pPr>
          </w:p>
        </w:tc>
      </w:tr>
      <w:tr w:rsidR="003A5748" w:rsidRPr="00803A4E" w14:paraId="5724503F" w14:textId="77777777" w:rsidTr="00346384">
        <w:trPr>
          <w:trHeight w:val="443"/>
          <w:jc w:val="center"/>
        </w:trPr>
        <w:tc>
          <w:tcPr>
            <w:tcW w:w="1307" w:type="dxa"/>
            <w:vMerge/>
            <w:tcBorders>
              <w:top w:val="nil"/>
              <w:left w:val="single" w:sz="4" w:space="0" w:color="auto"/>
              <w:bottom w:val="nil"/>
              <w:right w:val="single" w:sz="4" w:space="0" w:color="auto"/>
            </w:tcBorders>
          </w:tcPr>
          <w:p w14:paraId="7657556D"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0F751C21"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AC4D643" w14:textId="77777777" w:rsidR="003A5748" w:rsidRPr="00803A4E" w:rsidRDefault="003A5748" w:rsidP="003A5748">
            <w:pPr>
              <w:pStyle w:val="TAC"/>
              <w:rPr>
                <w:rFonts w:eastAsia="SimSun"/>
              </w:rPr>
            </w:pPr>
            <w:r w:rsidRPr="00803A4E">
              <w:rPr>
                <w:rFonts w:eastAsia="SimSun"/>
              </w:rPr>
              <w:t>50, 60, 80, 90</w:t>
            </w:r>
          </w:p>
        </w:tc>
        <w:tc>
          <w:tcPr>
            <w:tcW w:w="1170" w:type="dxa"/>
            <w:tcBorders>
              <w:top w:val="single" w:sz="6" w:space="0" w:color="auto"/>
              <w:left w:val="single" w:sz="6" w:space="0" w:color="auto"/>
              <w:bottom w:val="single" w:sz="6" w:space="0" w:color="auto"/>
              <w:right w:val="single" w:sz="6" w:space="0" w:color="auto"/>
            </w:tcBorders>
          </w:tcPr>
          <w:p w14:paraId="0C5C8BA1" w14:textId="77777777" w:rsidR="003A5748" w:rsidRPr="00803A4E" w:rsidRDefault="003A5748" w:rsidP="003A5748">
            <w:pPr>
              <w:pStyle w:val="TAC"/>
              <w:rPr>
                <w:rFonts w:eastAsia="SimSun"/>
              </w:rPr>
            </w:pPr>
            <w:r w:rsidRPr="00803A4E">
              <w:rPr>
                <w:rFonts w:eastAsia="SimSun"/>
              </w:rPr>
              <w:t>60, 80, 90, 100</w:t>
            </w:r>
          </w:p>
        </w:tc>
        <w:tc>
          <w:tcPr>
            <w:tcW w:w="1170" w:type="dxa"/>
            <w:tcBorders>
              <w:top w:val="single" w:sz="6" w:space="0" w:color="auto"/>
              <w:left w:val="single" w:sz="6" w:space="0" w:color="auto"/>
              <w:bottom w:val="single" w:sz="6" w:space="0" w:color="auto"/>
              <w:right w:val="single" w:sz="6" w:space="0" w:color="auto"/>
            </w:tcBorders>
          </w:tcPr>
          <w:p w14:paraId="5565574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D357E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5E00977" w14:textId="77777777" w:rsidR="003A5748" w:rsidRPr="00803A4E" w:rsidRDefault="003A5748" w:rsidP="003A5748">
            <w:pPr>
              <w:pStyle w:val="TAC"/>
              <w:rPr>
                <w:rFonts w:eastAsia="SimSun"/>
              </w:rPr>
            </w:pPr>
          </w:p>
        </w:tc>
        <w:tc>
          <w:tcPr>
            <w:tcW w:w="1080" w:type="dxa"/>
            <w:tcBorders>
              <w:top w:val="nil"/>
              <w:left w:val="single" w:sz="6" w:space="0" w:color="auto"/>
              <w:bottom w:val="single" w:sz="4" w:space="0" w:color="auto"/>
              <w:right w:val="single" w:sz="6" w:space="0" w:color="auto"/>
            </w:tcBorders>
          </w:tcPr>
          <w:p w14:paraId="5ED7FE2F"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1F3F36C1" w14:textId="77777777" w:rsidR="003A5748" w:rsidRPr="00803A4E" w:rsidRDefault="003A5748" w:rsidP="003A5748">
            <w:pPr>
              <w:pStyle w:val="TAC"/>
              <w:rPr>
                <w:rFonts w:eastAsia="SimSun"/>
                <w:highlight w:val="yellow"/>
              </w:rPr>
            </w:pPr>
          </w:p>
        </w:tc>
      </w:tr>
      <w:tr w:rsidR="003A5748" w:rsidRPr="00803A4E" w14:paraId="2B314CAC" w14:textId="77777777" w:rsidTr="00346384">
        <w:trPr>
          <w:jc w:val="center"/>
        </w:trPr>
        <w:tc>
          <w:tcPr>
            <w:tcW w:w="1307" w:type="dxa"/>
            <w:vMerge/>
            <w:tcBorders>
              <w:top w:val="nil"/>
              <w:left w:val="single" w:sz="4" w:space="0" w:color="auto"/>
              <w:bottom w:val="nil"/>
              <w:right w:val="single" w:sz="4" w:space="0" w:color="auto"/>
            </w:tcBorders>
          </w:tcPr>
          <w:p w14:paraId="27275B54"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2BE76236"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6AF6A09" w14:textId="77777777" w:rsidR="003A5748" w:rsidRPr="00803A4E" w:rsidRDefault="003A5748" w:rsidP="003A5748">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7283D2DA" w14:textId="77777777" w:rsidR="003A5748" w:rsidRPr="00803A4E" w:rsidRDefault="003A5748" w:rsidP="003A5748">
            <w:pPr>
              <w:pStyle w:val="TAC"/>
              <w:rPr>
                <w:rFonts w:eastAsia="SimSun"/>
              </w:rPr>
            </w:pPr>
            <w:r w:rsidRPr="00803A4E">
              <w:rPr>
                <w:rFonts w:eastAsia="SimSun"/>
              </w:rPr>
              <w:t>100</w:t>
            </w:r>
          </w:p>
        </w:tc>
        <w:tc>
          <w:tcPr>
            <w:tcW w:w="1170" w:type="dxa"/>
            <w:tcBorders>
              <w:top w:val="single" w:sz="6" w:space="0" w:color="auto"/>
              <w:left w:val="single" w:sz="6" w:space="0" w:color="auto"/>
              <w:bottom w:val="single" w:sz="6" w:space="0" w:color="auto"/>
              <w:right w:val="single" w:sz="6" w:space="0" w:color="auto"/>
            </w:tcBorders>
          </w:tcPr>
          <w:p w14:paraId="463CF18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09A28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BACE584"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22EDD5F1" w14:textId="77777777" w:rsidR="003A5748" w:rsidRPr="00803A4E" w:rsidRDefault="003A5748" w:rsidP="003A5748">
            <w:pPr>
              <w:pStyle w:val="TAC"/>
              <w:rPr>
                <w:rFonts w:eastAsia="Yu Mincho"/>
                <w:lang w:eastAsia="ja-JP"/>
              </w:rPr>
            </w:pPr>
            <w:r w:rsidRPr="00803A4E">
              <w:rPr>
                <w:rFonts w:eastAsia="Yu Mincho"/>
                <w:lang w:eastAsia="ja-JP"/>
              </w:rPr>
              <w:t>190</w:t>
            </w:r>
          </w:p>
        </w:tc>
        <w:tc>
          <w:tcPr>
            <w:tcW w:w="1318" w:type="dxa"/>
            <w:tcBorders>
              <w:top w:val="nil"/>
              <w:left w:val="single" w:sz="6" w:space="0" w:color="auto"/>
              <w:bottom w:val="nil"/>
              <w:right w:val="single" w:sz="4" w:space="0" w:color="auto"/>
            </w:tcBorders>
          </w:tcPr>
          <w:p w14:paraId="193541FD" w14:textId="77777777" w:rsidR="003A5748" w:rsidRPr="00803A4E" w:rsidRDefault="003A5748" w:rsidP="003A5748">
            <w:pPr>
              <w:pStyle w:val="TAC"/>
              <w:rPr>
                <w:rFonts w:eastAsia="SimSun"/>
              </w:rPr>
            </w:pPr>
            <w:r w:rsidRPr="00803A4E">
              <w:rPr>
                <w:rFonts w:eastAsia="SimSun"/>
              </w:rPr>
              <w:t>2</w:t>
            </w:r>
          </w:p>
        </w:tc>
      </w:tr>
      <w:tr w:rsidR="003A5748" w:rsidRPr="00803A4E" w14:paraId="1AF90BF1" w14:textId="77777777" w:rsidTr="00346384">
        <w:trPr>
          <w:jc w:val="center"/>
        </w:trPr>
        <w:tc>
          <w:tcPr>
            <w:tcW w:w="1307" w:type="dxa"/>
            <w:vMerge/>
            <w:tcBorders>
              <w:top w:val="nil"/>
              <w:left w:val="single" w:sz="4" w:space="0" w:color="auto"/>
              <w:bottom w:val="nil"/>
              <w:right w:val="single" w:sz="4" w:space="0" w:color="auto"/>
            </w:tcBorders>
          </w:tcPr>
          <w:p w14:paraId="1D571A15"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319068ED"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C162903"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4930148F" w14:textId="77777777" w:rsidR="003A5748" w:rsidRPr="00803A4E" w:rsidRDefault="003A5748" w:rsidP="003A5748">
            <w:pPr>
              <w:pStyle w:val="TAC"/>
              <w:rPr>
                <w:rFonts w:eastAsia="SimSu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54917BD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48519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D6F55C4"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233A0B5C"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4D28305" w14:textId="77777777" w:rsidR="003A5748" w:rsidRPr="00803A4E" w:rsidRDefault="003A5748" w:rsidP="003A5748">
            <w:pPr>
              <w:pStyle w:val="TAC"/>
              <w:rPr>
                <w:rFonts w:eastAsia="SimSun"/>
                <w:highlight w:val="yellow"/>
              </w:rPr>
            </w:pPr>
          </w:p>
        </w:tc>
      </w:tr>
      <w:tr w:rsidR="003A5748" w:rsidRPr="00803A4E" w14:paraId="62F52B3E" w14:textId="77777777" w:rsidTr="00346384">
        <w:trPr>
          <w:jc w:val="center"/>
        </w:trPr>
        <w:tc>
          <w:tcPr>
            <w:tcW w:w="1307" w:type="dxa"/>
            <w:vMerge/>
            <w:tcBorders>
              <w:top w:val="nil"/>
              <w:left w:val="single" w:sz="4" w:space="0" w:color="auto"/>
              <w:bottom w:val="nil"/>
              <w:right w:val="single" w:sz="4" w:space="0" w:color="auto"/>
            </w:tcBorders>
          </w:tcPr>
          <w:p w14:paraId="5F4BEE12"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7EF91A5A"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574EB87" w14:textId="77777777" w:rsidR="003A5748" w:rsidRPr="00803A4E" w:rsidRDefault="003A5748" w:rsidP="003A5748">
            <w:pPr>
              <w:pStyle w:val="TAC"/>
              <w:rPr>
                <w:rFonts w:eastAsia="SimSun"/>
              </w:rPr>
            </w:pPr>
            <w:r w:rsidRPr="00803A4E">
              <w:rPr>
                <w:rFonts w:eastAsia="SimSun"/>
              </w:rPr>
              <w:t>30, 40</w:t>
            </w:r>
          </w:p>
        </w:tc>
        <w:tc>
          <w:tcPr>
            <w:tcW w:w="1170" w:type="dxa"/>
            <w:tcBorders>
              <w:top w:val="single" w:sz="6" w:space="0" w:color="auto"/>
              <w:left w:val="single" w:sz="6" w:space="0" w:color="auto"/>
              <w:bottom w:val="single" w:sz="6" w:space="0" w:color="auto"/>
              <w:right w:val="single" w:sz="6" w:space="0" w:color="auto"/>
            </w:tcBorders>
          </w:tcPr>
          <w:p w14:paraId="617C6532" w14:textId="77777777" w:rsidR="003A5748" w:rsidRPr="00803A4E" w:rsidRDefault="003A5748" w:rsidP="003A5748">
            <w:pPr>
              <w:pStyle w:val="TAC"/>
              <w:rPr>
                <w:rFonts w:eastAsia="SimSu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7C43101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3CE50C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CFCA75A"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53ACD3C1"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28446576" w14:textId="77777777" w:rsidR="003A5748" w:rsidRPr="00803A4E" w:rsidRDefault="003A5748" w:rsidP="003A5748">
            <w:pPr>
              <w:pStyle w:val="TAC"/>
              <w:rPr>
                <w:rFonts w:eastAsia="SimSun"/>
                <w:highlight w:val="yellow"/>
              </w:rPr>
            </w:pPr>
          </w:p>
        </w:tc>
      </w:tr>
      <w:tr w:rsidR="003A5748" w:rsidRPr="00803A4E" w14:paraId="5378771A" w14:textId="77777777" w:rsidTr="00346384">
        <w:trPr>
          <w:jc w:val="center"/>
        </w:trPr>
        <w:tc>
          <w:tcPr>
            <w:tcW w:w="1307" w:type="dxa"/>
            <w:vMerge/>
            <w:tcBorders>
              <w:top w:val="nil"/>
              <w:left w:val="single" w:sz="4" w:space="0" w:color="auto"/>
              <w:bottom w:val="nil"/>
              <w:right w:val="single" w:sz="4" w:space="0" w:color="auto"/>
            </w:tcBorders>
          </w:tcPr>
          <w:p w14:paraId="7288DF62" w14:textId="77777777" w:rsidR="003A5748" w:rsidRPr="00803A4E" w:rsidRDefault="003A5748" w:rsidP="003A5748">
            <w:pPr>
              <w:pStyle w:val="TAC"/>
              <w:rPr>
                <w:rFonts w:eastAsia="SimSun"/>
              </w:rPr>
            </w:pPr>
          </w:p>
        </w:tc>
        <w:tc>
          <w:tcPr>
            <w:tcW w:w="990" w:type="dxa"/>
            <w:vMerge/>
            <w:tcBorders>
              <w:top w:val="nil"/>
              <w:left w:val="single" w:sz="4" w:space="0" w:color="auto"/>
              <w:bottom w:val="nil"/>
              <w:right w:val="single" w:sz="4" w:space="0" w:color="auto"/>
            </w:tcBorders>
          </w:tcPr>
          <w:p w14:paraId="07EEA818"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9B34D00" w14:textId="77777777" w:rsidR="003A5748" w:rsidRPr="00803A4E" w:rsidRDefault="003A5748" w:rsidP="003A5748">
            <w:pPr>
              <w:pStyle w:val="TAC"/>
              <w:rPr>
                <w:rFonts w:eastAsia="SimSun"/>
              </w:rPr>
            </w:pPr>
            <w:r w:rsidRPr="00803A4E">
              <w:rPr>
                <w:rFonts w:eastAsia="SimSun"/>
              </w:rPr>
              <w:t>50, 60, 80, 90</w:t>
            </w:r>
          </w:p>
        </w:tc>
        <w:tc>
          <w:tcPr>
            <w:tcW w:w="1170" w:type="dxa"/>
            <w:tcBorders>
              <w:top w:val="single" w:sz="6" w:space="0" w:color="auto"/>
              <w:left w:val="single" w:sz="6" w:space="0" w:color="auto"/>
              <w:bottom w:val="single" w:sz="6" w:space="0" w:color="auto"/>
              <w:right w:val="single" w:sz="6" w:space="0" w:color="auto"/>
            </w:tcBorders>
          </w:tcPr>
          <w:p w14:paraId="1E9DE041" w14:textId="77777777" w:rsidR="003A5748" w:rsidRPr="00803A4E" w:rsidRDefault="003A5748" w:rsidP="003A5748">
            <w:pPr>
              <w:pStyle w:val="TAC"/>
              <w:rPr>
                <w:rFonts w:eastAsia="SimSun"/>
              </w:rPr>
            </w:pPr>
            <w:r w:rsidRPr="00803A4E">
              <w:rPr>
                <w:rFonts w:eastAsia="SimSun"/>
              </w:rPr>
              <w:t>60, 80, 90, 100</w:t>
            </w:r>
          </w:p>
        </w:tc>
        <w:tc>
          <w:tcPr>
            <w:tcW w:w="1170" w:type="dxa"/>
            <w:tcBorders>
              <w:top w:val="single" w:sz="6" w:space="0" w:color="auto"/>
              <w:left w:val="single" w:sz="6" w:space="0" w:color="auto"/>
              <w:bottom w:val="single" w:sz="6" w:space="0" w:color="auto"/>
              <w:right w:val="single" w:sz="6" w:space="0" w:color="auto"/>
            </w:tcBorders>
          </w:tcPr>
          <w:p w14:paraId="29B0DCA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10CDD1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58B6618" w14:textId="77777777" w:rsidR="003A5748" w:rsidRPr="00803A4E" w:rsidRDefault="003A5748" w:rsidP="003A5748">
            <w:pPr>
              <w:pStyle w:val="TAC"/>
              <w:rPr>
                <w:rFonts w:eastAsia="SimSun"/>
              </w:rPr>
            </w:pPr>
          </w:p>
        </w:tc>
        <w:tc>
          <w:tcPr>
            <w:tcW w:w="1080" w:type="dxa"/>
            <w:tcBorders>
              <w:top w:val="nil"/>
              <w:left w:val="single" w:sz="6" w:space="0" w:color="auto"/>
              <w:bottom w:val="single" w:sz="4" w:space="0" w:color="auto"/>
              <w:right w:val="single" w:sz="6" w:space="0" w:color="auto"/>
            </w:tcBorders>
          </w:tcPr>
          <w:p w14:paraId="2FD88847" w14:textId="77777777" w:rsidR="003A5748" w:rsidRPr="00803A4E" w:rsidRDefault="003A5748" w:rsidP="003A5748">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20F0DDC4" w14:textId="77777777" w:rsidR="003A5748" w:rsidRPr="00803A4E" w:rsidRDefault="003A5748" w:rsidP="003A5748">
            <w:pPr>
              <w:pStyle w:val="TAC"/>
              <w:rPr>
                <w:rFonts w:eastAsia="SimSun"/>
                <w:highlight w:val="yellow"/>
              </w:rPr>
            </w:pPr>
          </w:p>
        </w:tc>
      </w:tr>
      <w:tr w:rsidR="003A5748" w:rsidRPr="00803A4E" w14:paraId="222B9602" w14:textId="77777777" w:rsidTr="00346384">
        <w:trPr>
          <w:jc w:val="center"/>
        </w:trPr>
        <w:tc>
          <w:tcPr>
            <w:tcW w:w="1307" w:type="dxa"/>
            <w:tcBorders>
              <w:top w:val="nil"/>
              <w:left w:val="single" w:sz="4" w:space="0" w:color="auto"/>
              <w:bottom w:val="single" w:sz="6" w:space="0" w:color="auto"/>
              <w:right w:val="single" w:sz="6" w:space="0" w:color="auto"/>
            </w:tcBorders>
          </w:tcPr>
          <w:p w14:paraId="4F7E048D" w14:textId="77777777" w:rsidR="003A5748" w:rsidRPr="00803A4E" w:rsidRDefault="003A5748" w:rsidP="003A5748">
            <w:pPr>
              <w:pStyle w:val="TAC"/>
              <w:rPr>
                <w:rFonts w:eastAsia="SimSun"/>
              </w:rPr>
            </w:pPr>
          </w:p>
        </w:tc>
        <w:tc>
          <w:tcPr>
            <w:tcW w:w="990" w:type="dxa"/>
            <w:tcBorders>
              <w:top w:val="nil"/>
              <w:left w:val="single" w:sz="6" w:space="0" w:color="auto"/>
              <w:bottom w:val="single" w:sz="6" w:space="0" w:color="auto"/>
              <w:right w:val="single" w:sz="6" w:space="0" w:color="auto"/>
            </w:tcBorders>
          </w:tcPr>
          <w:p w14:paraId="3081627A" w14:textId="77777777" w:rsidR="003A5748" w:rsidRPr="00803A4E" w:rsidRDefault="003A5748" w:rsidP="003A5748">
            <w:pPr>
              <w:pStyle w:val="TAC"/>
              <w:rPr>
                <w:rFonts w:eastAsia="SimSun"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6EABA035" w14:textId="77777777" w:rsidR="003A5748" w:rsidRPr="00803A4E" w:rsidRDefault="003A5748" w:rsidP="003A5748">
            <w:pPr>
              <w:pStyle w:val="TAC"/>
              <w:rPr>
                <w:rFonts w:eastAsia="SimSun"/>
              </w:rPr>
            </w:pPr>
            <w:r w:rsidRPr="00803A4E">
              <w:rPr>
                <w:rFonts w:eastAsia="SimSun"/>
              </w:rPr>
              <w:t>See n41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92E12C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79444E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E24F4A3"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ACA086D" w14:textId="77777777" w:rsidR="003A5748" w:rsidRPr="00803A4E" w:rsidRDefault="003A5748" w:rsidP="003A5748">
            <w:pPr>
              <w:pStyle w:val="TAC"/>
              <w:rPr>
                <w:rFonts w:eastAsia="Yu Mincho"/>
                <w:lang w:eastAsia="ja-JP"/>
              </w:rPr>
            </w:pPr>
            <w:r w:rsidRPr="00803A4E">
              <w:rPr>
                <w:rFonts w:eastAsia="Yu Mincho"/>
                <w:lang w:eastAsia="ja-JP"/>
              </w:rPr>
              <w:t>190</w:t>
            </w:r>
          </w:p>
        </w:tc>
        <w:tc>
          <w:tcPr>
            <w:tcW w:w="1318" w:type="dxa"/>
            <w:tcBorders>
              <w:top w:val="single" w:sz="6" w:space="0" w:color="auto"/>
              <w:left w:val="single" w:sz="6" w:space="0" w:color="auto"/>
              <w:right w:val="single" w:sz="4" w:space="0" w:color="auto"/>
            </w:tcBorders>
          </w:tcPr>
          <w:p w14:paraId="43B21710" w14:textId="77777777" w:rsidR="003A5748" w:rsidRPr="00803A4E" w:rsidRDefault="003A5748" w:rsidP="003A5748">
            <w:pPr>
              <w:pStyle w:val="TAC"/>
              <w:rPr>
                <w:rFonts w:eastAsia="SimSun"/>
              </w:rPr>
            </w:pPr>
            <w:r w:rsidRPr="00803A4E">
              <w:rPr>
                <w:rFonts w:eastAsia="SimSun"/>
              </w:rPr>
              <w:t>4 and 5</w:t>
            </w:r>
          </w:p>
        </w:tc>
      </w:tr>
      <w:tr w:rsidR="003A5748" w:rsidRPr="00803A4E" w14:paraId="451A5CE0" w14:textId="77777777" w:rsidTr="00346384">
        <w:trPr>
          <w:jc w:val="center"/>
        </w:trPr>
        <w:tc>
          <w:tcPr>
            <w:tcW w:w="1307" w:type="dxa"/>
            <w:tcBorders>
              <w:top w:val="single" w:sz="4" w:space="0" w:color="auto"/>
              <w:left w:val="single" w:sz="4" w:space="0" w:color="auto"/>
              <w:bottom w:val="single" w:sz="6" w:space="0" w:color="auto"/>
              <w:right w:val="single" w:sz="6" w:space="0" w:color="auto"/>
            </w:tcBorders>
          </w:tcPr>
          <w:p w14:paraId="7D26925B" w14:textId="77777777" w:rsidR="003A5748" w:rsidRPr="00803A4E" w:rsidRDefault="003A5748" w:rsidP="003A5748">
            <w:pPr>
              <w:pStyle w:val="TAC"/>
              <w:rPr>
                <w:rFonts w:eastAsia="SimSun"/>
              </w:rPr>
            </w:pPr>
            <w:r w:rsidRPr="00803A4E">
              <w:rPr>
                <w:rFonts w:eastAsia="SimSun"/>
              </w:rPr>
              <w:t>CA_n46B</w:t>
            </w:r>
          </w:p>
        </w:tc>
        <w:tc>
          <w:tcPr>
            <w:tcW w:w="990" w:type="dxa"/>
            <w:tcBorders>
              <w:top w:val="single" w:sz="4" w:space="0" w:color="auto"/>
              <w:left w:val="single" w:sz="6" w:space="0" w:color="auto"/>
              <w:bottom w:val="single" w:sz="6" w:space="0" w:color="auto"/>
              <w:right w:val="single" w:sz="6" w:space="0" w:color="auto"/>
            </w:tcBorders>
          </w:tcPr>
          <w:p w14:paraId="4BC99FC6"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11034C5E" w14:textId="77777777" w:rsidR="003A5748" w:rsidRPr="00803A4E" w:rsidRDefault="003A5748" w:rsidP="003A5748">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tcPr>
          <w:p w14:paraId="46957908"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6F50FB4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0C5992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7925C3F" w14:textId="77777777" w:rsidR="003A5748" w:rsidRPr="00803A4E" w:rsidRDefault="003A5748" w:rsidP="003A5748">
            <w:pPr>
              <w:pStyle w:val="TAC"/>
              <w:rPr>
                <w:rFonts w:eastAsia="SimSun"/>
              </w:rPr>
            </w:pPr>
          </w:p>
        </w:tc>
        <w:tc>
          <w:tcPr>
            <w:tcW w:w="1080" w:type="dxa"/>
            <w:tcBorders>
              <w:top w:val="single" w:sz="6" w:space="0" w:color="auto"/>
              <w:left w:val="single" w:sz="6" w:space="0" w:color="auto"/>
              <w:bottom w:val="single" w:sz="6" w:space="0" w:color="auto"/>
              <w:right w:val="single" w:sz="6" w:space="0" w:color="auto"/>
            </w:tcBorders>
          </w:tcPr>
          <w:p w14:paraId="14E98AE5"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6" w:space="0" w:color="auto"/>
              <w:left w:val="single" w:sz="6" w:space="0" w:color="auto"/>
              <w:right w:val="single" w:sz="4" w:space="0" w:color="auto"/>
            </w:tcBorders>
          </w:tcPr>
          <w:p w14:paraId="5E823AE5" w14:textId="77777777" w:rsidR="003A5748" w:rsidRPr="00803A4E" w:rsidRDefault="003A5748" w:rsidP="003A5748">
            <w:pPr>
              <w:pStyle w:val="TAC"/>
              <w:rPr>
                <w:rFonts w:eastAsia="SimSun"/>
              </w:rPr>
            </w:pPr>
            <w:r w:rsidRPr="00803A4E">
              <w:rPr>
                <w:rFonts w:eastAsia="SimSun"/>
              </w:rPr>
              <w:t>0</w:t>
            </w:r>
          </w:p>
        </w:tc>
      </w:tr>
      <w:tr w:rsidR="003A5748" w:rsidRPr="00803A4E" w14:paraId="2BF48619" w14:textId="77777777" w:rsidTr="00346384">
        <w:trPr>
          <w:jc w:val="center"/>
        </w:trPr>
        <w:tc>
          <w:tcPr>
            <w:tcW w:w="1307" w:type="dxa"/>
            <w:tcBorders>
              <w:left w:val="single" w:sz="4" w:space="0" w:color="auto"/>
              <w:bottom w:val="single" w:sz="6" w:space="0" w:color="auto"/>
              <w:right w:val="single" w:sz="6" w:space="0" w:color="auto"/>
            </w:tcBorders>
          </w:tcPr>
          <w:p w14:paraId="1F69D69E" w14:textId="77777777" w:rsidR="003A5748" w:rsidRPr="00803A4E" w:rsidRDefault="003A5748" w:rsidP="003A5748">
            <w:pPr>
              <w:pStyle w:val="TAC"/>
              <w:rPr>
                <w:rFonts w:eastAsia="SimSun"/>
              </w:rPr>
            </w:pPr>
            <w:r w:rsidRPr="00803A4E">
              <w:rPr>
                <w:rFonts w:eastAsia="SimSun"/>
              </w:rPr>
              <w:lastRenderedPageBreak/>
              <w:t>CA_n46C</w:t>
            </w:r>
          </w:p>
        </w:tc>
        <w:tc>
          <w:tcPr>
            <w:tcW w:w="990" w:type="dxa"/>
            <w:tcBorders>
              <w:left w:val="single" w:sz="6" w:space="0" w:color="auto"/>
              <w:bottom w:val="single" w:sz="6" w:space="0" w:color="auto"/>
              <w:right w:val="single" w:sz="6" w:space="0" w:color="auto"/>
            </w:tcBorders>
          </w:tcPr>
          <w:p w14:paraId="3A5B2BB0"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56A7D2EE" w14:textId="77777777" w:rsidR="003A5748" w:rsidRPr="00803A4E" w:rsidRDefault="003A5748" w:rsidP="003A5748">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7F53E60C" w14:textId="77777777" w:rsidR="003A5748" w:rsidRPr="00803A4E" w:rsidRDefault="003A5748" w:rsidP="003A5748">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50AD68A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947FB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6F59B41"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1751D06D" w14:textId="77777777" w:rsidR="003A5748" w:rsidRPr="00803A4E" w:rsidRDefault="003A5748" w:rsidP="003A5748">
            <w:pPr>
              <w:pStyle w:val="TAC"/>
              <w:rPr>
                <w:rFonts w:eastAsia="Yu Mincho"/>
                <w:lang w:eastAsia="ja-JP"/>
              </w:rPr>
            </w:pPr>
            <w:r w:rsidRPr="00803A4E">
              <w:rPr>
                <w:rFonts w:eastAsia="Yu Mincho"/>
                <w:lang w:eastAsia="ja-JP"/>
              </w:rPr>
              <w:t>160</w:t>
            </w:r>
          </w:p>
        </w:tc>
        <w:tc>
          <w:tcPr>
            <w:tcW w:w="1318" w:type="dxa"/>
            <w:tcBorders>
              <w:left w:val="single" w:sz="6" w:space="0" w:color="auto"/>
              <w:right w:val="single" w:sz="4" w:space="0" w:color="auto"/>
            </w:tcBorders>
          </w:tcPr>
          <w:p w14:paraId="38B5A7D6" w14:textId="77777777" w:rsidR="003A5748" w:rsidRPr="00803A4E" w:rsidRDefault="003A5748" w:rsidP="003A5748">
            <w:pPr>
              <w:pStyle w:val="TAC"/>
              <w:rPr>
                <w:rFonts w:eastAsia="SimSun"/>
              </w:rPr>
            </w:pPr>
            <w:r w:rsidRPr="00803A4E">
              <w:rPr>
                <w:rFonts w:eastAsia="SimSun"/>
              </w:rPr>
              <w:t>0</w:t>
            </w:r>
          </w:p>
        </w:tc>
      </w:tr>
      <w:tr w:rsidR="003A5748" w:rsidRPr="00803A4E" w14:paraId="4A3BFF99" w14:textId="77777777" w:rsidTr="00346384">
        <w:trPr>
          <w:jc w:val="center"/>
        </w:trPr>
        <w:tc>
          <w:tcPr>
            <w:tcW w:w="1307" w:type="dxa"/>
            <w:tcBorders>
              <w:left w:val="single" w:sz="4" w:space="0" w:color="auto"/>
              <w:bottom w:val="single" w:sz="6" w:space="0" w:color="auto"/>
              <w:right w:val="single" w:sz="6" w:space="0" w:color="auto"/>
            </w:tcBorders>
          </w:tcPr>
          <w:p w14:paraId="5EC94040" w14:textId="77777777" w:rsidR="003A5748" w:rsidRPr="00803A4E" w:rsidRDefault="003A5748" w:rsidP="003A5748">
            <w:pPr>
              <w:pStyle w:val="TAC"/>
              <w:rPr>
                <w:rFonts w:eastAsia="SimSun"/>
              </w:rPr>
            </w:pPr>
            <w:r w:rsidRPr="00803A4E">
              <w:rPr>
                <w:rFonts w:eastAsia="SimSun"/>
              </w:rPr>
              <w:t>CA_n46D</w:t>
            </w:r>
          </w:p>
        </w:tc>
        <w:tc>
          <w:tcPr>
            <w:tcW w:w="990" w:type="dxa"/>
            <w:tcBorders>
              <w:left w:val="single" w:sz="6" w:space="0" w:color="auto"/>
              <w:bottom w:val="single" w:sz="6" w:space="0" w:color="auto"/>
              <w:right w:val="single" w:sz="6" w:space="0" w:color="auto"/>
            </w:tcBorders>
          </w:tcPr>
          <w:p w14:paraId="69B2C8EA"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0AD2A7E8" w14:textId="77777777" w:rsidR="003A5748" w:rsidRPr="00803A4E" w:rsidRDefault="003A5748" w:rsidP="003A5748">
            <w:pPr>
              <w:pStyle w:val="TAC"/>
              <w:rPr>
                <w:rFonts w:eastAsia="SimSun"/>
              </w:rPr>
            </w:pPr>
            <w:r w:rsidRPr="00803A4E">
              <w:rPr>
                <w:rFonts w:eastAsia="SimSun"/>
              </w:rPr>
              <w:t>60, 80</w:t>
            </w:r>
          </w:p>
        </w:tc>
        <w:tc>
          <w:tcPr>
            <w:tcW w:w="1170" w:type="dxa"/>
            <w:tcBorders>
              <w:top w:val="single" w:sz="6" w:space="0" w:color="auto"/>
              <w:left w:val="single" w:sz="6" w:space="0" w:color="auto"/>
              <w:bottom w:val="single" w:sz="6" w:space="0" w:color="auto"/>
              <w:right w:val="single" w:sz="6" w:space="0" w:color="auto"/>
            </w:tcBorders>
          </w:tcPr>
          <w:p w14:paraId="4E801C2A" w14:textId="77777777" w:rsidR="003A5748" w:rsidRPr="00803A4E" w:rsidRDefault="003A5748" w:rsidP="003A5748">
            <w:pPr>
              <w:pStyle w:val="TAC"/>
              <w:rPr>
                <w:rFonts w:eastAsia="SimSu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23C54988" w14:textId="77777777" w:rsidR="003A5748" w:rsidRPr="00803A4E" w:rsidRDefault="003A5748" w:rsidP="003A5748">
            <w:pPr>
              <w:pStyle w:val="TAC"/>
              <w:rPr>
                <w:rFonts w:eastAsia="SimSun"/>
              </w:rPr>
            </w:pPr>
            <w:r w:rsidRPr="00803A4E">
              <w:rPr>
                <w:rFonts w:eastAsia="SimSun"/>
              </w:rPr>
              <w:t>80</w:t>
            </w:r>
          </w:p>
        </w:tc>
        <w:tc>
          <w:tcPr>
            <w:tcW w:w="1186" w:type="dxa"/>
            <w:tcBorders>
              <w:top w:val="single" w:sz="6" w:space="0" w:color="auto"/>
              <w:left w:val="single" w:sz="6" w:space="0" w:color="auto"/>
              <w:bottom w:val="single" w:sz="6" w:space="0" w:color="auto"/>
              <w:right w:val="single" w:sz="6" w:space="0" w:color="auto"/>
            </w:tcBorders>
          </w:tcPr>
          <w:p w14:paraId="62A2AAD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57FE78C"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66E2B49B" w14:textId="77777777" w:rsidR="003A5748" w:rsidRPr="00803A4E" w:rsidRDefault="003A5748" w:rsidP="003A5748">
            <w:pPr>
              <w:pStyle w:val="TAC"/>
              <w:rPr>
                <w:rFonts w:eastAsia="Yu Mincho"/>
                <w:lang w:eastAsia="ja-JP"/>
              </w:rPr>
            </w:pPr>
            <w:r w:rsidRPr="00803A4E">
              <w:rPr>
                <w:rFonts w:eastAsia="Yu Mincho"/>
                <w:lang w:eastAsia="ja-JP"/>
              </w:rPr>
              <w:t>240</w:t>
            </w:r>
          </w:p>
        </w:tc>
        <w:tc>
          <w:tcPr>
            <w:tcW w:w="1318" w:type="dxa"/>
            <w:tcBorders>
              <w:left w:val="single" w:sz="6" w:space="0" w:color="auto"/>
              <w:right w:val="single" w:sz="4" w:space="0" w:color="auto"/>
            </w:tcBorders>
          </w:tcPr>
          <w:p w14:paraId="22379AD7" w14:textId="77777777" w:rsidR="003A5748" w:rsidRPr="00803A4E" w:rsidRDefault="003A5748" w:rsidP="003A5748">
            <w:pPr>
              <w:pStyle w:val="TAC"/>
              <w:rPr>
                <w:rFonts w:eastAsia="SimSun"/>
              </w:rPr>
            </w:pPr>
            <w:r w:rsidRPr="00803A4E">
              <w:rPr>
                <w:rFonts w:eastAsia="SimSun"/>
              </w:rPr>
              <w:t>0</w:t>
            </w:r>
          </w:p>
        </w:tc>
      </w:tr>
      <w:tr w:rsidR="003A5748" w:rsidRPr="00803A4E" w14:paraId="061D21AA" w14:textId="77777777" w:rsidTr="00346384">
        <w:trPr>
          <w:jc w:val="center"/>
        </w:trPr>
        <w:tc>
          <w:tcPr>
            <w:tcW w:w="1307" w:type="dxa"/>
            <w:tcBorders>
              <w:left w:val="single" w:sz="4" w:space="0" w:color="auto"/>
              <w:bottom w:val="single" w:sz="6" w:space="0" w:color="auto"/>
              <w:right w:val="single" w:sz="6" w:space="0" w:color="auto"/>
            </w:tcBorders>
          </w:tcPr>
          <w:p w14:paraId="7AC97415" w14:textId="77777777" w:rsidR="003A5748" w:rsidRPr="00803A4E" w:rsidRDefault="003A5748" w:rsidP="003A5748">
            <w:pPr>
              <w:pStyle w:val="TAC"/>
              <w:rPr>
                <w:rFonts w:eastAsia="SimSun"/>
              </w:rPr>
            </w:pPr>
            <w:r w:rsidRPr="00803A4E">
              <w:rPr>
                <w:rFonts w:eastAsia="SimSun"/>
              </w:rPr>
              <w:t>CA_n46M</w:t>
            </w:r>
          </w:p>
        </w:tc>
        <w:tc>
          <w:tcPr>
            <w:tcW w:w="990" w:type="dxa"/>
            <w:tcBorders>
              <w:left w:val="single" w:sz="6" w:space="0" w:color="auto"/>
              <w:bottom w:val="single" w:sz="6" w:space="0" w:color="auto"/>
              <w:right w:val="single" w:sz="6" w:space="0" w:color="auto"/>
            </w:tcBorders>
          </w:tcPr>
          <w:p w14:paraId="1D77523A"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59A33A5" w14:textId="77777777" w:rsidR="003A5748" w:rsidRPr="00803A4E" w:rsidRDefault="003A5748" w:rsidP="003A5748">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07BBF9BE"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vAlign w:val="center"/>
          </w:tcPr>
          <w:p w14:paraId="5168955C" w14:textId="77777777" w:rsidR="003A5748" w:rsidRPr="00803A4E" w:rsidRDefault="003A5748" w:rsidP="003A5748">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vAlign w:val="center"/>
          </w:tcPr>
          <w:p w14:paraId="3436D22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vAlign w:val="center"/>
          </w:tcPr>
          <w:p w14:paraId="3627D816"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vAlign w:val="center"/>
          </w:tcPr>
          <w:p w14:paraId="3199A241"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left w:val="single" w:sz="6" w:space="0" w:color="auto"/>
              <w:right w:val="single" w:sz="4" w:space="0" w:color="auto"/>
            </w:tcBorders>
          </w:tcPr>
          <w:p w14:paraId="6DF25E6B" w14:textId="77777777" w:rsidR="003A5748" w:rsidRPr="00803A4E" w:rsidRDefault="003A5748" w:rsidP="003A5748">
            <w:pPr>
              <w:pStyle w:val="TAC"/>
              <w:rPr>
                <w:rFonts w:eastAsia="SimSun"/>
              </w:rPr>
            </w:pPr>
            <w:r w:rsidRPr="00803A4E">
              <w:rPr>
                <w:rFonts w:eastAsia="SimSun"/>
              </w:rPr>
              <w:t>0</w:t>
            </w:r>
          </w:p>
        </w:tc>
      </w:tr>
      <w:tr w:rsidR="003A5748" w:rsidRPr="00803A4E" w14:paraId="384F1DD8" w14:textId="77777777" w:rsidTr="00346384">
        <w:trPr>
          <w:jc w:val="center"/>
        </w:trPr>
        <w:tc>
          <w:tcPr>
            <w:tcW w:w="1307" w:type="dxa"/>
            <w:tcBorders>
              <w:top w:val="single" w:sz="6" w:space="0" w:color="auto"/>
              <w:left w:val="single" w:sz="4" w:space="0" w:color="auto"/>
              <w:bottom w:val="nil"/>
              <w:right w:val="single" w:sz="6" w:space="0" w:color="auto"/>
            </w:tcBorders>
          </w:tcPr>
          <w:p w14:paraId="26A134BA" w14:textId="77777777" w:rsidR="003A5748" w:rsidRPr="00803A4E" w:rsidRDefault="003A5748" w:rsidP="003A5748">
            <w:pPr>
              <w:pStyle w:val="TAC"/>
              <w:rPr>
                <w:rFonts w:eastAsia="SimSun"/>
              </w:rPr>
            </w:pPr>
            <w:r w:rsidRPr="00803A4E">
              <w:rPr>
                <w:rFonts w:eastAsia="SimSun"/>
              </w:rPr>
              <w:t>CA_n46N</w:t>
            </w:r>
          </w:p>
        </w:tc>
        <w:tc>
          <w:tcPr>
            <w:tcW w:w="990" w:type="dxa"/>
            <w:tcBorders>
              <w:left w:val="single" w:sz="6" w:space="0" w:color="auto"/>
              <w:bottom w:val="single" w:sz="6" w:space="0" w:color="auto"/>
              <w:right w:val="single" w:sz="6" w:space="0" w:color="auto"/>
            </w:tcBorders>
          </w:tcPr>
          <w:p w14:paraId="11707F5E" w14:textId="77777777" w:rsidR="003A5748" w:rsidRPr="00803A4E" w:rsidRDefault="003A5748" w:rsidP="003A5748">
            <w:pPr>
              <w:pStyle w:val="TAC"/>
              <w:rPr>
                <w:rFonts w:eastAsia="SimSun"/>
              </w:rPr>
            </w:pPr>
          </w:p>
        </w:tc>
        <w:tc>
          <w:tcPr>
            <w:tcW w:w="1260" w:type="dxa"/>
            <w:tcBorders>
              <w:top w:val="single" w:sz="6" w:space="0" w:color="auto"/>
              <w:left w:val="single" w:sz="6" w:space="0" w:color="auto"/>
              <w:bottom w:val="single" w:sz="6" w:space="0" w:color="auto"/>
              <w:right w:val="nil"/>
            </w:tcBorders>
          </w:tcPr>
          <w:p w14:paraId="23D2EAAE" w14:textId="77777777" w:rsidR="003A5748" w:rsidRPr="00803A4E" w:rsidRDefault="003A5748" w:rsidP="003A5748">
            <w:pPr>
              <w:pStyle w:val="TAC"/>
              <w:rPr>
                <w:rFonts w:eastAsia="SimSun"/>
              </w:rPr>
            </w:pPr>
            <w:r w:rsidRPr="00803A4E">
              <w:rPr>
                <w:rFonts w:eastAsia="SimSun"/>
              </w:rPr>
              <w:t>Void</w:t>
            </w:r>
          </w:p>
        </w:tc>
        <w:tc>
          <w:tcPr>
            <w:tcW w:w="1170" w:type="dxa"/>
            <w:tcBorders>
              <w:top w:val="single" w:sz="6" w:space="0" w:color="auto"/>
              <w:left w:val="nil"/>
              <w:bottom w:val="single" w:sz="6" w:space="0" w:color="auto"/>
              <w:right w:val="nil"/>
            </w:tcBorders>
          </w:tcPr>
          <w:p w14:paraId="6D81CB28" w14:textId="77777777" w:rsidR="003A5748" w:rsidRPr="00803A4E" w:rsidRDefault="003A5748" w:rsidP="003A5748">
            <w:pPr>
              <w:pStyle w:val="TAC"/>
              <w:rPr>
                <w:rFonts w:eastAsia="SimSun"/>
              </w:rPr>
            </w:pPr>
          </w:p>
        </w:tc>
        <w:tc>
          <w:tcPr>
            <w:tcW w:w="1170" w:type="dxa"/>
            <w:tcBorders>
              <w:top w:val="single" w:sz="6" w:space="0" w:color="auto"/>
              <w:left w:val="nil"/>
              <w:bottom w:val="single" w:sz="6" w:space="0" w:color="auto"/>
              <w:right w:val="nil"/>
            </w:tcBorders>
          </w:tcPr>
          <w:p w14:paraId="275BB558" w14:textId="77777777" w:rsidR="003A5748" w:rsidRPr="00803A4E" w:rsidRDefault="003A5748" w:rsidP="003A5748">
            <w:pPr>
              <w:pStyle w:val="TAC"/>
              <w:rPr>
                <w:rFonts w:eastAsia="SimSun"/>
              </w:rPr>
            </w:pPr>
          </w:p>
        </w:tc>
        <w:tc>
          <w:tcPr>
            <w:tcW w:w="1186" w:type="dxa"/>
            <w:tcBorders>
              <w:top w:val="single" w:sz="6" w:space="0" w:color="auto"/>
              <w:left w:val="nil"/>
              <w:bottom w:val="single" w:sz="6" w:space="0" w:color="auto"/>
              <w:right w:val="nil"/>
            </w:tcBorders>
          </w:tcPr>
          <w:p w14:paraId="0448B588" w14:textId="77777777" w:rsidR="003A5748" w:rsidRPr="00803A4E" w:rsidRDefault="003A5748" w:rsidP="003A5748">
            <w:pPr>
              <w:pStyle w:val="TAC"/>
              <w:rPr>
                <w:rFonts w:eastAsia="SimSun"/>
              </w:rPr>
            </w:pPr>
          </w:p>
        </w:tc>
        <w:tc>
          <w:tcPr>
            <w:tcW w:w="1154" w:type="dxa"/>
            <w:tcBorders>
              <w:top w:val="single" w:sz="6" w:space="0" w:color="auto"/>
              <w:left w:val="nil"/>
              <w:bottom w:val="single" w:sz="6" w:space="0" w:color="auto"/>
              <w:right w:val="single" w:sz="6" w:space="0" w:color="auto"/>
            </w:tcBorders>
          </w:tcPr>
          <w:p w14:paraId="7468DD99"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760A2373" w14:textId="77777777" w:rsidR="003A5748" w:rsidRPr="00803A4E" w:rsidRDefault="003A5748" w:rsidP="003A5748">
            <w:pPr>
              <w:pStyle w:val="TAC"/>
              <w:rPr>
                <w:rFonts w:eastAsia="Yu Mincho"/>
                <w:lang w:eastAsia="ja-JP"/>
              </w:rPr>
            </w:pPr>
          </w:p>
        </w:tc>
        <w:tc>
          <w:tcPr>
            <w:tcW w:w="1318" w:type="dxa"/>
            <w:tcBorders>
              <w:left w:val="single" w:sz="6" w:space="0" w:color="auto"/>
              <w:right w:val="single" w:sz="4" w:space="0" w:color="auto"/>
            </w:tcBorders>
          </w:tcPr>
          <w:p w14:paraId="7DFEF021" w14:textId="77777777" w:rsidR="003A5748" w:rsidRPr="00803A4E" w:rsidRDefault="003A5748" w:rsidP="003A5748">
            <w:pPr>
              <w:pStyle w:val="TAC"/>
              <w:rPr>
                <w:rFonts w:eastAsia="SimSun"/>
              </w:rPr>
            </w:pPr>
            <w:r w:rsidRPr="00803A4E">
              <w:rPr>
                <w:rFonts w:eastAsia="SimSun"/>
              </w:rPr>
              <w:t>0</w:t>
            </w:r>
          </w:p>
        </w:tc>
      </w:tr>
      <w:tr w:rsidR="003A5748" w:rsidRPr="00803A4E" w14:paraId="6C59791D" w14:textId="77777777" w:rsidTr="00346384">
        <w:trPr>
          <w:jc w:val="center"/>
        </w:trPr>
        <w:tc>
          <w:tcPr>
            <w:tcW w:w="1307" w:type="dxa"/>
            <w:tcBorders>
              <w:top w:val="nil"/>
              <w:left w:val="single" w:sz="4" w:space="0" w:color="auto"/>
              <w:bottom w:val="single" w:sz="6" w:space="0" w:color="auto"/>
              <w:right w:val="single" w:sz="6" w:space="0" w:color="auto"/>
            </w:tcBorders>
          </w:tcPr>
          <w:p w14:paraId="4E38CB0C" w14:textId="77777777" w:rsidR="003A5748" w:rsidRPr="00803A4E" w:rsidRDefault="003A5748" w:rsidP="003A5748">
            <w:pPr>
              <w:pStyle w:val="TAC"/>
              <w:rPr>
                <w:rFonts w:eastAsia="SimSun"/>
              </w:rPr>
            </w:pPr>
          </w:p>
        </w:tc>
        <w:tc>
          <w:tcPr>
            <w:tcW w:w="990" w:type="dxa"/>
            <w:tcBorders>
              <w:left w:val="single" w:sz="6" w:space="0" w:color="auto"/>
              <w:bottom w:val="single" w:sz="6" w:space="0" w:color="auto"/>
              <w:right w:val="single" w:sz="6" w:space="0" w:color="auto"/>
            </w:tcBorders>
          </w:tcPr>
          <w:p w14:paraId="73D2748E" w14:textId="77777777" w:rsidR="003A5748" w:rsidRPr="00803A4E" w:rsidRDefault="003A5748" w:rsidP="003A5748">
            <w:pPr>
              <w:pStyle w:val="TAC"/>
              <w:rPr>
                <w:rFonts w:eastAsia="SimSun" w:cs="Arial"/>
                <w:szCs w:val="18"/>
                <w:lang w:val="sv-SE" w:eastAsia="zh-CN"/>
              </w:rPr>
            </w:pPr>
          </w:p>
        </w:tc>
        <w:tc>
          <w:tcPr>
            <w:tcW w:w="1260" w:type="dxa"/>
            <w:tcBorders>
              <w:top w:val="single" w:sz="6" w:space="0" w:color="auto"/>
              <w:left w:val="single" w:sz="6" w:space="0" w:color="auto"/>
              <w:bottom w:val="single" w:sz="6" w:space="0" w:color="auto"/>
              <w:right w:val="single" w:sz="6" w:space="0" w:color="auto"/>
            </w:tcBorders>
          </w:tcPr>
          <w:p w14:paraId="6BCE6CAF" w14:textId="77777777" w:rsidR="003A5748" w:rsidRPr="00803A4E" w:rsidRDefault="003A5748" w:rsidP="003A5748">
            <w:pPr>
              <w:pStyle w:val="TAC"/>
              <w:rPr>
                <w:rFonts w:eastAsia="SimSun"/>
              </w:rPr>
            </w:pPr>
            <w:r w:rsidRPr="00803A4E">
              <w:rPr>
                <w:rFonts w:eastAsia="SimSun"/>
              </w:rPr>
              <w:t>20, 40, 60</w:t>
            </w:r>
          </w:p>
        </w:tc>
        <w:tc>
          <w:tcPr>
            <w:tcW w:w="1170" w:type="dxa"/>
            <w:tcBorders>
              <w:top w:val="single" w:sz="6" w:space="0" w:color="auto"/>
              <w:left w:val="single" w:sz="6" w:space="0" w:color="auto"/>
              <w:bottom w:val="single" w:sz="6" w:space="0" w:color="auto"/>
              <w:right w:val="single" w:sz="6" w:space="0" w:color="auto"/>
            </w:tcBorders>
          </w:tcPr>
          <w:p w14:paraId="692C7493"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6981271B" w14:textId="77777777" w:rsidR="003A5748" w:rsidRPr="00803A4E" w:rsidRDefault="003A5748" w:rsidP="003A5748">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tcPr>
          <w:p w14:paraId="1AC632BE" w14:textId="77777777" w:rsidR="003A5748" w:rsidRPr="00803A4E" w:rsidRDefault="003A5748" w:rsidP="003A5748">
            <w:pPr>
              <w:pStyle w:val="TAC"/>
              <w:rPr>
                <w:rFonts w:eastAsia="SimSun"/>
              </w:rPr>
            </w:pPr>
            <w:r w:rsidRPr="00803A4E">
              <w:rPr>
                <w:rFonts w:eastAsia="SimSun"/>
              </w:rPr>
              <w:t>20, 40</w:t>
            </w:r>
          </w:p>
        </w:tc>
        <w:tc>
          <w:tcPr>
            <w:tcW w:w="1154" w:type="dxa"/>
            <w:tcBorders>
              <w:top w:val="single" w:sz="6" w:space="0" w:color="auto"/>
              <w:left w:val="single" w:sz="6" w:space="0" w:color="auto"/>
              <w:bottom w:val="single" w:sz="6" w:space="0" w:color="auto"/>
              <w:right w:val="single" w:sz="6" w:space="0" w:color="auto"/>
            </w:tcBorders>
          </w:tcPr>
          <w:p w14:paraId="40956722" w14:textId="77777777" w:rsidR="003A5748" w:rsidRPr="00803A4E" w:rsidRDefault="003A5748" w:rsidP="003A5748">
            <w:pPr>
              <w:pStyle w:val="TAC"/>
              <w:rPr>
                <w:rFonts w:eastAsia="SimSun"/>
              </w:rPr>
            </w:pPr>
          </w:p>
        </w:tc>
        <w:tc>
          <w:tcPr>
            <w:tcW w:w="1080" w:type="dxa"/>
            <w:tcBorders>
              <w:left w:val="single" w:sz="6" w:space="0" w:color="auto"/>
              <w:bottom w:val="single" w:sz="6" w:space="0" w:color="auto"/>
              <w:right w:val="single" w:sz="6" w:space="0" w:color="auto"/>
            </w:tcBorders>
          </w:tcPr>
          <w:p w14:paraId="3EA26176" w14:textId="77777777" w:rsidR="003A5748" w:rsidRPr="00803A4E" w:rsidRDefault="003A5748" w:rsidP="003A5748">
            <w:pPr>
              <w:pStyle w:val="TAC"/>
              <w:rPr>
                <w:rFonts w:eastAsia="Yu Mincho"/>
                <w:lang w:eastAsia="ja-JP"/>
              </w:rPr>
            </w:pPr>
            <w:r w:rsidRPr="00803A4E">
              <w:rPr>
                <w:rFonts w:eastAsia="SimSun" w:hint="eastAsia"/>
                <w:lang w:eastAsia="zh-CN"/>
              </w:rPr>
              <w:t>1</w:t>
            </w:r>
            <w:r w:rsidRPr="00803A4E">
              <w:rPr>
                <w:rFonts w:eastAsia="SimSun"/>
                <w:lang w:eastAsia="zh-CN"/>
              </w:rPr>
              <w:t>80</w:t>
            </w:r>
          </w:p>
        </w:tc>
        <w:tc>
          <w:tcPr>
            <w:tcW w:w="1318" w:type="dxa"/>
            <w:tcBorders>
              <w:left w:val="single" w:sz="6" w:space="0" w:color="auto"/>
              <w:right w:val="single" w:sz="4" w:space="0" w:color="auto"/>
            </w:tcBorders>
          </w:tcPr>
          <w:p w14:paraId="7681CB19" w14:textId="77777777" w:rsidR="003A5748" w:rsidRPr="00803A4E" w:rsidRDefault="003A5748" w:rsidP="003A5748">
            <w:pPr>
              <w:pStyle w:val="TAC"/>
              <w:rPr>
                <w:rFonts w:eastAsia="SimSun"/>
              </w:rPr>
            </w:pPr>
            <w:r w:rsidRPr="00803A4E">
              <w:rPr>
                <w:rFonts w:eastAsia="SimSun" w:hint="eastAsia"/>
                <w:lang w:eastAsia="zh-CN"/>
              </w:rPr>
              <w:t>1</w:t>
            </w:r>
          </w:p>
        </w:tc>
      </w:tr>
      <w:tr w:rsidR="003A5748" w:rsidRPr="00803A4E" w14:paraId="39CCE31B" w14:textId="77777777" w:rsidTr="00346384">
        <w:trPr>
          <w:jc w:val="center"/>
        </w:trPr>
        <w:tc>
          <w:tcPr>
            <w:tcW w:w="1307" w:type="dxa"/>
            <w:tcBorders>
              <w:left w:val="single" w:sz="4" w:space="0" w:color="auto"/>
              <w:bottom w:val="single" w:sz="4" w:space="0" w:color="auto"/>
              <w:right w:val="single" w:sz="6" w:space="0" w:color="auto"/>
            </w:tcBorders>
          </w:tcPr>
          <w:p w14:paraId="3F883144" w14:textId="77777777" w:rsidR="003A5748" w:rsidRPr="00803A4E" w:rsidRDefault="003A5748" w:rsidP="003A5748">
            <w:pPr>
              <w:pStyle w:val="TAC"/>
              <w:rPr>
                <w:rFonts w:eastAsia="SimSun"/>
              </w:rPr>
            </w:pPr>
            <w:r w:rsidRPr="00803A4E">
              <w:rPr>
                <w:rFonts w:eastAsia="SimSun"/>
              </w:rPr>
              <w:t>CA_n46O</w:t>
            </w:r>
          </w:p>
        </w:tc>
        <w:tc>
          <w:tcPr>
            <w:tcW w:w="990" w:type="dxa"/>
            <w:tcBorders>
              <w:left w:val="single" w:sz="6" w:space="0" w:color="auto"/>
              <w:bottom w:val="single" w:sz="4" w:space="0" w:color="auto"/>
              <w:right w:val="single" w:sz="6" w:space="0" w:color="auto"/>
            </w:tcBorders>
          </w:tcPr>
          <w:p w14:paraId="66D6CE8C"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9BED0B0" w14:textId="77777777" w:rsidR="003A5748" w:rsidRPr="00803A4E" w:rsidRDefault="003A5748" w:rsidP="003A5748">
            <w:pPr>
              <w:pStyle w:val="TAC"/>
              <w:rPr>
                <w:rFonts w:eastAsia="SimSun"/>
              </w:rPr>
            </w:pPr>
            <w:r w:rsidRPr="00803A4E">
              <w:rPr>
                <w:rFonts w:eastAsia="SimSun"/>
              </w:rPr>
              <w:t>20, 60</w:t>
            </w:r>
          </w:p>
        </w:tc>
        <w:tc>
          <w:tcPr>
            <w:tcW w:w="1170" w:type="dxa"/>
            <w:tcBorders>
              <w:top w:val="single" w:sz="6" w:space="0" w:color="auto"/>
              <w:left w:val="single" w:sz="6" w:space="0" w:color="auto"/>
              <w:bottom w:val="single" w:sz="6" w:space="0" w:color="auto"/>
              <w:right w:val="single" w:sz="6" w:space="0" w:color="auto"/>
            </w:tcBorders>
            <w:vAlign w:val="center"/>
          </w:tcPr>
          <w:p w14:paraId="0858C522"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vAlign w:val="center"/>
          </w:tcPr>
          <w:p w14:paraId="508F70FB" w14:textId="77777777" w:rsidR="003A5748" w:rsidRPr="00803A4E" w:rsidRDefault="003A5748" w:rsidP="003A5748">
            <w:pPr>
              <w:pStyle w:val="TAC"/>
              <w:rPr>
                <w:rFonts w:eastAsia="SimSun"/>
              </w:rPr>
            </w:pPr>
            <w:r w:rsidRPr="00803A4E">
              <w:rPr>
                <w:rFonts w:eastAsia="SimSun"/>
              </w:rPr>
              <w:t>20, 40</w:t>
            </w:r>
          </w:p>
        </w:tc>
        <w:tc>
          <w:tcPr>
            <w:tcW w:w="1186" w:type="dxa"/>
            <w:tcBorders>
              <w:top w:val="single" w:sz="6" w:space="0" w:color="auto"/>
              <w:left w:val="single" w:sz="6" w:space="0" w:color="auto"/>
              <w:bottom w:val="single" w:sz="6" w:space="0" w:color="auto"/>
              <w:right w:val="single" w:sz="6" w:space="0" w:color="auto"/>
            </w:tcBorders>
            <w:vAlign w:val="center"/>
          </w:tcPr>
          <w:p w14:paraId="29EE3FE7" w14:textId="77777777" w:rsidR="003A5748" w:rsidRPr="00803A4E" w:rsidRDefault="003A5748" w:rsidP="003A5748">
            <w:pPr>
              <w:pStyle w:val="TAC"/>
              <w:rPr>
                <w:rFonts w:eastAsia="SimSun"/>
              </w:rPr>
            </w:pPr>
            <w:r w:rsidRPr="00803A4E">
              <w:rPr>
                <w:rFonts w:eastAsia="SimSun"/>
              </w:rPr>
              <w:t>20, 40</w:t>
            </w:r>
          </w:p>
        </w:tc>
        <w:tc>
          <w:tcPr>
            <w:tcW w:w="1154" w:type="dxa"/>
            <w:tcBorders>
              <w:top w:val="single" w:sz="6" w:space="0" w:color="auto"/>
              <w:left w:val="single" w:sz="6" w:space="0" w:color="auto"/>
              <w:bottom w:val="single" w:sz="6" w:space="0" w:color="auto"/>
              <w:right w:val="single" w:sz="6" w:space="0" w:color="auto"/>
            </w:tcBorders>
            <w:vAlign w:val="center"/>
          </w:tcPr>
          <w:p w14:paraId="341637EB" w14:textId="77777777" w:rsidR="003A5748" w:rsidRPr="00803A4E" w:rsidRDefault="003A5748" w:rsidP="003A5748">
            <w:pPr>
              <w:pStyle w:val="TAC"/>
              <w:rPr>
                <w:rFonts w:eastAsia="SimSun"/>
              </w:rPr>
            </w:pPr>
            <w:r w:rsidRPr="00803A4E">
              <w:rPr>
                <w:rFonts w:eastAsia="SimSun"/>
              </w:rPr>
              <w:t>20, 40</w:t>
            </w:r>
          </w:p>
        </w:tc>
        <w:tc>
          <w:tcPr>
            <w:tcW w:w="1080" w:type="dxa"/>
            <w:tcBorders>
              <w:left w:val="single" w:sz="6" w:space="0" w:color="auto"/>
              <w:bottom w:val="single" w:sz="4" w:space="0" w:color="auto"/>
              <w:right w:val="single" w:sz="6" w:space="0" w:color="auto"/>
            </w:tcBorders>
            <w:vAlign w:val="center"/>
          </w:tcPr>
          <w:p w14:paraId="536BF249" w14:textId="77777777" w:rsidR="003A5748" w:rsidRPr="00803A4E" w:rsidRDefault="003A5748" w:rsidP="003A5748">
            <w:pPr>
              <w:pStyle w:val="TAC"/>
              <w:rPr>
                <w:rFonts w:eastAsia="Yu Mincho"/>
                <w:lang w:eastAsia="ja-JP"/>
              </w:rPr>
            </w:pPr>
            <w:r w:rsidRPr="00803A4E">
              <w:rPr>
                <w:rFonts w:eastAsia="Yu Mincho"/>
                <w:lang w:eastAsia="ja-JP"/>
              </w:rPr>
              <w:t>220</w:t>
            </w:r>
          </w:p>
        </w:tc>
        <w:tc>
          <w:tcPr>
            <w:tcW w:w="1318" w:type="dxa"/>
            <w:tcBorders>
              <w:left w:val="single" w:sz="6" w:space="0" w:color="auto"/>
              <w:bottom w:val="single" w:sz="4" w:space="0" w:color="auto"/>
              <w:right w:val="single" w:sz="4" w:space="0" w:color="auto"/>
            </w:tcBorders>
          </w:tcPr>
          <w:p w14:paraId="6F3AB209" w14:textId="77777777" w:rsidR="003A5748" w:rsidRPr="00803A4E" w:rsidRDefault="003A5748" w:rsidP="003A5748">
            <w:pPr>
              <w:pStyle w:val="TAC"/>
              <w:rPr>
                <w:rFonts w:eastAsia="SimSun"/>
              </w:rPr>
            </w:pPr>
            <w:r w:rsidRPr="00803A4E">
              <w:rPr>
                <w:rFonts w:eastAsia="SimSun"/>
              </w:rPr>
              <w:t>0</w:t>
            </w:r>
          </w:p>
        </w:tc>
      </w:tr>
      <w:tr w:rsidR="003A5748" w:rsidRPr="00803A4E" w14:paraId="3327EC71"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04314294" w14:textId="77777777" w:rsidR="003A5748" w:rsidRPr="00803A4E" w:rsidRDefault="003A5748" w:rsidP="003A5748">
            <w:pPr>
              <w:pStyle w:val="TAC"/>
              <w:rPr>
                <w:rFonts w:eastAsia="SimSun"/>
              </w:rPr>
            </w:pPr>
            <w:r w:rsidRPr="00803A4E">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70D3CAFB" w14:textId="77777777" w:rsidR="003A5748" w:rsidRPr="00803A4E" w:rsidRDefault="003A5748" w:rsidP="003A5748">
            <w:pPr>
              <w:pStyle w:val="TAC"/>
              <w:rPr>
                <w:rFonts w:eastAsia="SimSun"/>
              </w:rPr>
            </w:pPr>
            <w:r w:rsidRPr="00803A4E">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081EE743" w14:textId="77777777" w:rsidR="003A5748" w:rsidRPr="00803A4E" w:rsidRDefault="003A5748" w:rsidP="003A5748">
            <w:pPr>
              <w:pStyle w:val="TAC"/>
              <w:rPr>
                <w:rFonts w:eastAsia="SimSun"/>
              </w:rPr>
            </w:pPr>
            <w:r w:rsidRPr="00803A4E">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249AB45B"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5E05D7A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130192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D410EE8"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53E5C727" w14:textId="77777777" w:rsidR="003A5748" w:rsidRPr="00803A4E" w:rsidRDefault="003A5748" w:rsidP="003A5748">
            <w:pPr>
              <w:pStyle w:val="TAC"/>
              <w:rPr>
                <w:rFonts w:eastAsia="Yu Mincho"/>
                <w:lang w:eastAsia="ja-JP"/>
              </w:rPr>
            </w:pPr>
            <w:r w:rsidRPr="00803A4E">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3115FA16" w14:textId="77777777" w:rsidR="003A5748" w:rsidRPr="00803A4E" w:rsidRDefault="003A5748" w:rsidP="003A5748">
            <w:pPr>
              <w:pStyle w:val="TAC"/>
              <w:rPr>
                <w:rFonts w:eastAsia="SimSun"/>
              </w:rPr>
            </w:pPr>
            <w:r w:rsidRPr="00803A4E">
              <w:rPr>
                <w:rFonts w:eastAsia="SimSun"/>
              </w:rPr>
              <w:t>0</w:t>
            </w:r>
          </w:p>
        </w:tc>
      </w:tr>
      <w:tr w:rsidR="003A5748" w:rsidRPr="00803A4E" w14:paraId="6B42474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DA68BB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94A84BC"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AD2DBF0"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664C7681" w14:textId="77777777" w:rsidR="003A5748" w:rsidRPr="00803A4E" w:rsidDel="00CF0C86" w:rsidRDefault="003A5748" w:rsidP="003A5748">
            <w:pPr>
              <w:pStyle w:val="TAC"/>
              <w:rPr>
                <w:rFonts w:eastAsia="Yu Gothic" w:cs="Arial"/>
                <w:szCs w:val="18"/>
                <w:lang w:val="en-US"/>
              </w:rPr>
            </w:pPr>
            <w:r w:rsidRPr="00803A4E">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1E6B176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D6E349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7E39091"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02DE81C"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C2E676C" w14:textId="77777777" w:rsidR="003A5748" w:rsidRPr="00803A4E" w:rsidRDefault="003A5748" w:rsidP="003A5748">
            <w:pPr>
              <w:pStyle w:val="TAC"/>
              <w:rPr>
                <w:rFonts w:eastAsia="SimSun"/>
              </w:rPr>
            </w:pPr>
          </w:p>
        </w:tc>
      </w:tr>
      <w:tr w:rsidR="003A5748" w:rsidRPr="00803A4E" w14:paraId="5395662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8B4DBE9"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D655C2C"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48DFEB8" w14:textId="77777777" w:rsidR="003A5748" w:rsidRPr="00803A4E" w:rsidRDefault="003A5748" w:rsidP="003A5748">
            <w:pPr>
              <w:pStyle w:val="TAC"/>
              <w:rPr>
                <w:rFonts w:eastAsia="SimSun"/>
              </w:rPr>
            </w:pPr>
            <w:r w:rsidRPr="00803A4E">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671A0B3"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02ED44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F92C58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CB0405A"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0A1B003"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5EA2B8C" w14:textId="77777777" w:rsidR="003A5748" w:rsidRPr="00803A4E" w:rsidRDefault="003A5748" w:rsidP="003A5748">
            <w:pPr>
              <w:pStyle w:val="TAC"/>
              <w:rPr>
                <w:rFonts w:eastAsia="SimSun"/>
              </w:rPr>
            </w:pPr>
          </w:p>
        </w:tc>
      </w:tr>
      <w:tr w:rsidR="003A5748" w:rsidRPr="00803A4E" w14:paraId="60032408"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57C231C"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265BAD35" w14:textId="77777777" w:rsidR="003A5748" w:rsidRPr="00803A4E" w:rsidRDefault="003A5748" w:rsidP="003A5748">
            <w:pPr>
              <w:pStyle w:val="TAC"/>
              <w:rPr>
                <w:rFonts w:eastAsia="SimSun"/>
              </w:rPr>
            </w:pPr>
            <w:r w:rsidRPr="00803A4E">
              <w:rPr>
                <w:rFonts w:eastAsia="SimSun"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2610A166"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670C830B"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660C37A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DBFE8C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651A50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453416AB"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7A5668E5" w14:textId="77777777" w:rsidR="003A5748" w:rsidRPr="00803A4E" w:rsidRDefault="003A5748" w:rsidP="003A5748">
            <w:pPr>
              <w:pStyle w:val="TAC"/>
              <w:rPr>
                <w:rFonts w:eastAsia="SimSun"/>
              </w:rPr>
            </w:pPr>
            <w:r w:rsidRPr="00803A4E">
              <w:rPr>
                <w:rFonts w:eastAsia="SimSun"/>
              </w:rPr>
              <w:t>1</w:t>
            </w:r>
          </w:p>
        </w:tc>
      </w:tr>
      <w:tr w:rsidR="003A5748" w:rsidRPr="00803A4E" w14:paraId="5852BF9C"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38A3712"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86FAA8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0EED8942"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49B773C1"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1DE0979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C246BF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C4E18ED"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B1F1929"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315044D" w14:textId="77777777" w:rsidR="003A5748" w:rsidRPr="00803A4E" w:rsidRDefault="003A5748" w:rsidP="003A5748">
            <w:pPr>
              <w:pStyle w:val="TAC"/>
              <w:rPr>
                <w:rFonts w:eastAsia="SimSun"/>
              </w:rPr>
            </w:pPr>
          </w:p>
        </w:tc>
      </w:tr>
      <w:tr w:rsidR="003A5748" w:rsidRPr="00803A4E" w14:paraId="58172F7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98DA201"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498D0B81"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2FF398B"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544F4FA1"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01AEADE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553402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5D0F6F5"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3C9ED6DE"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4A5CF87" w14:textId="77777777" w:rsidR="003A5748" w:rsidRPr="00803A4E" w:rsidRDefault="003A5748" w:rsidP="003A5748">
            <w:pPr>
              <w:pStyle w:val="TAC"/>
              <w:rPr>
                <w:rFonts w:eastAsia="SimSun"/>
              </w:rPr>
            </w:pPr>
          </w:p>
        </w:tc>
      </w:tr>
      <w:tr w:rsidR="003A5748" w:rsidRPr="00803A4E" w14:paraId="6837F48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C8464F0"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20FEF6" w14:textId="77777777" w:rsidR="003A5748" w:rsidRPr="00803A4E" w:rsidRDefault="003A5748" w:rsidP="003A5748">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62E210E9"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15AFA9EA" w14:textId="77777777" w:rsidR="003A5748" w:rsidRPr="00803A4E" w:rsidRDefault="003A5748" w:rsidP="003A5748">
            <w:pPr>
              <w:pStyle w:val="TAC"/>
              <w:rPr>
                <w:rFonts w:eastAsia="Yu Gothic" w:cs="Arial"/>
                <w:szCs w:val="18"/>
                <w:lang w:val="en-US"/>
              </w:rPr>
            </w:pPr>
            <w:r w:rsidRPr="00803A4E">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0F1645BC"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7DFAF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0119C03"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E9B0777"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C7A3B0C" w14:textId="77777777" w:rsidR="003A5748" w:rsidRPr="00803A4E" w:rsidRDefault="003A5748" w:rsidP="003A5748">
            <w:pPr>
              <w:pStyle w:val="TAC"/>
              <w:rPr>
                <w:rFonts w:eastAsia="SimSun"/>
              </w:rPr>
            </w:pPr>
            <w:r w:rsidRPr="00803A4E">
              <w:rPr>
                <w:rFonts w:eastAsia="SimSun"/>
              </w:rPr>
              <w:t>2</w:t>
            </w:r>
          </w:p>
        </w:tc>
      </w:tr>
      <w:tr w:rsidR="003A5748" w:rsidRPr="00803A4E" w14:paraId="7CD36E8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5ACCF96"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A48097" w14:textId="77777777" w:rsidR="003A5748" w:rsidRPr="00803A4E" w:rsidRDefault="003A5748" w:rsidP="003A5748">
            <w:pPr>
              <w:pStyle w:val="TAC"/>
              <w:rPr>
                <w:rFonts w:eastAsia="SimSun"/>
              </w:rPr>
            </w:pPr>
            <w:r w:rsidRPr="00803A4E">
              <w:rPr>
                <w:rFonts w:eastAsia="SimSun"/>
              </w:rPr>
              <w:t>-</w:t>
            </w:r>
          </w:p>
        </w:tc>
        <w:tc>
          <w:tcPr>
            <w:tcW w:w="2430" w:type="dxa"/>
            <w:gridSpan w:val="2"/>
            <w:tcBorders>
              <w:top w:val="single" w:sz="6" w:space="0" w:color="auto"/>
              <w:left w:val="single" w:sz="4" w:space="0" w:color="auto"/>
              <w:bottom w:val="single" w:sz="6" w:space="0" w:color="auto"/>
              <w:right w:val="single" w:sz="6" w:space="0" w:color="auto"/>
            </w:tcBorders>
          </w:tcPr>
          <w:p w14:paraId="6EE5E530" w14:textId="77777777" w:rsidR="003A5748" w:rsidRPr="00803A4E" w:rsidRDefault="003A5748" w:rsidP="003A5748">
            <w:pPr>
              <w:pStyle w:val="TAC"/>
              <w:rPr>
                <w:rFonts w:eastAsia="Yu Gothic" w:cs="Arial"/>
                <w:szCs w:val="18"/>
                <w:lang w:val="en-US"/>
              </w:rPr>
            </w:pPr>
            <w:r w:rsidRPr="00803A4E">
              <w:rPr>
                <w:rFonts w:eastAsia="SimSun"/>
              </w:rPr>
              <w:t>See n48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04965575"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659161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2B126C0"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288F03"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C0311EC" w14:textId="77777777" w:rsidR="003A5748" w:rsidRPr="00803A4E" w:rsidRDefault="003A5748" w:rsidP="003A5748">
            <w:pPr>
              <w:pStyle w:val="TAC"/>
              <w:rPr>
                <w:rFonts w:eastAsia="SimSun"/>
              </w:rPr>
            </w:pPr>
            <w:r w:rsidRPr="00803A4E">
              <w:rPr>
                <w:rFonts w:eastAsia="SimSun"/>
              </w:rPr>
              <w:t>4 and 5</w:t>
            </w:r>
          </w:p>
        </w:tc>
      </w:tr>
      <w:tr w:rsidR="003A5748" w:rsidRPr="00803A4E" w14:paraId="30CDE48B"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6447BDF" w14:textId="77777777" w:rsidR="003A5748" w:rsidRPr="00803A4E" w:rsidRDefault="003A5748" w:rsidP="003A5748">
            <w:pPr>
              <w:pStyle w:val="TAC"/>
              <w:rPr>
                <w:rFonts w:eastAsia="SimSun"/>
              </w:rPr>
            </w:pPr>
            <w:r w:rsidRPr="00803A4E">
              <w:rPr>
                <w:rFonts w:eastAsia="Yu Gothic" w:cs="Arial"/>
                <w:szCs w:val="18"/>
                <w:lang w:val="en-US"/>
              </w:rPr>
              <w:t>CA_n48</w:t>
            </w:r>
            <w:r w:rsidRPr="00803A4E">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1C510ED4" w14:textId="77777777" w:rsidR="003A5748" w:rsidRPr="00803A4E" w:rsidRDefault="003A5748" w:rsidP="003A5748">
            <w:pPr>
              <w:pStyle w:val="TAC"/>
              <w:rPr>
                <w:rFonts w:eastAsia="SimSun"/>
              </w:rPr>
            </w:pPr>
            <w:r w:rsidRPr="00803A4E">
              <w:rPr>
                <w:rFonts w:eastAsia="SimSun"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CB2954F" w14:textId="77777777" w:rsidR="003A5748" w:rsidRPr="00803A4E" w:rsidRDefault="003A5748" w:rsidP="003A5748">
            <w:pPr>
              <w:pStyle w:val="TAC"/>
              <w:rPr>
                <w:rFonts w:eastAsia="SimSu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1A16DDAE" w14:textId="77777777" w:rsidR="003A5748" w:rsidRPr="00803A4E" w:rsidRDefault="003A5748" w:rsidP="003A5748">
            <w:pPr>
              <w:pStyle w:val="TAC"/>
              <w:rPr>
                <w:rFonts w:eastAsia="SimSun"/>
              </w:rPr>
            </w:pPr>
            <w:r w:rsidRPr="00803A4E">
              <w:rPr>
                <w:rFonts w:eastAsia="SimSun"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7A4317E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AF9D66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DA24E08"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698806B"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138357D9" w14:textId="77777777" w:rsidR="003A5748" w:rsidRPr="00803A4E" w:rsidRDefault="003A5748" w:rsidP="003A5748">
            <w:pPr>
              <w:pStyle w:val="TAC"/>
              <w:rPr>
                <w:rFonts w:eastAsia="SimSun"/>
              </w:rPr>
            </w:pPr>
            <w:r w:rsidRPr="00803A4E">
              <w:rPr>
                <w:rFonts w:eastAsia="SimSun"/>
              </w:rPr>
              <w:t>0</w:t>
            </w:r>
          </w:p>
        </w:tc>
      </w:tr>
      <w:tr w:rsidR="003A5748" w:rsidRPr="00803A4E" w14:paraId="1F59977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5C571A0"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2A4EBC0"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BF522C7" w14:textId="77777777" w:rsidR="003A5748" w:rsidRPr="00803A4E" w:rsidRDefault="003A5748" w:rsidP="003A5748">
            <w:pPr>
              <w:pStyle w:val="TAC"/>
              <w:rPr>
                <w:rFonts w:eastAsia="SimSun" w:cs="Arial"/>
                <w:szCs w:val="18"/>
              </w:rPr>
            </w:pPr>
            <w:r w:rsidRPr="00803A4E">
              <w:rPr>
                <w:rFonts w:eastAsia="SimSun"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36441A10" w14:textId="77777777" w:rsidR="003A5748" w:rsidRPr="00803A4E" w:rsidRDefault="003A5748" w:rsidP="003A5748">
            <w:pPr>
              <w:pStyle w:val="TAC"/>
              <w:rPr>
                <w:rFonts w:eastAsia="SimSun" w:cs="Arial"/>
                <w:szCs w:val="18"/>
              </w:rPr>
            </w:pPr>
            <w:r w:rsidRPr="00803A4E">
              <w:rPr>
                <w:rFonts w:eastAsia="SimSun"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DA8B5B2"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C4F5E5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BE3AA18"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80116E3"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CD7D6D6" w14:textId="77777777" w:rsidR="003A5748" w:rsidRPr="00803A4E" w:rsidRDefault="003A5748" w:rsidP="003A5748">
            <w:pPr>
              <w:pStyle w:val="TAC"/>
              <w:rPr>
                <w:rFonts w:eastAsia="SimSun"/>
              </w:rPr>
            </w:pPr>
          </w:p>
        </w:tc>
      </w:tr>
      <w:tr w:rsidR="003A5748" w:rsidRPr="00803A4E" w14:paraId="7950247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B13EA19"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6089A52"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3152271" w14:textId="77777777" w:rsidR="003A5748" w:rsidRPr="00803A4E" w:rsidRDefault="003A5748" w:rsidP="003A5748">
            <w:pPr>
              <w:pStyle w:val="TAC"/>
              <w:rPr>
                <w:rFonts w:eastAsia="SimSun"/>
              </w:rPr>
            </w:pPr>
            <w:r w:rsidRPr="00803A4E">
              <w:rPr>
                <w:rFonts w:eastAsia="SimSun"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7CD71D0B" w14:textId="77777777" w:rsidR="003A5748" w:rsidRPr="00803A4E" w:rsidRDefault="003A5748" w:rsidP="003A5748">
            <w:pPr>
              <w:pStyle w:val="TAC"/>
              <w:rPr>
                <w:rFonts w:eastAsia="SimSun"/>
              </w:rPr>
            </w:pPr>
            <w:r w:rsidRPr="00803A4E">
              <w:rPr>
                <w:rFonts w:eastAsia="SimSun"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6382209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229026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A4E9A3D"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47FE80F"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9F64F61" w14:textId="77777777" w:rsidR="003A5748" w:rsidRPr="00803A4E" w:rsidRDefault="003A5748" w:rsidP="003A5748">
            <w:pPr>
              <w:pStyle w:val="TAC"/>
              <w:rPr>
                <w:rFonts w:eastAsia="SimSun"/>
              </w:rPr>
            </w:pPr>
          </w:p>
        </w:tc>
      </w:tr>
      <w:tr w:rsidR="003A5748" w:rsidRPr="00803A4E" w14:paraId="2E0CC87E"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293B62F"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47C0F18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FFEBAAF" w14:textId="77777777" w:rsidR="003A5748" w:rsidRPr="00803A4E" w:rsidRDefault="003A5748" w:rsidP="003A5748">
            <w:pPr>
              <w:pStyle w:val="TAC"/>
              <w:rPr>
                <w:rFonts w:eastAsia="SimSun"/>
              </w:rPr>
            </w:pPr>
            <w:r w:rsidRPr="00803A4E">
              <w:rPr>
                <w:rFonts w:eastAsia="SimSun"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7A4CA1F7" w14:textId="77777777" w:rsidR="003A5748" w:rsidRPr="00803A4E" w:rsidRDefault="003A5748" w:rsidP="003A5748">
            <w:pPr>
              <w:pStyle w:val="TAC"/>
              <w:rPr>
                <w:rFonts w:eastAsia="SimSun"/>
              </w:rPr>
            </w:pPr>
            <w:r w:rsidRPr="00803A4E">
              <w:rPr>
                <w:rFonts w:eastAsia="SimSun"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68EE6B2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D90A82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18EDD58"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70CE4D43"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3576EA71" w14:textId="77777777" w:rsidR="003A5748" w:rsidRPr="00803A4E" w:rsidRDefault="003A5748" w:rsidP="003A5748">
            <w:pPr>
              <w:pStyle w:val="TAC"/>
              <w:rPr>
                <w:rFonts w:eastAsia="SimSun"/>
              </w:rPr>
            </w:pPr>
          </w:p>
        </w:tc>
      </w:tr>
      <w:tr w:rsidR="003A5748" w:rsidRPr="00803A4E" w14:paraId="716DCE2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B7462A4"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AF8F163" w14:textId="77777777" w:rsidR="003A5748" w:rsidRPr="00803A4E" w:rsidRDefault="003A5748" w:rsidP="003A5748">
            <w:pPr>
              <w:pStyle w:val="TAC"/>
              <w:rPr>
                <w:rFonts w:eastAsia="SimSun"/>
              </w:rPr>
            </w:pPr>
            <w:r w:rsidRPr="00803A4E">
              <w:rPr>
                <w:rFonts w:eastAsia="SimSun"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3B514B91" w14:textId="77777777" w:rsidR="003A5748" w:rsidRPr="00803A4E" w:rsidRDefault="003A5748" w:rsidP="003A5748">
            <w:pPr>
              <w:pStyle w:val="TAC"/>
              <w:rPr>
                <w:rFonts w:eastAsia="SimSun" w:cs="Arial"/>
                <w:szCs w:val="18"/>
              </w:rPr>
            </w:pPr>
            <w:r w:rsidRPr="00803A4E">
              <w:rPr>
                <w:rFonts w:eastAsia="SimSun"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38CCC308" w14:textId="77777777" w:rsidR="003A5748" w:rsidRPr="00803A4E" w:rsidRDefault="003A5748" w:rsidP="003A5748">
            <w:pPr>
              <w:pStyle w:val="TAC"/>
              <w:rPr>
                <w:rFonts w:eastAsia="SimSun" w:cs="Arial"/>
                <w:szCs w:val="18"/>
              </w:rPr>
            </w:pPr>
            <w:r w:rsidRPr="00803A4E">
              <w:rPr>
                <w:rFonts w:eastAsia="SimSun"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2262DD1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5C8139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7A3909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E0449"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E2736CA" w14:textId="77777777" w:rsidR="003A5748" w:rsidRPr="00803A4E" w:rsidRDefault="003A5748" w:rsidP="003A5748">
            <w:pPr>
              <w:pStyle w:val="TAC"/>
              <w:rPr>
                <w:rFonts w:eastAsia="SimSun"/>
              </w:rPr>
            </w:pPr>
            <w:r w:rsidRPr="00803A4E">
              <w:rPr>
                <w:rFonts w:eastAsia="SimSun"/>
              </w:rPr>
              <w:t>1</w:t>
            </w:r>
          </w:p>
        </w:tc>
      </w:tr>
      <w:tr w:rsidR="003A5748" w:rsidRPr="00803A4E" w14:paraId="0370E3DD"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C8AA83B"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48EDE" w14:textId="77777777" w:rsidR="003A5748" w:rsidRPr="00803A4E" w:rsidRDefault="003A5748" w:rsidP="003A5748">
            <w:pPr>
              <w:pStyle w:val="TAC"/>
              <w:rPr>
                <w:rFonts w:eastAsia="SimSun"/>
                <w:lang w:val="x-none" w:eastAsia="zh-CN"/>
              </w:rPr>
            </w:pPr>
            <w:r w:rsidRPr="00803A4E">
              <w:rPr>
                <w:rFonts w:eastAsia="SimSun"/>
              </w:rPr>
              <w:t>-</w:t>
            </w:r>
          </w:p>
        </w:tc>
        <w:tc>
          <w:tcPr>
            <w:tcW w:w="2430" w:type="dxa"/>
            <w:gridSpan w:val="2"/>
            <w:tcBorders>
              <w:top w:val="single" w:sz="6" w:space="0" w:color="auto"/>
              <w:left w:val="single" w:sz="4" w:space="0" w:color="auto"/>
              <w:bottom w:val="single" w:sz="6" w:space="0" w:color="auto"/>
              <w:right w:val="single" w:sz="6" w:space="0" w:color="auto"/>
            </w:tcBorders>
          </w:tcPr>
          <w:p w14:paraId="42C98D4D" w14:textId="77777777" w:rsidR="003A5748" w:rsidRPr="00803A4E" w:rsidRDefault="003A5748" w:rsidP="003A5748">
            <w:pPr>
              <w:pStyle w:val="TAC"/>
              <w:rPr>
                <w:rFonts w:eastAsia="SimSun" w:cs="Arial"/>
                <w:szCs w:val="18"/>
              </w:rPr>
            </w:pPr>
            <w:r w:rsidRPr="00803A4E">
              <w:rPr>
                <w:rFonts w:eastAsia="SimSun"/>
              </w:rPr>
              <w:t>See n48 channel bandwidths in Table 5.3.5-1 for each carrier</w:t>
            </w:r>
            <w:r w:rsidRPr="00803A4E">
              <w:rPr>
                <w:rFonts w:eastAsia="SimSun"/>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93E94B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0DC373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B3E8FFF"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A26F5C4" w14:textId="77777777" w:rsidR="003A5748" w:rsidRPr="00803A4E" w:rsidRDefault="003A5748" w:rsidP="003A5748">
            <w:pPr>
              <w:pStyle w:val="TAC"/>
              <w:rPr>
                <w:rFonts w:eastAsia="Yu Mincho"/>
                <w:lang w:eastAsia="ja-JP"/>
              </w:rPr>
            </w:pPr>
            <w:r w:rsidRPr="00803A4E">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3AF3429" w14:textId="77777777" w:rsidR="003A5748" w:rsidRPr="00803A4E" w:rsidRDefault="003A5748" w:rsidP="003A5748">
            <w:pPr>
              <w:pStyle w:val="TAC"/>
              <w:rPr>
                <w:rFonts w:eastAsia="SimSun"/>
              </w:rPr>
            </w:pPr>
            <w:r w:rsidRPr="00803A4E">
              <w:rPr>
                <w:rFonts w:eastAsia="SimSun"/>
              </w:rPr>
              <w:t>4 and 5</w:t>
            </w:r>
          </w:p>
        </w:tc>
      </w:tr>
      <w:tr w:rsidR="003A5748" w:rsidRPr="00803A4E" w14:paraId="4D977ADA"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CE23608" w14:textId="77777777" w:rsidR="003A5748" w:rsidRPr="00803A4E" w:rsidRDefault="003A5748" w:rsidP="003A5748">
            <w:pPr>
              <w:pStyle w:val="TAC"/>
              <w:rPr>
                <w:rFonts w:eastAsia="SimSun"/>
              </w:rPr>
            </w:pPr>
            <w:r w:rsidRPr="00803A4E">
              <w:rPr>
                <w:rFonts w:eastAsia="SimSun"/>
              </w:rPr>
              <w:t>CA_n66B</w:t>
            </w:r>
          </w:p>
        </w:tc>
        <w:tc>
          <w:tcPr>
            <w:tcW w:w="990" w:type="dxa"/>
            <w:tcBorders>
              <w:top w:val="single" w:sz="4" w:space="0" w:color="auto"/>
              <w:left w:val="single" w:sz="4" w:space="0" w:color="auto"/>
              <w:bottom w:val="nil"/>
              <w:right w:val="single" w:sz="4" w:space="0" w:color="auto"/>
            </w:tcBorders>
            <w:shd w:val="clear" w:color="auto" w:fill="auto"/>
          </w:tcPr>
          <w:p w14:paraId="2D3F92D8" w14:textId="77777777" w:rsidR="003A5748" w:rsidRPr="00803A4E" w:rsidRDefault="003A5748" w:rsidP="003A5748">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7AF13C4F" w14:textId="77777777" w:rsidR="003A5748" w:rsidRPr="00803A4E" w:rsidRDefault="003A5748" w:rsidP="003A5748">
            <w:pPr>
              <w:pStyle w:val="TAC"/>
              <w:rPr>
                <w:rFonts w:eastAsia="SimSun"/>
              </w:rPr>
            </w:pPr>
            <w:r w:rsidRPr="00803A4E">
              <w:rPr>
                <w:rFonts w:eastAsia="SimSun"/>
              </w:rPr>
              <w:t>5</w:t>
            </w:r>
            <w:r w:rsidRPr="00803A4E">
              <w:rPr>
                <w:rFonts w:eastAsia="SimSun"/>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13A3ACB8" w14:textId="77777777" w:rsidR="003A5748" w:rsidRPr="00803A4E" w:rsidRDefault="003A5748" w:rsidP="003A5748">
            <w:pPr>
              <w:pStyle w:val="TAC"/>
              <w:rPr>
                <w:rFonts w:eastAsia="SimSun"/>
              </w:rPr>
            </w:pPr>
            <w:r w:rsidRPr="00803A4E">
              <w:rPr>
                <w:rFonts w:eastAsia="SimSun"/>
              </w:rPr>
              <w:t>20, 40</w:t>
            </w:r>
          </w:p>
        </w:tc>
        <w:tc>
          <w:tcPr>
            <w:tcW w:w="1170" w:type="dxa"/>
            <w:tcBorders>
              <w:top w:val="single" w:sz="6" w:space="0" w:color="auto"/>
              <w:left w:val="single" w:sz="6" w:space="0" w:color="auto"/>
              <w:bottom w:val="single" w:sz="6" w:space="0" w:color="auto"/>
              <w:right w:val="single" w:sz="6" w:space="0" w:color="auto"/>
            </w:tcBorders>
          </w:tcPr>
          <w:p w14:paraId="0925D8C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BFAEEA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4A2C075"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62BE1408" w14:textId="77777777" w:rsidR="003A5748" w:rsidRPr="00803A4E" w:rsidRDefault="003A5748" w:rsidP="003A5748">
            <w:pPr>
              <w:pStyle w:val="TAC"/>
              <w:rPr>
                <w:rFonts w:eastAsia="Yu Mincho"/>
                <w:lang w:eastAsia="ja-JP"/>
              </w:rPr>
            </w:pPr>
            <w:r w:rsidRPr="00803A4E">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31135458" w14:textId="77777777" w:rsidR="003A5748" w:rsidRPr="00803A4E" w:rsidRDefault="003A5748" w:rsidP="003A5748">
            <w:pPr>
              <w:pStyle w:val="TAC"/>
              <w:rPr>
                <w:rFonts w:eastAsia="SimSun"/>
              </w:rPr>
            </w:pPr>
            <w:r w:rsidRPr="00803A4E">
              <w:rPr>
                <w:rFonts w:eastAsia="SimSun"/>
              </w:rPr>
              <w:t>0</w:t>
            </w:r>
          </w:p>
        </w:tc>
      </w:tr>
      <w:tr w:rsidR="003A5748" w:rsidRPr="00803A4E" w14:paraId="4C33377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750D097"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25F1111"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41E7559" w14:textId="77777777" w:rsidR="003A5748" w:rsidRPr="00803A4E" w:rsidRDefault="003A5748" w:rsidP="003A5748">
            <w:pPr>
              <w:pStyle w:val="TAC"/>
              <w:rPr>
                <w:rFonts w:eastAsia="SimSun"/>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6F888556" w14:textId="77777777" w:rsidR="003A5748" w:rsidRPr="00803A4E" w:rsidRDefault="003A5748" w:rsidP="003A5748">
            <w:pPr>
              <w:pStyle w:val="TAC"/>
              <w:rPr>
                <w:rFonts w:eastAsia="SimSun"/>
              </w:rPr>
            </w:pPr>
            <w:r w:rsidRPr="00803A4E">
              <w:rPr>
                <w:rFonts w:eastAsia="SimSun"/>
              </w:rPr>
              <w:t>15, 20, 40</w:t>
            </w:r>
          </w:p>
        </w:tc>
        <w:tc>
          <w:tcPr>
            <w:tcW w:w="1170" w:type="dxa"/>
            <w:tcBorders>
              <w:top w:val="single" w:sz="6" w:space="0" w:color="auto"/>
              <w:left w:val="single" w:sz="6" w:space="0" w:color="auto"/>
              <w:bottom w:val="single" w:sz="6" w:space="0" w:color="auto"/>
              <w:right w:val="single" w:sz="6" w:space="0" w:color="auto"/>
            </w:tcBorders>
          </w:tcPr>
          <w:p w14:paraId="6370395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353A2A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A94C747"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58ADAF01"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A1FACC1" w14:textId="77777777" w:rsidR="003A5748" w:rsidRPr="00803A4E" w:rsidRDefault="003A5748" w:rsidP="003A5748">
            <w:pPr>
              <w:pStyle w:val="TAC"/>
              <w:rPr>
                <w:rFonts w:eastAsia="SimSun"/>
              </w:rPr>
            </w:pPr>
          </w:p>
        </w:tc>
      </w:tr>
      <w:tr w:rsidR="003A5748" w:rsidRPr="00803A4E" w14:paraId="7753D5A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3E3916B"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C4E90C3"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D1448FA" w14:textId="77777777" w:rsidR="003A5748" w:rsidRPr="00803A4E" w:rsidRDefault="003A5748" w:rsidP="003A5748">
            <w:pPr>
              <w:pStyle w:val="TAC"/>
              <w:rPr>
                <w:rFonts w:eastAsia="SimSun"/>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6E408B3D" w14:textId="77777777" w:rsidR="003A5748" w:rsidRPr="00803A4E" w:rsidRDefault="003A5748" w:rsidP="003A5748">
            <w:pPr>
              <w:pStyle w:val="TAC"/>
              <w:rPr>
                <w:rFonts w:eastAsia="SimSu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3D2A9CF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6D5A39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CF210ED"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D8046F7"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D2F36BD" w14:textId="77777777" w:rsidR="003A5748" w:rsidRPr="00803A4E" w:rsidRDefault="003A5748" w:rsidP="003A5748">
            <w:pPr>
              <w:pStyle w:val="TAC"/>
              <w:rPr>
                <w:rFonts w:eastAsia="SimSun"/>
              </w:rPr>
            </w:pPr>
          </w:p>
        </w:tc>
      </w:tr>
      <w:tr w:rsidR="003A5748" w:rsidRPr="00803A4E" w14:paraId="44DECFF5"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6638AEE6" w14:textId="77777777" w:rsidR="003A5748" w:rsidRPr="00803A4E" w:rsidRDefault="003A5748" w:rsidP="003A5748">
            <w:pPr>
              <w:pStyle w:val="TAC"/>
              <w:rPr>
                <w:rFonts w:eastAsia="SimSun"/>
              </w:rPr>
            </w:pPr>
            <w:r w:rsidRPr="00803A4E">
              <w:rPr>
                <w:rFonts w:eastAsia="SimSun"/>
              </w:rPr>
              <w:t>CA_n71B</w:t>
            </w:r>
          </w:p>
        </w:tc>
        <w:tc>
          <w:tcPr>
            <w:tcW w:w="990" w:type="dxa"/>
            <w:tcBorders>
              <w:top w:val="single" w:sz="4" w:space="0" w:color="auto"/>
              <w:left w:val="single" w:sz="4" w:space="0" w:color="auto"/>
              <w:bottom w:val="nil"/>
              <w:right w:val="single" w:sz="4" w:space="0" w:color="auto"/>
            </w:tcBorders>
            <w:shd w:val="clear" w:color="auto" w:fill="auto"/>
          </w:tcPr>
          <w:p w14:paraId="279AAD29" w14:textId="77777777" w:rsidR="003A5748" w:rsidRPr="00803A4E" w:rsidRDefault="003A5748" w:rsidP="003A5748">
            <w:pPr>
              <w:pStyle w:val="TAC"/>
              <w:rPr>
                <w:rFonts w:eastAsia="SimSun"/>
              </w:rPr>
            </w:pPr>
            <w:r w:rsidRPr="00803A4E">
              <w:rPr>
                <w:rFonts w:eastAsia="SimSun"/>
              </w:rPr>
              <w:t>-</w:t>
            </w:r>
          </w:p>
        </w:tc>
        <w:tc>
          <w:tcPr>
            <w:tcW w:w="1260" w:type="dxa"/>
            <w:tcBorders>
              <w:top w:val="single" w:sz="6" w:space="0" w:color="auto"/>
              <w:left w:val="single" w:sz="4" w:space="0" w:color="auto"/>
              <w:bottom w:val="single" w:sz="6" w:space="0" w:color="auto"/>
              <w:right w:val="single" w:sz="6" w:space="0" w:color="auto"/>
            </w:tcBorders>
          </w:tcPr>
          <w:p w14:paraId="73F1BE2E" w14:textId="77777777" w:rsidR="003A5748" w:rsidRPr="00803A4E" w:rsidRDefault="003A5748" w:rsidP="003A5748">
            <w:pPr>
              <w:pStyle w:val="TAC"/>
              <w:rPr>
                <w:rFonts w:eastAsia="Yu Mincho"/>
                <w:lang w:eastAsia="ja-JP"/>
              </w:rPr>
            </w:pPr>
            <w:r w:rsidRPr="00803A4E">
              <w:rPr>
                <w:rFonts w:eastAsia="SimSun"/>
              </w:rPr>
              <w:t>5</w:t>
            </w:r>
          </w:p>
        </w:tc>
        <w:tc>
          <w:tcPr>
            <w:tcW w:w="1170" w:type="dxa"/>
            <w:tcBorders>
              <w:top w:val="single" w:sz="6" w:space="0" w:color="auto"/>
              <w:left w:val="single" w:sz="6" w:space="0" w:color="auto"/>
              <w:bottom w:val="single" w:sz="6" w:space="0" w:color="auto"/>
              <w:right w:val="single" w:sz="6" w:space="0" w:color="auto"/>
            </w:tcBorders>
          </w:tcPr>
          <w:p w14:paraId="1C19E512" w14:textId="77777777" w:rsidR="003A5748" w:rsidRPr="00803A4E" w:rsidRDefault="003A5748" w:rsidP="003A5748">
            <w:pPr>
              <w:pStyle w:val="TAC"/>
              <w:rPr>
                <w:rFonts w:eastAsia="Yu Mincho"/>
                <w:lang w:eastAsia="ja-JP"/>
              </w:rPr>
            </w:pPr>
            <w:r w:rsidRPr="00803A4E">
              <w:rPr>
                <w:rFonts w:eastAsia="SimSun"/>
              </w:rPr>
              <w:t>20</w:t>
            </w:r>
          </w:p>
        </w:tc>
        <w:tc>
          <w:tcPr>
            <w:tcW w:w="1170" w:type="dxa"/>
            <w:tcBorders>
              <w:top w:val="single" w:sz="6" w:space="0" w:color="auto"/>
              <w:left w:val="single" w:sz="6" w:space="0" w:color="auto"/>
              <w:bottom w:val="single" w:sz="6" w:space="0" w:color="auto"/>
              <w:right w:val="single" w:sz="6" w:space="0" w:color="auto"/>
            </w:tcBorders>
          </w:tcPr>
          <w:p w14:paraId="2875AED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5C15D0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6199C3F"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F8BEF29" w14:textId="77777777" w:rsidR="003A5748" w:rsidRPr="00803A4E" w:rsidRDefault="003A5748" w:rsidP="003A5748">
            <w:pPr>
              <w:pStyle w:val="TAC"/>
              <w:rPr>
                <w:rFonts w:eastAsia="Yu Mincho"/>
                <w:lang w:eastAsia="ja-JP"/>
              </w:rPr>
            </w:pPr>
            <w:r w:rsidRPr="00803A4E">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7662BC4D" w14:textId="77777777" w:rsidR="003A5748" w:rsidRPr="00803A4E" w:rsidRDefault="003A5748" w:rsidP="003A5748">
            <w:pPr>
              <w:pStyle w:val="TAC"/>
              <w:rPr>
                <w:rFonts w:eastAsia="SimSun"/>
              </w:rPr>
            </w:pPr>
            <w:r w:rsidRPr="00803A4E">
              <w:rPr>
                <w:rFonts w:eastAsia="SimSun"/>
              </w:rPr>
              <w:t>0</w:t>
            </w:r>
          </w:p>
        </w:tc>
      </w:tr>
      <w:tr w:rsidR="003A5748" w:rsidRPr="00803A4E" w14:paraId="4808D62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2DCB8C1"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8A89A4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73391A6" w14:textId="77777777" w:rsidR="003A5748" w:rsidRPr="00803A4E" w:rsidRDefault="003A5748" w:rsidP="003A5748">
            <w:pPr>
              <w:pStyle w:val="TAC"/>
              <w:rPr>
                <w:rFonts w:eastAsia="Yu Mincho"/>
                <w:lang w:eastAsia="ja-JP"/>
              </w:rPr>
            </w:pPr>
            <w:r w:rsidRPr="00803A4E">
              <w:rPr>
                <w:rFonts w:eastAsia="SimSun"/>
              </w:rPr>
              <w:t>10</w:t>
            </w:r>
          </w:p>
        </w:tc>
        <w:tc>
          <w:tcPr>
            <w:tcW w:w="1170" w:type="dxa"/>
            <w:tcBorders>
              <w:top w:val="single" w:sz="6" w:space="0" w:color="auto"/>
              <w:left w:val="single" w:sz="6" w:space="0" w:color="auto"/>
              <w:bottom w:val="single" w:sz="6" w:space="0" w:color="auto"/>
              <w:right w:val="single" w:sz="6" w:space="0" w:color="auto"/>
            </w:tcBorders>
          </w:tcPr>
          <w:p w14:paraId="706770CF" w14:textId="77777777" w:rsidR="003A5748" w:rsidRPr="00803A4E" w:rsidRDefault="003A5748" w:rsidP="003A5748">
            <w:pPr>
              <w:pStyle w:val="TAC"/>
              <w:rPr>
                <w:rFonts w:eastAsia="Yu Mincho"/>
                <w:lang w:eastAsia="ja-JP"/>
              </w:rPr>
            </w:pPr>
            <w:r w:rsidRPr="00803A4E">
              <w:rPr>
                <w:rFonts w:eastAsia="SimSun"/>
              </w:rPr>
              <w:t>15</w:t>
            </w:r>
          </w:p>
        </w:tc>
        <w:tc>
          <w:tcPr>
            <w:tcW w:w="1170" w:type="dxa"/>
            <w:tcBorders>
              <w:top w:val="single" w:sz="6" w:space="0" w:color="auto"/>
              <w:left w:val="single" w:sz="6" w:space="0" w:color="auto"/>
              <w:bottom w:val="single" w:sz="6" w:space="0" w:color="auto"/>
              <w:right w:val="single" w:sz="6" w:space="0" w:color="auto"/>
            </w:tcBorders>
          </w:tcPr>
          <w:p w14:paraId="4B5F976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D4135E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9BD715A"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33B25766"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BCFA564" w14:textId="77777777" w:rsidR="003A5748" w:rsidRPr="00803A4E" w:rsidRDefault="003A5748" w:rsidP="003A5748">
            <w:pPr>
              <w:pStyle w:val="TAC"/>
              <w:rPr>
                <w:rFonts w:eastAsia="SimSun"/>
              </w:rPr>
            </w:pPr>
          </w:p>
        </w:tc>
      </w:tr>
      <w:tr w:rsidR="003A5748" w:rsidRPr="00803A4E" w14:paraId="5BF055B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160C746E"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6DB66C4"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A025FFE" w14:textId="77777777" w:rsidR="003A5748" w:rsidRPr="00803A4E" w:rsidRDefault="003A5748" w:rsidP="003A5748">
            <w:pPr>
              <w:pStyle w:val="TAC"/>
              <w:rPr>
                <w:rFonts w:eastAsia="SimSun"/>
              </w:rPr>
            </w:pPr>
            <w:r w:rsidRPr="00803A4E">
              <w:rPr>
                <w:rFonts w:eastAsia="SimSun"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829779B" w14:textId="77777777" w:rsidR="003A5748" w:rsidRPr="00803A4E" w:rsidRDefault="003A5748" w:rsidP="003A5748">
            <w:pPr>
              <w:pStyle w:val="TAC"/>
              <w:rPr>
                <w:rFonts w:eastAsia="SimSun"/>
              </w:rPr>
            </w:pPr>
            <w:r w:rsidRPr="00803A4E">
              <w:rPr>
                <w:rFonts w:eastAsia="SimSun" w:cs="Arial"/>
                <w:szCs w:val="18"/>
              </w:rPr>
              <w:t>2</w:t>
            </w:r>
            <w:r w:rsidRPr="00803A4E">
              <w:rPr>
                <w:rFonts w:eastAsia="SimSun"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59DE311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C0E8A56"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4DDE18F"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1F22D609" w14:textId="77777777" w:rsidR="003A5748" w:rsidRPr="00803A4E" w:rsidRDefault="003A5748" w:rsidP="003A5748">
            <w:pPr>
              <w:pStyle w:val="TAC"/>
              <w:rPr>
                <w:rFonts w:eastAsia="Yu Mincho"/>
                <w:lang w:eastAsia="ja-JP"/>
              </w:rPr>
            </w:pPr>
            <w:r w:rsidRPr="00803A4E">
              <w:rPr>
                <w:rFonts w:eastAsia="SimSun"/>
              </w:rPr>
              <w:t>35</w:t>
            </w:r>
          </w:p>
        </w:tc>
        <w:tc>
          <w:tcPr>
            <w:tcW w:w="1318" w:type="dxa"/>
            <w:tcBorders>
              <w:top w:val="single" w:sz="4" w:space="0" w:color="auto"/>
              <w:left w:val="single" w:sz="4" w:space="0" w:color="auto"/>
              <w:bottom w:val="nil"/>
              <w:right w:val="single" w:sz="4" w:space="0" w:color="auto"/>
            </w:tcBorders>
            <w:shd w:val="clear" w:color="auto" w:fill="auto"/>
          </w:tcPr>
          <w:p w14:paraId="1679DBC2" w14:textId="77777777" w:rsidR="003A5748" w:rsidRPr="00803A4E" w:rsidRDefault="003A5748" w:rsidP="003A5748">
            <w:pPr>
              <w:pStyle w:val="TAC"/>
              <w:rPr>
                <w:rFonts w:eastAsia="SimSun"/>
              </w:rPr>
            </w:pPr>
            <w:r w:rsidRPr="00803A4E">
              <w:rPr>
                <w:rFonts w:eastAsia="SimSun"/>
              </w:rPr>
              <w:t>1</w:t>
            </w:r>
          </w:p>
        </w:tc>
      </w:tr>
      <w:tr w:rsidR="003A5748" w:rsidRPr="00803A4E" w14:paraId="60273B9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E14A505"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90B875B"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A54A664" w14:textId="77777777" w:rsidR="003A5748" w:rsidRPr="00803A4E" w:rsidRDefault="003A5748" w:rsidP="003A5748">
            <w:pPr>
              <w:pStyle w:val="TAC"/>
              <w:rPr>
                <w:rFonts w:eastAsia="SimSun"/>
              </w:rPr>
            </w:pPr>
            <w:r w:rsidRPr="00803A4E">
              <w:rPr>
                <w:rFonts w:eastAsia="SimSun"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1C803F98" w14:textId="77777777" w:rsidR="003A5748" w:rsidRPr="00803A4E" w:rsidRDefault="003A5748" w:rsidP="003A5748">
            <w:pPr>
              <w:pStyle w:val="TAC"/>
              <w:rPr>
                <w:rFonts w:eastAsia="SimSun"/>
              </w:rPr>
            </w:pPr>
            <w:r w:rsidRPr="00803A4E">
              <w:rPr>
                <w:rFonts w:eastAsia="SimSun" w:cs="Arial"/>
                <w:szCs w:val="18"/>
              </w:rPr>
              <w:t>15, 2</w:t>
            </w:r>
            <w:r w:rsidRPr="00803A4E">
              <w:rPr>
                <w:rFonts w:eastAsia="SimSun"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7F146808"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4CE7F57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9C19C8A"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39F5C10"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39B8416" w14:textId="77777777" w:rsidR="003A5748" w:rsidRPr="00803A4E" w:rsidRDefault="003A5748" w:rsidP="003A5748">
            <w:pPr>
              <w:pStyle w:val="TAC"/>
              <w:rPr>
                <w:rFonts w:eastAsia="SimSun"/>
              </w:rPr>
            </w:pPr>
          </w:p>
        </w:tc>
      </w:tr>
      <w:tr w:rsidR="003A5748" w:rsidRPr="00803A4E" w:rsidDel="00CF0C86" w14:paraId="131FDFF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C2737B9" w14:textId="77777777" w:rsidR="003A5748" w:rsidRPr="00803A4E" w:rsidDel="00CF0C86"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791A2CD" w14:textId="77777777" w:rsidR="003A5748" w:rsidRPr="00803A4E" w:rsidDel="00CF0C86"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91F7035" w14:textId="77777777" w:rsidR="003A5748" w:rsidRPr="00803A4E" w:rsidDel="00CF0C86" w:rsidRDefault="003A5748" w:rsidP="003A5748">
            <w:pPr>
              <w:pStyle w:val="TAC"/>
              <w:rPr>
                <w:rFonts w:eastAsia="SimSun" w:cs="Arial"/>
                <w:szCs w:val="18"/>
              </w:rPr>
            </w:pPr>
            <w:r w:rsidRPr="00803A4E">
              <w:rPr>
                <w:rFonts w:eastAsia="SimSun"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26208403" w14:textId="77777777" w:rsidR="003A5748" w:rsidRPr="00803A4E" w:rsidDel="00CF0C86" w:rsidRDefault="003A5748" w:rsidP="003A5748">
            <w:pPr>
              <w:pStyle w:val="TAC"/>
              <w:rPr>
                <w:rFonts w:eastAsia="SimSun" w:cs="Arial"/>
                <w:szCs w:val="18"/>
              </w:rPr>
            </w:pPr>
            <w:r w:rsidRPr="00803A4E">
              <w:rPr>
                <w:rFonts w:eastAsia="SimSun"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8752A00" w14:textId="77777777" w:rsidR="003A5748" w:rsidRPr="00803A4E" w:rsidDel="00CF0C86"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1D923B5" w14:textId="77777777" w:rsidR="003A5748" w:rsidRPr="00803A4E" w:rsidDel="00CF0C86"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23BAB34" w14:textId="77777777" w:rsidR="003A5748" w:rsidRPr="00803A4E" w:rsidDel="00CF0C86"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239234" w14:textId="77777777" w:rsidR="003A5748" w:rsidRPr="00803A4E" w:rsidDel="00CF0C86" w:rsidRDefault="003A5748" w:rsidP="003A5748">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DACA416" w14:textId="77777777" w:rsidR="003A5748" w:rsidRPr="00803A4E" w:rsidDel="00CF0C86" w:rsidRDefault="003A5748" w:rsidP="003A5748">
            <w:pPr>
              <w:pStyle w:val="TAC"/>
              <w:rPr>
                <w:rFonts w:eastAsia="SimSun"/>
              </w:rPr>
            </w:pPr>
            <w:r w:rsidRPr="00803A4E">
              <w:rPr>
                <w:rFonts w:eastAsia="SimSun"/>
              </w:rPr>
              <w:t>2</w:t>
            </w:r>
          </w:p>
        </w:tc>
      </w:tr>
      <w:tr w:rsidR="003A5748" w:rsidRPr="00803A4E" w:rsidDel="00CF0C86" w14:paraId="6FDF17A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8E01039" w14:textId="77777777" w:rsidR="003A5748" w:rsidRPr="00803A4E" w:rsidDel="00CF0C86"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56DB4075" w14:textId="77777777" w:rsidR="003A5748" w:rsidRPr="00803A4E" w:rsidDel="00CF0C86"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3444BBF8" w14:textId="77777777" w:rsidR="003A5748" w:rsidRPr="00803A4E" w:rsidRDefault="003A5748" w:rsidP="003A5748">
            <w:pPr>
              <w:pStyle w:val="TAC"/>
              <w:rPr>
                <w:rFonts w:eastAsia="SimSun" w:cs="Arial"/>
                <w:szCs w:val="18"/>
              </w:rPr>
            </w:pPr>
            <w:r w:rsidRPr="00803A4E">
              <w:rPr>
                <w:rFonts w:eastAsia="SimSun" w:cs="Arial"/>
                <w:szCs w:val="18"/>
              </w:rPr>
              <w:t>See n71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BEBEF69" w14:textId="77777777" w:rsidR="003A5748" w:rsidRPr="00803A4E" w:rsidDel="00CF0C86"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4C7293" w14:textId="77777777" w:rsidR="003A5748" w:rsidRPr="00803A4E" w:rsidDel="00CF0C86"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0D44CAA" w14:textId="77777777" w:rsidR="003A5748" w:rsidRPr="00803A4E" w:rsidDel="00CF0C86" w:rsidRDefault="003A5748" w:rsidP="003A5748">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DF8BC" w14:textId="77777777" w:rsidR="003A5748" w:rsidRPr="00803A4E" w:rsidRDefault="003A5748" w:rsidP="003A5748">
            <w:pPr>
              <w:pStyle w:val="TAC"/>
              <w:rPr>
                <w:rFonts w:eastAsia="Yu Mincho"/>
                <w:lang w:eastAsia="ja-JP"/>
              </w:rPr>
            </w:pPr>
            <w:r w:rsidRPr="00803A4E">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08C427B" w14:textId="77777777" w:rsidR="003A5748" w:rsidRPr="00803A4E" w:rsidRDefault="003A5748" w:rsidP="003A5748">
            <w:pPr>
              <w:pStyle w:val="TAC"/>
              <w:rPr>
                <w:rFonts w:eastAsia="SimSun"/>
              </w:rPr>
            </w:pPr>
            <w:r w:rsidRPr="00803A4E">
              <w:rPr>
                <w:rFonts w:eastAsia="SimSun"/>
              </w:rPr>
              <w:t>4 and 5</w:t>
            </w:r>
          </w:p>
        </w:tc>
      </w:tr>
      <w:tr w:rsidR="003A5748" w:rsidRPr="00803A4E" w14:paraId="0EEC91C1"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C9BAA53" w14:textId="77777777" w:rsidR="003A5748" w:rsidRPr="00803A4E" w:rsidRDefault="003A5748" w:rsidP="003A5748">
            <w:pPr>
              <w:pStyle w:val="TAC"/>
              <w:rPr>
                <w:rFonts w:eastAsia="SimSun"/>
              </w:rPr>
            </w:pPr>
            <w:r w:rsidRPr="00803A4E">
              <w:rPr>
                <w:rFonts w:eastAsia="SimSun" w:cs="Arial"/>
                <w:szCs w:val="18"/>
                <w:lang w:eastAsia="en-GB"/>
              </w:rPr>
              <w:t>CA_n77B</w:t>
            </w:r>
          </w:p>
        </w:tc>
        <w:tc>
          <w:tcPr>
            <w:tcW w:w="990" w:type="dxa"/>
            <w:tcBorders>
              <w:top w:val="single" w:sz="4" w:space="0" w:color="auto"/>
              <w:left w:val="single" w:sz="4" w:space="0" w:color="auto"/>
              <w:bottom w:val="nil"/>
              <w:right w:val="single" w:sz="4" w:space="0" w:color="auto"/>
            </w:tcBorders>
            <w:shd w:val="clear" w:color="auto" w:fill="auto"/>
          </w:tcPr>
          <w:p w14:paraId="5AE21CC6" w14:textId="77777777" w:rsidR="003A5748" w:rsidRPr="00803A4E" w:rsidRDefault="003A5748" w:rsidP="003A5748">
            <w:pPr>
              <w:pStyle w:val="TAC"/>
              <w:rPr>
                <w:rFonts w:eastAsia="SimSun"/>
              </w:rPr>
            </w:pPr>
            <w:r>
              <w:t>n77</w:t>
            </w:r>
            <w:r>
              <w:rPr>
                <w:rFonts w:hint="eastAsia"/>
                <w:vertAlign w:val="superscript"/>
                <w:lang w:eastAsia="zh-CN"/>
              </w:rPr>
              <w:t>3</w:t>
            </w:r>
          </w:p>
        </w:tc>
        <w:tc>
          <w:tcPr>
            <w:tcW w:w="1260" w:type="dxa"/>
            <w:tcBorders>
              <w:top w:val="single" w:sz="6" w:space="0" w:color="auto"/>
              <w:left w:val="single" w:sz="4" w:space="0" w:color="auto"/>
              <w:bottom w:val="single" w:sz="6" w:space="0" w:color="auto"/>
              <w:right w:val="single" w:sz="6" w:space="0" w:color="auto"/>
            </w:tcBorders>
          </w:tcPr>
          <w:p w14:paraId="2F76C3FA" w14:textId="77777777" w:rsidR="003A5748" w:rsidRPr="00803A4E" w:rsidRDefault="003A5748" w:rsidP="003A5748">
            <w:pPr>
              <w:pStyle w:val="TAC"/>
              <w:rPr>
                <w:rFonts w:eastAsia="SimSun"/>
              </w:rPr>
            </w:pPr>
            <w:r w:rsidRPr="00803A4E">
              <w:rPr>
                <w:rFonts w:eastAsia="SimSun" w:cs="Arial"/>
                <w:color w:val="000000"/>
                <w:szCs w:val="18"/>
                <w:lang w:eastAsia="en-GB"/>
              </w:rPr>
              <w:t>20</w:t>
            </w:r>
          </w:p>
        </w:tc>
        <w:tc>
          <w:tcPr>
            <w:tcW w:w="1170" w:type="dxa"/>
            <w:tcBorders>
              <w:top w:val="single" w:sz="6" w:space="0" w:color="auto"/>
              <w:left w:val="single" w:sz="6" w:space="0" w:color="auto"/>
              <w:bottom w:val="single" w:sz="6" w:space="0" w:color="auto"/>
              <w:right w:val="single" w:sz="6" w:space="0" w:color="auto"/>
            </w:tcBorders>
          </w:tcPr>
          <w:p w14:paraId="7A4924CF" w14:textId="77777777" w:rsidR="003A5748" w:rsidRPr="00803A4E" w:rsidRDefault="003A5748" w:rsidP="003A5748">
            <w:pPr>
              <w:pStyle w:val="TAC"/>
              <w:rPr>
                <w:rFonts w:eastAsia="SimSun"/>
              </w:rPr>
            </w:pPr>
            <w:r w:rsidRPr="00803A4E">
              <w:rPr>
                <w:rFonts w:eastAsia="SimSun" w:cs="Arial"/>
                <w:color w:val="000000"/>
                <w:szCs w:val="18"/>
                <w:lang w:eastAsia="en-GB"/>
              </w:rPr>
              <w:t>25, 30, 40</w:t>
            </w:r>
          </w:p>
        </w:tc>
        <w:tc>
          <w:tcPr>
            <w:tcW w:w="1170" w:type="dxa"/>
            <w:tcBorders>
              <w:top w:val="single" w:sz="6" w:space="0" w:color="auto"/>
              <w:left w:val="single" w:sz="6" w:space="0" w:color="auto"/>
              <w:bottom w:val="single" w:sz="6" w:space="0" w:color="auto"/>
              <w:right w:val="single" w:sz="6" w:space="0" w:color="auto"/>
            </w:tcBorders>
          </w:tcPr>
          <w:p w14:paraId="631614F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12FBDB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F8E2231"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0AC2B6A7" w14:textId="77777777" w:rsidR="003A5748" w:rsidRPr="00803A4E" w:rsidRDefault="003A5748" w:rsidP="003A5748">
            <w:pPr>
              <w:pStyle w:val="TAC"/>
              <w:rPr>
                <w:rFonts w:eastAsia="DengXian"/>
                <w:lang w:eastAsia="zh-CN"/>
              </w:rPr>
            </w:pPr>
            <w:r w:rsidRPr="00803A4E">
              <w:rPr>
                <w:rFonts w:eastAsia="SimSun" w:cs="Arial"/>
                <w:szCs w:val="18"/>
                <w:lang w:eastAsia="en-GB"/>
              </w:rPr>
              <w:t>60</w:t>
            </w:r>
          </w:p>
        </w:tc>
        <w:tc>
          <w:tcPr>
            <w:tcW w:w="1318" w:type="dxa"/>
            <w:tcBorders>
              <w:top w:val="single" w:sz="4" w:space="0" w:color="auto"/>
              <w:left w:val="single" w:sz="4" w:space="0" w:color="auto"/>
              <w:bottom w:val="nil"/>
              <w:right w:val="single" w:sz="4" w:space="0" w:color="auto"/>
            </w:tcBorders>
            <w:shd w:val="clear" w:color="auto" w:fill="auto"/>
          </w:tcPr>
          <w:p w14:paraId="6AE5DA17" w14:textId="77777777" w:rsidR="003A5748" w:rsidRPr="00803A4E" w:rsidRDefault="003A5748" w:rsidP="003A5748">
            <w:pPr>
              <w:pStyle w:val="TAC"/>
              <w:rPr>
                <w:rFonts w:eastAsia="SimSun"/>
                <w:lang w:eastAsia="zh-CN"/>
              </w:rPr>
            </w:pPr>
            <w:r w:rsidRPr="00803A4E">
              <w:rPr>
                <w:rFonts w:eastAsia="SimSun" w:cs="Arial"/>
                <w:szCs w:val="18"/>
                <w:lang w:eastAsia="en-GB"/>
              </w:rPr>
              <w:t>0</w:t>
            </w:r>
          </w:p>
        </w:tc>
      </w:tr>
      <w:tr w:rsidR="003A5748" w:rsidRPr="00803A4E" w14:paraId="1A7641F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4A05415"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5C6819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B668780" w14:textId="77777777" w:rsidR="003A5748" w:rsidRPr="00803A4E" w:rsidRDefault="003A5748" w:rsidP="003A5748">
            <w:pPr>
              <w:pStyle w:val="TAC"/>
              <w:rPr>
                <w:rFonts w:eastAsia="SimSun"/>
              </w:rPr>
            </w:pPr>
            <w:r w:rsidRPr="00803A4E">
              <w:rPr>
                <w:rFonts w:eastAsia="SimSun" w:cs="Arial"/>
                <w:color w:val="000000"/>
                <w:szCs w:val="18"/>
                <w:lang w:eastAsia="en-GB"/>
              </w:rPr>
              <w:t>25</w:t>
            </w:r>
          </w:p>
        </w:tc>
        <w:tc>
          <w:tcPr>
            <w:tcW w:w="1170" w:type="dxa"/>
            <w:tcBorders>
              <w:top w:val="single" w:sz="6" w:space="0" w:color="auto"/>
              <w:left w:val="single" w:sz="6" w:space="0" w:color="auto"/>
              <w:bottom w:val="single" w:sz="6" w:space="0" w:color="auto"/>
              <w:right w:val="single" w:sz="6" w:space="0" w:color="auto"/>
            </w:tcBorders>
          </w:tcPr>
          <w:p w14:paraId="476906D3" w14:textId="77777777" w:rsidR="003A5748" w:rsidRPr="00803A4E" w:rsidRDefault="003A5748" w:rsidP="003A5748">
            <w:pPr>
              <w:pStyle w:val="TAC"/>
              <w:rPr>
                <w:rFonts w:eastAsia="SimSun"/>
              </w:rPr>
            </w:pPr>
            <w:r w:rsidRPr="00803A4E">
              <w:rPr>
                <w:rFonts w:eastAsia="SimSun" w:cs="Arial"/>
                <w:color w:val="000000"/>
                <w:szCs w:val="18"/>
                <w:lang w:eastAsia="en-GB"/>
              </w:rPr>
              <w:t>30</w:t>
            </w:r>
          </w:p>
        </w:tc>
        <w:tc>
          <w:tcPr>
            <w:tcW w:w="1170" w:type="dxa"/>
            <w:tcBorders>
              <w:top w:val="single" w:sz="6" w:space="0" w:color="auto"/>
              <w:left w:val="single" w:sz="6" w:space="0" w:color="auto"/>
              <w:bottom w:val="single" w:sz="6" w:space="0" w:color="auto"/>
              <w:right w:val="single" w:sz="6" w:space="0" w:color="auto"/>
            </w:tcBorders>
          </w:tcPr>
          <w:p w14:paraId="2337B7E0"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B95E37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0434270"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F589B1B" w14:textId="77777777" w:rsidR="003A5748" w:rsidRPr="00803A4E" w:rsidRDefault="003A5748" w:rsidP="003A5748">
            <w:pPr>
              <w:pStyle w:val="TAC"/>
              <w:rPr>
                <w:rFonts w:eastAsia="DengXia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25431B2D" w14:textId="77777777" w:rsidR="003A5748" w:rsidRPr="00803A4E" w:rsidRDefault="003A5748" w:rsidP="003A5748">
            <w:pPr>
              <w:pStyle w:val="TAC"/>
              <w:rPr>
                <w:rFonts w:eastAsia="SimSun"/>
                <w:lang w:eastAsia="zh-CN"/>
              </w:rPr>
            </w:pPr>
          </w:p>
        </w:tc>
      </w:tr>
      <w:tr w:rsidR="003A5748" w:rsidRPr="00803A4E" w14:paraId="4FD78F09"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45CCCE62"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5D166DE6" w14:textId="77777777" w:rsidR="003A5748" w:rsidRPr="00803A4E"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40830AC3" w14:textId="77777777" w:rsidR="003A5748" w:rsidRPr="00803A4E" w:rsidRDefault="003A5748" w:rsidP="003A5748">
            <w:pPr>
              <w:pStyle w:val="TAC"/>
              <w:rPr>
                <w:rFonts w:eastAsia="SimSun" w:cs="Arial"/>
                <w:color w:val="000000"/>
                <w:szCs w:val="18"/>
                <w:lang w:eastAsia="en-GB"/>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7E40BE7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4D8D7F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5DE10F3E"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1E129D6F" w14:textId="77777777" w:rsidR="003A5748" w:rsidRPr="00803A4E" w:rsidRDefault="003A5748" w:rsidP="003A5748">
            <w:pPr>
              <w:pStyle w:val="TAC"/>
              <w:rPr>
                <w:rFonts w:eastAsia="DengXian"/>
                <w:lang w:eastAsia="zh-CN"/>
              </w:rPr>
            </w:pPr>
            <w:r w:rsidRPr="00803A4E">
              <w:rPr>
                <w:rFonts w:eastAsia="DengXian"/>
                <w:lang w:eastAsia="zh-CN"/>
              </w:rPr>
              <w:t>100</w:t>
            </w:r>
          </w:p>
        </w:tc>
        <w:tc>
          <w:tcPr>
            <w:tcW w:w="1318" w:type="dxa"/>
            <w:tcBorders>
              <w:top w:val="nil"/>
              <w:left w:val="single" w:sz="4" w:space="0" w:color="auto"/>
              <w:bottom w:val="single" w:sz="4" w:space="0" w:color="auto"/>
              <w:right w:val="single" w:sz="4" w:space="0" w:color="auto"/>
            </w:tcBorders>
            <w:shd w:val="clear" w:color="auto" w:fill="auto"/>
          </w:tcPr>
          <w:p w14:paraId="4B2E71FB" w14:textId="77777777" w:rsidR="003A5748" w:rsidRPr="00803A4E" w:rsidRDefault="003A5748" w:rsidP="003A5748">
            <w:pPr>
              <w:pStyle w:val="TAC"/>
              <w:rPr>
                <w:rFonts w:eastAsia="SimSun"/>
                <w:lang w:eastAsia="zh-CN"/>
              </w:rPr>
            </w:pPr>
            <w:r w:rsidRPr="00803A4E">
              <w:rPr>
                <w:rFonts w:eastAsia="SimSun"/>
                <w:lang w:eastAsia="zh-CN"/>
              </w:rPr>
              <w:t>4 and 5</w:t>
            </w:r>
          </w:p>
        </w:tc>
      </w:tr>
      <w:tr w:rsidR="003A5748" w:rsidRPr="00803A4E" w14:paraId="70203FA3"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1B9738D8" w14:textId="77777777" w:rsidR="003A5748" w:rsidRPr="00803A4E" w:rsidRDefault="003A5748" w:rsidP="003A5748">
            <w:pPr>
              <w:pStyle w:val="TAC"/>
              <w:rPr>
                <w:rFonts w:eastAsia="SimSun"/>
              </w:rPr>
            </w:pPr>
            <w:r w:rsidRPr="00803A4E">
              <w:rPr>
                <w:rFonts w:eastAsia="SimSun"/>
              </w:rPr>
              <w:t>CA_n77C</w:t>
            </w:r>
          </w:p>
        </w:tc>
        <w:tc>
          <w:tcPr>
            <w:tcW w:w="990" w:type="dxa"/>
            <w:tcBorders>
              <w:top w:val="single" w:sz="4" w:space="0" w:color="auto"/>
              <w:left w:val="single" w:sz="4" w:space="0" w:color="auto"/>
              <w:bottom w:val="nil"/>
              <w:right w:val="single" w:sz="4" w:space="0" w:color="auto"/>
            </w:tcBorders>
            <w:shd w:val="clear" w:color="auto" w:fill="auto"/>
          </w:tcPr>
          <w:p w14:paraId="136C7184" w14:textId="77777777" w:rsidR="003A5748" w:rsidRPr="00B43E81" w:rsidRDefault="003A5748" w:rsidP="003A5748">
            <w:pPr>
              <w:pStyle w:val="TAC"/>
              <w:rPr>
                <w:rFonts w:eastAsiaTheme="minorEastAsia"/>
                <w:vertAlign w:val="superscript"/>
                <w:lang w:eastAsia="zh-CN"/>
              </w:rPr>
            </w:pPr>
            <w:r w:rsidRPr="00B43E81">
              <w:rPr>
                <w:rFonts w:eastAsiaTheme="minorEastAsia"/>
                <w:lang w:eastAsia="zh-CN"/>
              </w:rPr>
              <w:t>n77</w:t>
            </w:r>
            <w:r w:rsidRPr="00B43E81">
              <w:rPr>
                <w:rFonts w:eastAsiaTheme="minorEastAsia"/>
                <w:vertAlign w:val="superscript"/>
                <w:lang w:eastAsia="zh-CN"/>
              </w:rPr>
              <w:t>3,4</w:t>
            </w:r>
          </w:p>
          <w:p w14:paraId="424B8D86" w14:textId="77777777" w:rsidR="003A5748" w:rsidRPr="00803A4E" w:rsidRDefault="003A5748" w:rsidP="003A5748">
            <w:pPr>
              <w:pStyle w:val="TAC"/>
              <w:rPr>
                <w:rFonts w:eastAsia="SimSun"/>
                <w:lang w:eastAsia="zh-CN"/>
              </w:rPr>
            </w:pPr>
            <w:r w:rsidRPr="00B43E81">
              <w:rPr>
                <w:rFonts w:eastAsiaTheme="minorEastAsia"/>
              </w:rPr>
              <w:t>CA_n77C</w:t>
            </w:r>
            <w:r w:rsidRPr="00B43E81">
              <w:rPr>
                <w:rFonts w:eastAsiaTheme="minorEastAsia"/>
                <w:vertAlign w:val="superscript"/>
              </w:rPr>
              <w:t>3</w:t>
            </w:r>
          </w:p>
        </w:tc>
        <w:tc>
          <w:tcPr>
            <w:tcW w:w="1260" w:type="dxa"/>
            <w:tcBorders>
              <w:top w:val="single" w:sz="6" w:space="0" w:color="auto"/>
              <w:left w:val="single" w:sz="4" w:space="0" w:color="auto"/>
              <w:bottom w:val="single" w:sz="6" w:space="0" w:color="auto"/>
              <w:right w:val="single" w:sz="6" w:space="0" w:color="auto"/>
            </w:tcBorders>
          </w:tcPr>
          <w:p w14:paraId="67812CD6" w14:textId="77777777" w:rsidR="003A5748" w:rsidRPr="00803A4E" w:rsidRDefault="003A5748" w:rsidP="003A5748">
            <w:pPr>
              <w:pStyle w:val="TAC"/>
              <w:rPr>
                <w:rFonts w:eastAsia="DengXian"/>
                <w:lang w:eastAsia="zh-C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tcPr>
          <w:p w14:paraId="61A201CE" w14:textId="77777777" w:rsidR="003A5748" w:rsidRPr="00803A4E" w:rsidRDefault="003A5748" w:rsidP="003A5748">
            <w:pPr>
              <w:pStyle w:val="TAC"/>
              <w:rPr>
                <w:rFonts w:eastAsia="SimSun" w:cs="Arial"/>
                <w:szCs w:val="18"/>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1F2C238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B5C279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967D07B"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EB5C5A4" w14:textId="77777777" w:rsidR="003A5748" w:rsidRPr="00803A4E" w:rsidRDefault="003A5748" w:rsidP="003A5748">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E6BFEF1"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7ED32ED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036331F"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A53FD1C"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321F4A2" w14:textId="77777777" w:rsidR="003A5748" w:rsidRPr="00803A4E" w:rsidRDefault="003A5748" w:rsidP="003A5748">
            <w:pPr>
              <w:pStyle w:val="TAC"/>
              <w:rPr>
                <w:rFonts w:eastAsia="DengXian"/>
                <w:lang w:eastAsia="zh-C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tcPr>
          <w:p w14:paraId="28B2E669" w14:textId="77777777" w:rsidR="003A5748" w:rsidRPr="00803A4E" w:rsidRDefault="003A5748" w:rsidP="003A5748">
            <w:pPr>
              <w:pStyle w:val="TAC"/>
              <w:rPr>
                <w:rFonts w:eastAsia="SimSun" w:cs="Arial"/>
                <w:szCs w:val="18"/>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723E11C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523CCBA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15D5662"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74C78E1E"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6A40EA9" w14:textId="77777777" w:rsidR="003A5748" w:rsidRPr="00803A4E" w:rsidRDefault="003A5748" w:rsidP="003A5748">
            <w:pPr>
              <w:pStyle w:val="TAC"/>
              <w:rPr>
                <w:rFonts w:eastAsia="SimSun"/>
              </w:rPr>
            </w:pPr>
          </w:p>
        </w:tc>
      </w:tr>
      <w:tr w:rsidR="003A5748" w:rsidRPr="00803A4E" w14:paraId="47391C51"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6B949A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D4B20E0"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638F45D" w14:textId="77777777" w:rsidR="003A5748" w:rsidRPr="00803A4E" w:rsidRDefault="003A5748" w:rsidP="003A5748">
            <w:pPr>
              <w:pStyle w:val="TAC"/>
              <w:rPr>
                <w:rFonts w:eastAsia="DengXian"/>
                <w:lang w:eastAsia="zh-C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22035619" w14:textId="77777777" w:rsidR="003A5748" w:rsidRPr="00803A4E" w:rsidRDefault="003A5748" w:rsidP="003A5748">
            <w:pPr>
              <w:pStyle w:val="TAC"/>
              <w:rPr>
                <w:rFonts w:eastAsia="SimSun" w:cs="Arial"/>
                <w:szCs w:val="18"/>
                <w:lang w:eastAsia="zh-CN"/>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750ACD6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A76DDD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D290021"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28F6E455"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2A24B8D" w14:textId="77777777" w:rsidR="003A5748" w:rsidRPr="00803A4E" w:rsidRDefault="003A5748" w:rsidP="003A5748">
            <w:pPr>
              <w:pStyle w:val="TAC"/>
              <w:rPr>
                <w:rFonts w:eastAsia="SimSun"/>
              </w:rPr>
            </w:pPr>
          </w:p>
        </w:tc>
      </w:tr>
      <w:tr w:rsidR="003A5748" w:rsidRPr="00803A4E" w14:paraId="14E4C9C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5001CD3"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05EBCD8"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D7F7D69" w14:textId="77777777" w:rsidR="003A5748" w:rsidRPr="00803A4E" w:rsidRDefault="003A5748" w:rsidP="003A5748">
            <w:pPr>
              <w:pStyle w:val="TAC"/>
              <w:rPr>
                <w:rFonts w:eastAsia="DengXia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EFB2845" w14:textId="77777777" w:rsidR="003A5748" w:rsidRPr="00803A4E" w:rsidRDefault="003A5748" w:rsidP="003A5748">
            <w:pPr>
              <w:pStyle w:val="TAC"/>
              <w:rPr>
                <w:rFonts w:eastAsia="SimSun" w:cs="Arial"/>
                <w:szCs w:val="18"/>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1444B41D"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ABE763B"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7CA8A07"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601E0B27"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B9EC47C" w14:textId="77777777" w:rsidR="003A5748" w:rsidRPr="00803A4E" w:rsidRDefault="003A5748" w:rsidP="003A5748">
            <w:pPr>
              <w:pStyle w:val="TAC"/>
              <w:rPr>
                <w:rFonts w:eastAsia="SimSun"/>
              </w:rPr>
            </w:pPr>
          </w:p>
        </w:tc>
      </w:tr>
      <w:tr w:rsidR="003A5748" w:rsidRPr="00803A4E" w14:paraId="31A09E15"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281D8D2B"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0BD751A"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F422F0D" w14:textId="77777777" w:rsidR="003A5748" w:rsidRPr="00803A4E" w:rsidRDefault="003A5748" w:rsidP="003A5748">
            <w:pPr>
              <w:pStyle w:val="TAC"/>
              <w:rPr>
                <w:rFonts w:eastAsia="Yu Mincho"/>
                <w:lang w:eastAsia="ja-JP"/>
              </w:rPr>
            </w:pPr>
            <w:r w:rsidRPr="00803A4E">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913DFF0" w14:textId="77777777" w:rsidR="003A5748" w:rsidRPr="00803A4E" w:rsidRDefault="003A5748" w:rsidP="003A5748">
            <w:pPr>
              <w:pStyle w:val="TAC"/>
              <w:rPr>
                <w:rFonts w:eastAsia="Yu Mincho"/>
                <w:lang w:eastAsia="ja-JP"/>
              </w:rPr>
            </w:pPr>
            <w:r w:rsidRPr="00803A4E">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A82C856"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64C766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E66AA6E"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13A4F81C" w14:textId="77777777" w:rsidR="003A5748" w:rsidRPr="00803A4E" w:rsidRDefault="003A5748" w:rsidP="003A5748">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3ACEFBDA" w14:textId="77777777" w:rsidR="003A5748" w:rsidRPr="00803A4E" w:rsidRDefault="003A5748" w:rsidP="003A5748">
            <w:pPr>
              <w:pStyle w:val="TAC"/>
              <w:rPr>
                <w:rFonts w:eastAsia="SimSun"/>
                <w:lang w:eastAsia="zh-CN"/>
              </w:rPr>
            </w:pPr>
            <w:r w:rsidRPr="00803A4E">
              <w:rPr>
                <w:rFonts w:eastAsia="SimSun" w:hint="eastAsia"/>
                <w:lang w:eastAsia="zh-CN"/>
              </w:rPr>
              <w:t>1</w:t>
            </w:r>
          </w:p>
        </w:tc>
      </w:tr>
      <w:tr w:rsidR="003A5748" w:rsidRPr="00803A4E" w14:paraId="274B389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9DD54D5"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3B0C5AFA"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40AFC5D" w14:textId="77777777" w:rsidR="003A5748" w:rsidRPr="00803A4E" w:rsidRDefault="003A5748" w:rsidP="003A5748">
            <w:pPr>
              <w:pStyle w:val="TAC"/>
              <w:rPr>
                <w:rFonts w:eastAsia="DengXian"/>
                <w:lang w:eastAsia="zh-C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148069EF" w14:textId="77777777" w:rsidR="003A5748" w:rsidRPr="00803A4E" w:rsidDel="00CF0C86" w:rsidRDefault="003A5748" w:rsidP="003A5748">
            <w:pPr>
              <w:pStyle w:val="TAC"/>
              <w:rPr>
                <w:rFonts w:eastAsia="DengXian"/>
                <w:lang w:eastAsia="zh-C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1D6CA9C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CB8FFDE"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03CCEAE"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07D19366"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0E106DA6" w14:textId="77777777" w:rsidR="003A5748" w:rsidRPr="00803A4E" w:rsidRDefault="003A5748" w:rsidP="003A5748">
            <w:pPr>
              <w:pStyle w:val="TAC"/>
              <w:rPr>
                <w:rFonts w:eastAsia="SimSun"/>
                <w:lang w:eastAsia="zh-CN"/>
              </w:rPr>
            </w:pPr>
          </w:p>
        </w:tc>
      </w:tr>
      <w:tr w:rsidR="003A5748" w:rsidRPr="00803A4E" w14:paraId="166B6FD7"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0BC7F1E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097B8A2"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792DB8C" w14:textId="77777777" w:rsidR="003A5748" w:rsidRPr="00803A4E" w:rsidRDefault="003A5748" w:rsidP="003A5748">
            <w:pPr>
              <w:pStyle w:val="TAC"/>
              <w:rPr>
                <w:rFonts w:eastAsia="DengXian"/>
                <w:lang w:eastAsia="zh-CN"/>
              </w:rPr>
            </w:pPr>
            <w:r w:rsidRPr="00803A4E">
              <w:rPr>
                <w:rFonts w:eastAsia="SimSun"/>
              </w:rPr>
              <w:t>25, 30</w:t>
            </w:r>
          </w:p>
        </w:tc>
        <w:tc>
          <w:tcPr>
            <w:tcW w:w="1170" w:type="dxa"/>
            <w:tcBorders>
              <w:top w:val="single" w:sz="6" w:space="0" w:color="auto"/>
              <w:left w:val="single" w:sz="6" w:space="0" w:color="auto"/>
              <w:bottom w:val="single" w:sz="6" w:space="0" w:color="auto"/>
              <w:right w:val="single" w:sz="6" w:space="0" w:color="auto"/>
            </w:tcBorders>
          </w:tcPr>
          <w:p w14:paraId="47FD4248" w14:textId="77777777" w:rsidR="003A5748" w:rsidRPr="00803A4E" w:rsidDel="00CF0C86" w:rsidRDefault="003A5748" w:rsidP="003A5748">
            <w:pPr>
              <w:pStyle w:val="TAC"/>
              <w:rPr>
                <w:rFonts w:eastAsia="DengXian"/>
                <w:lang w:eastAsia="zh-C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59E4956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143802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5994BAB"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64F88243"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2CAA2573" w14:textId="77777777" w:rsidR="003A5748" w:rsidRPr="00803A4E" w:rsidRDefault="003A5748" w:rsidP="003A5748">
            <w:pPr>
              <w:pStyle w:val="TAC"/>
              <w:rPr>
                <w:rFonts w:eastAsia="SimSun"/>
                <w:lang w:eastAsia="zh-CN"/>
              </w:rPr>
            </w:pPr>
          </w:p>
        </w:tc>
      </w:tr>
      <w:tr w:rsidR="003A5748" w:rsidRPr="00803A4E" w14:paraId="725BC9C5"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2AE5463"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64E8262A"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390D0F0C" w14:textId="77777777" w:rsidR="003A5748" w:rsidRPr="00803A4E" w:rsidRDefault="003A5748" w:rsidP="003A5748">
            <w:pPr>
              <w:pStyle w:val="TAC"/>
              <w:rPr>
                <w:rFonts w:eastAsia="DengXian"/>
                <w:lang w:eastAsia="zh-C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45070784" w14:textId="77777777" w:rsidR="003A5748" w:rsidRPr="00803A4E" w:rsidDel="00CF0C86" w:rsidRDefault="003A5748" w:rsidP="003A5748">
            <w:pPr>
              <w:pStyle w:val="TAC"/>
              <w:rPr>
                <w:rFonts w:eastAsia="DengXian"/>
                <w:lang w:eastAsia="zh-CN"/>
              </w:rPr>
            </w:pPr>
            <w:r w:rsidRPr="00803A4E">
              <w:rPr>
                <w:rFonts w:eastAsia="SimSun"/>
              </w:rPr>
              <w:t>70, 80, 90, 100</w:t>
            </w:r>
          </w:p>
        </w:tc>
        <w:tc>
          <w:tcPr>
            <w:tcW w:w="1170" w:type="dxa"/>
            <w:tcBorders>
              <w:top w:val="single" w:sz="6" w:space="0" w:color="auto"/>
              <w:left w:val="single" w:sz="6" w:space="0" w:color="auto"/>
              <w:bottom w:val="single" w:sz="6" w:space="0" w:color="auto"/>
              <w:right w:val="single" w:sz="6" w:space="0" w:color="auto"/>
            </w:tcBorders>
          </w:tcPr>
          <w:p w14:paraId="39B829B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9255EB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9AFA1BE"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41DCDB40"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50D40F4C" w14:textId="77777777" w:rsidR="003A5748" w:rsidRPr="00803A4E" w:rsidRDefault="003A5748" w:rsidP="003A5748">
            <w:pPr>
              <w:pStyle w:val="TAC"/>
              <w:rPr>
                <w:rFonts w:eastAsia="SimSun"/>
                <w:lang w:eastAsia="zh-CN"/>
              </w:rPr>
            </w:pPr>
          </w:p>
        </w:tc>
      </w:tr>
      <w:tr w:rsidR="003A5748" w:rsidRPr="00803A4E" w14:paraId="07CF5716"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465891BD"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EDBCD3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15C6A61" w14:textId="77777777" w:rsidR="003A5748" w:rsidRPr="00803A4E" w:rsidRDefault="003A5748" w:rsidP="003A5748">
            <w:pPr>
              <w:pStyle w:val="TAC"/>
              <w:rPr>
                <w:rFonts w:eastAsia="DengXian"/>
                <w:lang w:eastAsia="zh-CN"/>
              </w:rPr>
            </w:pPr>
            <w:r w:rsidRPr="00803A4E">
              <w:rPr>
                <w:rFonts w:eastAsia="SimSun"/>
              </w:rPr>
              <w:t>50, 60, 70, 80, 90, 100</w:t>
            </w:r>
          </w:p>
        </w:tc>
        <w:tc>
          <w:tcPr>
            <w:tcW w:w="1170" w:type="dxa"/>
            <w:tcBorders>
              <w:top w:val="single" w:sz="6" w:space="0" w:color="auto"/>
              <w:left w:val="single" w:sz="6" w:space="0" w:color="auto"/>
              <w:bottom w:val="single" w:sz="6" w:space="0" w:color="auto"/>
              <w:right w:val="single" w:sz="6" w:space="0" w:color="auto"/>
            </w:tcBorders>
          </w:tcPr>
          <w:p w14:paraId="3169FC4E" w14:textId="77777777" w:rsidR="003A5748" w:rsidRPr="00803A4E" w:rsidDel="00CF0C86" w:rsidRDefault="003A5748" w:rsidP="003A5748">
            <w:pPr>
              <w:pStyle w:val="TAC"/>
              <w:rPr>
                <w:rFonts w:eastAsia="DengXian"/>
                <w:lang w:eastAsia="zh-CN"/>
              </w:rPr>
            </w:pPr>
            <w:r w:rsidRPr="00803A4E">
              <w:rPr>
                <w:rFonts w:eastAsia="SimSun"/>
              </w:rPr>
              <w:t>60, 70, 80, 90, 100</w:t>
            </w:r>
          </w:p>
        </w:tc>
        <w:tc>
          <w:tcPr>
            <w:tcW w:w="1170" w:type="dxa"/>
            <w:tcBorders>
              <w:top w:val="single" w:sz="6" w:space="0" w:color="auto"/>
              <w:left w:val="single" w:sz="6" w:space="0" w:color="auto"/>
              <w:bottom w:val="single" w:sz="6" w:space="0" w:color="auto"/>
              <w:right w:val="single" w:sz="6" w:space="0" w:color="auto"/>
            </w:tcBorders>
          </w:tcPr>
          <w:p w14:paraId="4A0119D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74967AF"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461B73D9"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26382C6B"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540CBD84" w14:textId="77777777" w:rsidR="003A5748" w:rsidRPr="00803A4E" w:rsidRDefault="003A5748" w:rsidP="003A5748">
            <w:pPr>
              <w:pStyle w:val="TAC"/>
              <w:rPr>
                <w:rFonts w:eastAsia="SimSun"/>
                <w:lang w:eastAsia="zh-CN"/>
              </w:rPr>
            </w:pPr>
          </w:p>
        </w:tc>
      </w:tr>
      <w:tr w:rsidR="003A5748" w:rsidRPr="00803A4E" w14:paraId="141F003F"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84C8A36"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6B5EFB54" w14:textId="77777777" w:rsidR="003A5748" w:rsidRPr="00803A4E"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35DCAAD2" w14:textId="77777777" w:rsidR="003A5748" w:rsidRPr="00803A4E" w:rsidRDefault="003A5748" w:rsidP="003A5748">
            <w:pPr>
              <w:pStyle w:val="TAC"/>
              <w:rPr>
                <w:rFonts w:eastAsia="SimSun"/>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6D9203F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15AE239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4985F8D"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74967C30" w14:textId="77777777" w:rsidR="003A5748" w:rsidRPr="00803A4E" w:rsidRDefault="003A5748" w:rsidP="003A5748">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4C2720B8"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7D46B024" w14:textId="77777777" w:rsidTr="00346384">
        <w:trPr>
          <w:jc w:val="center"/>
        </w:trPr>
        <w:tc>
          <w:tcPr>
            <w:tcW w:w="1307" w:type="dxa"/>
            <w:tcBorders>
              <w:top w:val="single" w:sz="4" w:space="0" w:color="auto"/>
              <w:left w:val="single" w:sz="4" w:space="0" w:color="auto"/>
              <w:bottom w:val="nil"/>
              <w:right w:val="single" w:sz="6" w:space="0" w:color="auto"/>
            </w:tcBorders>
          </w:tcPr>
          <w:p w14:paraId="04593CB8" w14:textId="77777777" w:rsidR="003A5748" w:rsidRPr="00803A4E" w:rsidRDefault="003A5748" w:rsidP="003A5748">
            <w:pPr>
              <w:pStyle w:val="TAC"/>
              <w:rPr>
                <w:rFonts w:eastAsia="SimSun"/>
              </w:rPr>
            </w:pPr>
            <w:r w:rsidRPr="00803A4E">
              <w:rPr>
                <w:rFonts w:eastAsia="SimSun" w:hint="eastAsia"/>
                <w:lang w:eastAsia="zh-CN"/>
              </w:rPr>
              <w:t>CA_n77D</w:t>
            </w:r>
          </w:p>
        </w:tc>
        <w:tc>
          <w:tcPr>
            <w:tcW w:w="990" w:type="dxa"/>
            <w:tcBorders>
              <w:top w:val="single" w:sz="4" w:space="0" w:color="auto"/>
              <w:left w:val="single" w:sz="6" w:space="0" w:color="auto"/>
              <w:right w:val="single" w:sz="6" w:space="0" w:color="auto"/>
            </w:tcBorders>
          </w:tcPr>
          <w:p w14:paraId="6E7B0B6C" w14:textId="77777777" w:rsidR="003A5748" w:rsidRPr="00803A4E" w:rsidRDefault="003A5748" w:rsidP="003A5748">
            <w:pPr>
              <w:pStyle w:val="TAC"/>
              <w:rPr>
                <w:rFonts w:eastAsia="SimSun"/>
              </w:rPr>
            </w:pPr>
            <w:r>
              <w:t>n77</w:t>
            </w:r>
            <w:r>
              <w:rPr>
                <w:rFonts w:hint="eastAsia"/>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0172315D" w14:textId="77777777" w:rsidR="003A5748" w:rsidRPr="00803A4E" w:rsidRDefault="003A5748" w:rsidP="003A5748">
            <w:pPr>
              <w:pStyle w:val="TAC"/>
              <w:rPr>
                <w:rFonts w:eastAsia="SimSu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4DC6B78" w14:textId="77777777" w:rsidR="003A5748" w:rsidRPr="00803A4E" w:rsidRDefault="003A5748" w:rsidP="003A5748">
            <w:pPr>
              <w:pStyle w:val="TAC"/>
              <w:rPr>
                <w:rFonts w:eastAsia="SimSu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713944A" w14:textId="77777777" w:rsidR="003A5748" w:rsidRPr="00803A4E" w:rsidRDefault="003A5748" w:rsidP="003A5748">
            <w:pPr>
              <w:pStyle w:val="TAC"/>
              <w:rPr>
                <w:rFonts w:eastAsia="SimSu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752CBAF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00DF41E" w14:textId="77777777" w:rsidR="003A5748" w:rsidRPr="00803A4E" w:rsidRDefault="003A5748" w:rsidP="003A5748">
            <w:pPr>
              <w:pStyle w:val="TAC"/>
              <w:rPr>
                <w:rFonts w:eastAsia="SimSun"/>
              </w:rPr>
            </w:pPr>
          </w:p>
        </w:tc>
        <w:tc>
          <w:tcPr>
            <w:tcW w:w="1080" w:type="dxa"/>
            <w:tcBorders>
              <w:top w:val="single" w:sz="6" w:space="0" w:color="auto"/>
              <w:left w:val="single" w:sz="6" w:space="0" w:color="auto"/>
              <w:right w:val="single" w:sz="6" w:space="0" w:color="auto"/>
            </w:tcBorders>
          </w:tcPr>
          <w:p w14:paraId="425B00EF" w14:textId="77777777" w:rsidR="003A5748" w:rsidRPr="00803A4E" w:rsidRDefault="003A5748" w:rsidP="003A5748">
            <w:pPr>
              <w:pStyle w:val="TAC"/>
              <w:rPr>
                <w:rFonts w:eastAsia="Yu Mincho"/>
                <w:lang w:eastAsia="ja-JP"/>
              </w:rPr>
            </w:pPr>
            <w:r w:rsidRPr="00803A4E">
              <w:rPr>
                <w:rFonts w:eastAsia="SimSun" w:hint="eastAsia"/>
                <w:lang w:eastAsia="zh-CN"/>
              </w:rPr>
              <w:t>300</w:t>
            </w:r>
          </w:p>
        </w:tc>
        <w:tc>
          <w:tcPr>
            <w:tcW w:w="1318" w:type="dxa"/>
            <w:tcBorders>
              <w:top w:val="single" w:sz="6" w:space="0" w:color="auto"/>
              <w:left w:val="single" w:sz="6" w:space="0" w:color="auto"/>
              <w:right w:val="single" w:sz="4" w:space="0" w:color="auto"/>
            </w:tcBorders>
          </w:tcPr>
          <w:p w14:paraId="383FA917" w14:textId="77777777" w:rsidR="003A5748" w:rsidRPr="00803A4E" w:rsidRDefault="003A5748" w:rsidP="003A5748">
            <w:pPr>
              <w:pStyle w:val="TAC"/>
              <w:rPr>
                <w:rFonts w:eastAsia="SimSun"/>
              </w:rPr>
            </w:pPr>
            <w:r w:rsidRPr="00803A4E">
              <w:rPr>
                <w:rFonts w:eastAsia="SimSun" w:hint="eastAsia"/>
                <w:lang w:eastAsia="zh-CN"/>
              </w:rPr>
              <w:t>0</w:t>
            </w:r>
          </w:p>
        </w:tc>
      </w:tr>
      <w:tr w:rsidR="003A5748" w:rsidRPr="00803A4E" w14:paraId="3052B392" w14:textId="77777777" w:rsidTr="00346384">
        <w:trPr>
          <w:jc w:val="center"/>
        </w:trPr>
        <w:tc>
          <w:tcPr>
            <w:tcW w:w="1307" w:type="dxa"/>
            <w:tcBorders>
              <w:top w:val="nil"/>
              <w:left w:val="single" w:sz="4" w:space="0" w:color="auto"/>
              <w:bottom w:val="single" w:sz="6" w:space="0" w:color="auto"/>
              <w:right w:val="single" w:sz="6" w:space="0" w:color="auto"/>
            </w:tcBorders>
          </w:tcPr>
          <w:p w14:paraId="1BE05EA6" w14:textId="77777777" w:rsidR="003A5748" w:rsidRPr="00803A4E" w:rsidRDefault="003A5748" w:rsidP="003A5748">
            <w:pPr>
              <w:pStyle w:val="TAC"/>
              <w:rPr>
                <w:rFonts w:eastAsia="SimSun"/>
                <w:lang w:eastAsia="zh-CN"/>
              </w:rPr>
            </w:pPr>
          </w:p>
        </w:tc>
        <w:tc>
          <w:tcPr>
            <w:tcW w:w="990" w:type="dxa"/>
            <w:tcBorders>
              <w:top w:val="nil"/>
              <w:left w:val="single" w:sz="6" w:space="0" w:color="auto"/>
              <w:bottom w:val="single" w:sz="6" w:space="0" w:color="auto"/>
              <w:right w:val="single" w:sz="6" w:space="0" w:color="auto"/>
            </w:tcBorders>
          </w:tcPr>
          <w:p w14:paraId="099BCCAA" w14:textId="77777777" w:rsidR="003A5748" w:rsidRPr="00803A4E" w:rsidRDefault="003A5748" w:rsidP="003A5748">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39075EBD" w14:textId="77777777" w:rsidR="003A5748" w:rsidRPr="00803A4E" w:rsidRDefault="003A5748" w:rsidP="003A5748">
            <w:pPr>
              <w:pStyle w:val="TAC"/>
              <w:rPr>
                <w:rFonts w:eastAsia="SimSun"/>
                <w:lang w:eastAsia="zh-CN"/>
              </w:rPr>
            </w:pPr>
            <w:r w:rsidRPr="00803A4E">
              <w:rPr>
                <w:rFonts w:eastAsia="SimSun" w:cs="Arial"/>
                <w:szCs w:val="18"/>
              </w:rPr>
              <w:t>See n77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6ACA4F5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E530F9A" w14:textId="77777777" w:rsidR="003A5748" w:rsidRPr="00803A4E" w:rsidRDefault="003A5748" w:rsidP="003A5748">
            <w:pPr>
              <w:pStyle w:val="TAC"/>
              <w:rPr>
                <w:rFonts w:eastAsia="SimSun"/>
              </w:rPr>
            </w:pPr>
          </w:p>
        </w:tc>
        <w:tc>
          <w:tcPr>
            <w:tcW w:w="1080" w:type="dxa"/>
            <w:tcBorders>
              <w:top w:val="single" w:sz="6" w:space="0" w:color="auto"/>
              <w:left w:val="single" w:sz="6" w:space="0" w:color="auto"/>
              <w:right w:val="single" w:sz="6" w:space="0" w:color="auto"/>
            </w:tcBorders>
          </w:tcPr>
          <w:p w14:paraId="038A73F8" w14:textId="77777777" w:rsidR="003A5748" w:rsidRPr="00803A4E" w:rsidRDefault="003A5748" w:rsidP="003A5748">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6" w:space="0" w:color="auto"/>
              <w:left w:val="single" w:sz="6" w:space="0" w:color="auto"/>
              <w:right w:val="single" w:sz="4" w:space="0" w:color="auto"/>
            </w:tcBorders>
          </w:tcPr>
          <w:p w14:paraId="718FAFA8"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3F9E4835" w14:textId="77777777" w:rsidTr="00346384">
        <w:trPr>
          <w:jc w:val="center"/>
        </w:trPr>
        <w:tc>
          <w:tcPr>
            <w:tcW w:w="1307" w:type="dxa"/>
            <w:tcBorders>
              <w:top w:val="single" w:sz="6" w:space="0" w:color="auto"/>
              <w:left w:val="single" w:sz="4" w:space="0" w:color="auto"/>
              <w:bottom w:val="single" w:sz="4" w:space="0" w:color="auto"/>
              <w:right w:val="single" w:sz="6" w:space="0" w:color="auto"/>
            </w:tcBorders>
          </w:tcPr>
          <w:p w14:paraId="6FBFC579" w14:textId="77777777" w:rsidR="003A5748" w:rsidRPr="00803A4E" w:rsidRDefault="003A5748" w:rsidP="003A5748">
            <w:pPr>
              <w:pStyle w:val="TAC"/>
              <w:rPr>
                <w:rFonts w:eastAsia="SimSun"/>
              </w:rPr>
            </w:pPr>
            <w:r w:rsidRPr="00803A4E">
              <w:rPr>
                <w:rFonts w:eastAsia="SimSun" w:hint="eastAsia"/>
                <w:lang w:eastAsia="zh-CN"/>
              </w:rPr>
              <w:lastRenderedPageBreak/>
              <w:t>CA</w:t>
            </w:r>
            <w:r w:rsidRPr="00803A4E">
              <w:rPr>
                <w:rFonts w:eastAsia="SimSun"/>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2B07A034" w14:textId="77777777" w:rsidR="003A5748" w:rsidRPr="00366EB0" w:rsidRDefault="003A5748" w:rsidP="003A5748">
            <w:pPr>
              <w:pStyle w:val="TAC"/>
              <w:rPr>
                <w:lang w:eastAsia="zh-CN"/>
              </w:rPr>
            </w:pPr>
            <w:r>
              <w:rPr>
                <w:lang w:eastAsia="zh-CN"/>
              </w:rPr>
              <w:t>n78</w:t>
            </w:r>
            <w:r w:rsidRPr="007B65C6">
              <w:rPr>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5E99BE6F" w14:textId="77777777" w:rsidR="003A5748" w:rsidRPr="00803A4E" w:rsidRDefault="003A5748" w:rsidP="003A5748">
            <w:pPr>
              <w:pStyle w:val="TAC"/>
              <w:rPr>
                <w:rFonts w:eastAsia="SimSun"/>
              </w:rPr>
            </w:pPr>
            <w:r w:rsidRPr="00803A4E">
              <w:rPr>
                <w:rFonts w:eastAsia="SimSun"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4B2B9678" w14:textId="77777777" w:rsidR="003A5748" w:rsidRPr="00803A4E" w:rsidRDefault="003A5748" w:rsidP="003A5748">
            <w:pPr>
              <w:pStyle w:val="TAC"/>
              <w:rPr>
                <w:rFonts w:eastAsia="SimSun"/>
              </w:rPr>
            </w:pPr>
            <w:r w:rsidRPr="00803A4E">
              <w:rPr>
                <w:rFonts w:eastAsia="SimSun"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623853E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5F6DA3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A1E7D60" w14:textId="77777777" w:rsidR="003A5748" w:rsidRPr="00803A4E" w:rsidRDefault="003A5748" w:rsidP="003A5748">
            <w:pPr>
              <w:pStyle w:val="TAC"/>
              <w:rPr>
                <w:rFonts w:eastAsia="SimSun"/>
              </w:rPr>
            </w:pPr>
          </w:p>
        </w:tc>
        <w:tc>
          <w:tcPr>
            <w:tcW w:w="1080" w:type="dxa"/>
            <w:tcBorders>
              <w:top w:val="single" w:sz="6" w:space="0" w:color="auto"/>
              <w:left w:val="single" w:sz="6" w:space="0" w:color="auto"/>
              <w:bottom w:val="single" w:sz="4" w:space="0" w:color="auto"/>
              <w:right w:val="single" w:sz="6" w:space="0" w:color="auto"/>
            </w:tcBorders>
          </w:tcPr>
          <w:p w14:paraId="4EBC75FC" w14:textId="77777777" w:rsidR="003A5748" w:rsidRPr="00803A4E" w:rsidRDefault="003A5748" w:rsidP="003A5748">
            <w:pPr>
              <w:pStyle w:val="TAC"/>
              <w:rPr>
                <w:rFonts w:eastAsia="Yu Mincho"/>
                <w:lang w:eastAsia="ja-JP"/>
              </w:rPr>
            </w:pPr>
            <w:r w:rsidRPr="00803A4E">
              <w:rPr>
                <w:rFonts w:eastAsia="SimSun"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F072189" w14:textId="77777777" w:rsidR="003A5748" w:rsidRPr="00803A4E" w:rsidRDefault="003A5748" w:rsidP="003A5748">
            <w:pPr>
              <w:pStyle w:val="TAC"/>
              <w:rPr>
                <w:rFonts w:eastAsia="SimSun"/>
              </w:rPr>
            </w:pPr>
            <w:r w:rsidRPr="00803A4E">
              <w:rPr>
                <w:rFonts w:eastAsia="SimSun" w:hint="eastAsia"/>
                <w:lang w:eastAsia="zh-CN"/>
              </w:rPr>
              <w:t>0</w:t>
            </w:r>
          </w:p>
        </w:tc>
      </w:tr>
      <w:tr w:rsidR="003A5748" w:rsidRPr="00803A4E" w14:paraId="15D3B99C"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3644DF03" w14:textId="77777777" w:rsidR="003A5748" w:rsidRPr="00803A4E" w:rsidRDefault="003A5748" w:rsidP="003A5748">
            <w:pPr>
              <w:pStyle w:val="TAC"/>
              <w:rPr>
                <w:rFonts w:eastAsia="SimSun"/>
              </w:rPr>
            </w:pPr>
            <w:r w:rsidRPr="00803A4E">
              <w:rPr>
                <w:rFonts w:eastAsia="SimSun"/>
              </w:rPr>
              <w:t>CA_n78C</w:t>
            </w:r>
          </w:p>
          <w:p w14:paraId="0B2C540E" w14:textId="77777777" w:rsidR="003A5748" w:rsidRPr="00803A4E" w:rsidRDefault="003A5748" w:rsidP="003A5748">
            <w:pPr>
              <w:pStyle w:val="TAC"/>
              <w:rPr>
                <w:rFonts w:eastAsia="SimSun"/>
              </w:rPr>
            </w:pPr>
          </w:p>
        </w:tc>
        <w:tc>
          <w:tcPr>
            <w:tcW w:w="990" w:type="dxa"/>
            <w:tcBorders>
              <w:top w:val="single" w:sz="4" w:space="0" w:color="auto"/>
              <w:left w:val="single" w:sz="4" w:space="0" w:color="auto"/>
              <w:bottom w:val="nil"/>
              <w:right w:val="single" w:sz="4" w:space="0" w:color="auto"/>
            </w:tcBorders>
            <w:shd w:val="clear" w:color="auto" w:fill="auto"/>
          </w:tcPr>
          <w:p w14:paraId="3EA14805" w14:textId="77777777" w:rsidR="003A5748" w:rsidRDefault="003A5748" w:rsidP="003A5748">
            <w:pPr>
              <w:pStyle w:val="TAC"/>
              <w:rPr>
                <w:lang w:eastAsia="zh-CN"/>
              </w:rPr>
            </w:pPr>
            <w:r>
              <w:rPr>
                <w:lang w:eastAsia="zh-CN"/>
              </w:rPr>
              <w:t>n78</w:t>
            </w:r>
            <w:r w:rsidRPr="00781999">
              <w:rPr>
                <w:vertAlign w:val="superscript"/>
                <w:lang w:eastAsia="zh-CN"/>
              </w:rPr>
              <w:t>3</w:t>
            </w:r>
          </w:p>
          <w:p w14:paraId="4C54C4BA" w14:textId="77777777" w:rsidR="003A5748" w:rsidRPr="00803A4E" w:rsidRDefault="003A5748" w:rsidP="003A5748">
            <w:pPr>
              <w:pStyle w:val="TAC"/>
              <w:rPr>
                <w:rFonts w:eastAsia="SimSun"/>
              </w:rPr>
            </w:pPr>
            <w:r w:rsidRPr="00A1115A">
              <w:t>CA_n78C</w:t>
            </w:r>
            <w:r>
              <w:rPr>
                <w:vertAlign w:val="superscript"/>
                <w:lang w:eastAsia="zh-CN"/>
              </w:rPr>
              <w:t>3</w:t>
            </w:r>
          </w:p>
        </w:tc>
        <w:tc>
          <w:tcPr>
            <w:tcW w:w="1260" w:type="dxa"/>
            <w:tcBorders>
              <w:top w:val="single" w:sz="6" w:space="0" w:color="auto"/>
              <w:left w:val="single" w:sz="4" w:space="0" w:color="auto"/>
              <w:bottom w:val="single" w:sz="6" w:space="0" w:color="auto"/>
              <w:right w:val="single" w:sz="6" w:space="0" w:color="auto"/>
            </w:tcBorders>
            <w:hideMark/>
          </w:tcPr>
          <w:p w14:paraId="6B0BF666" w14:textId="77777777" w:rsidR="003A5748" w:rsidRPr="00803A4E" w:rsidRDefault="003A5748" w:rsidP="003A5748">
            <w:pPr>
              <w:pStyle w:val="TAC"/>
              <w:rPr>
                <w:rFonts w:eastAsia="SimSu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hideMark/>
          </w:tcPr>
          <w:p w14:paraId="44F8974C" w14:textId="77777777" w:rsidR="003A5748" w:rsidRPr="00803A4E" w:rsidRDefault="003A5748" w:rsidP="003A5748">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0FD11C59"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393EB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0328287C"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36A5D864" w14:textId="77777777" w:rsidR="003A5748" w:rsidRPr="00803A4E" w:rsidRDefault="003A5748" w:rsidP="003A5748">
            <w:pPr>
              <w:pStyle w:val="TAC"/>
              <w:rPr>
                <w:rFonts w:eastAsia="Yu Mincho"/>
                <w:lang w:eastAsia="ja-JP"/>
              </w:rPr>
            </w:pPr>
            <w:r w:rsidRPr="00803A4E">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136B48C7" w14:textId="77777777" w:rsidR="003A5748" w:rsidRPr="00803A4E" w:rsidRDefault="003A5748" w:rsidP="003A5748">
            <w:pPr>
              <w:pStyle w:val="TAC"/>
              <w:rPr>
                <w:rFonts w:eastAsia="SimSun"/>
              </w:rPr>
            </w:pPr>
            <w:r w:rsidRPr="00803A4E">
              <w:rPr>
                <w:rFonts w:eastAsia="SimSun"/>
              </w:rPr>
              <w:t>0</w:t>
            </w:r>
          </w:p>
        </w:tc>
      </w:tr>
      <w:tr w:rsidR="003A5748" w:rsidRPr="00803A4E" w14:paraId="3B202B88" w14:textId="77777777" w:rsidTr="00346384">
        <w:trPr>
          <w:jc w:val="center"/>
        </w:trPr>
        <w:tc>
          <w:tcPr>
            <w:tcW w:w="1307" w:type="dxa"/>
            <w:tcBorders>
              <w:top w:val="nil"/>
              <w:left w:val="single" w:sz="4" w:space="0" w:color="auto"/>
              <w:bottom w:val="nil"/>
              <w:right w:val="single" w:sz="4" w:space="0" w:color="auto"/>
            </w:tcBorders>
            <w:shd w:val="clear" w:color="auto" w:fill="auto"/>
            <w:hideMark/>
          </w:tcPr>
          <w:p w14:paraId="76845BCD"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hideMark/>
          </w:tcPr>
          <w:p w14:paraId="4EC2C84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hideMark/>
          </w:tcPr>
          <w:p w14:paraId="218A0890" w14:textId="77777777" w:rsidR="003A5748" w:rsidRPr="00803A4E" w:rsidRDefault="003A5748" w:rsidP="003A5748">
            <w:pPr>
              <w:pStyle w:val="TAC"/>
              <w:rPr>
                <w:rFonts w:eastAsia="SimSu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hideMark/>
          </w:tcPr>
          <w:p w14:paraId="47773BB4" w14:textId="77777777" w:rsidR="003A5748" w:rsidRPr="00803A4E" w:rsidRDefault="003A5748" w:rsidP="003A5748">
            <w:pPr>
              <w:pStyle w:val="TAC"/>
              <w:rPr>
                <w:rFonts w:eastAsia="SimSu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443A357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822F91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0BACAC9"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hideMark/>
          </w:tcPr>
          <w:p w14:paraId="59025C48"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A9B1923" w14:textId="77777777" w:rsidR="003A5748" w:rsidRPr="00803A4E" w:rsidRDefault="003A5748" w:rsidP="003A5748">
            <w:pPr>
              <w:pStyle w:val="TAC"/>
              <w:rPr>
                <w:rFonts w:eastAsia="SimSun"/>
              </w:rPr>
            </w:pPr>
          </w:p>
        </w:tc>
      </w:tr>
      <w:tr w:rsidR="003A5748" w:rsidRPr="00803A4E" w14:paraId="77270C0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C32D5C0"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253EFC52"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C6299E5" w14:textId="77777777" w:rsidR="003A5748" w:rsidRPr="00803A4E" w:rsidRDefault="003A5748" w:rsidP="003A5748">
            <w:pPr>
              <w:pStyle w:val="TAC"/>
              <w:rPr>
                <w:rFonts w:eastAsia="SimSu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6DB6EAAA" w14:textId="77777777" w:rsidR="003A5748" w:rsidRPr="00803A4E" w:rsidRDefault="003A5748" w:rsidP="003A5748">
            <w:pPr>
              <w:pStyle w:val="TAC"/>
              <w:rPr>
                <w:rFonts w:eastAsia="Yu Mincho"/>
                <w:lang w:eastAsia="ja-JP"/>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D555AF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E909704"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BFE5F00"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288F683B"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09E621F" w14:textId="77777777" w:rsidR="003A5748" w:rsidRPr="00803A4E" w:rsidRDefault="003A5748" w:rsidP="003A5748">
            <w:pPr>
              <w:pStyle w:val="TAC"/>
              <w:rPr>
                <w:rFonts w:eastAsia="SimSun"/>
              </w:rPr>
            </w:pPr>
          </w:p>
        </w:tc>
      </w:tr>
      <w:tr w:rsidR="003A5748" w:rsidRPr="00803A4E" w14:paraId="3109C56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006A29F"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9997B51"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601C85D3"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146E0B8" w14:textId="77777777" w:rsidR="003A5748" w:rsidRPr="00803A4E" w:rsidRDefault="003A5748" w:rsidP="003A5748">
            <w:pPr>
              <w:pStyle w:val="TAC"/>
              <w:rPr>
                <w:rFonts w:eastAsia="Yu Mincho"/>
                <w:lang w:eastAsia="ja-JP"/>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727D05A"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D7100E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633CB9EB"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BB54CF5" w14:textId="77777777" w:rsidR="003A5748" w:rsidRPr="00803A4E" w:rsidRDefault="003A5748" w:rsidP="003A5748">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5560BA6" w14:textId="77777777" w:rsidR="003A5748" w:rsidRPr="00803A4E" w:rsidRDefault="003A5748" w:rsidP="003A5748">
            <w:pPr>
              <w:pStyle w:val="TAC"/>
              <w:rPr>
                <w:rFonts w:eastAsia="SimSun"/>
              </w:rPr>
            </w:pPr>
          </w:p>
        </w:tc>
      </w:tr>
      <w:tr w:rsidR="003A5748" w:rsidRPr="00803A4E" w14:paraId="26C1922B"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EE7FCE7"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04DE11FF"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56652293" w14:textId="77777777" w:rsidR="003A5748" w:rsidRPr="00803A4E" w:rsidRDefault="003A5748" w:rsidP="003A5748">
            <w:pPr>
              <w:pStyle w:val="TAC"/>
              <w:rPr>
                <w:rFonts w:eastAsia="DengXian"/>
                <w:lang w:eastAsia="zh-CN"/>
              </w:rPr>
            </w:pPr>
            <w:r w:rsidRPr="00803A4E">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00EC516D" w14:textId="77777777" w:rsidR="003A5748" w:rsidRPr="00803A4E" w:rsidRDefault="003A5748" w:rsidP="003A5748">
            <w:pPr>
              <w:pStyle w:val="TAC"/>
              <w:rPr>
                <w:rFonts w:eastAsia="SimSun" w:cs="Arial"/>
                <w:szCs w:val="18"/>
                <w:lang w:eastAsia="zh-CN"/>
              </w:rPr>
            </w:pPr>
            <w:r w:rsidRPr="00803A4E">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4FC64E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1B84630"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5699B53"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nil"/>
              <w:right w:val="single" w:sz="6" w:space="0" w:color="auto"/>
            </w:tcBorders>
          </w:tcPr>
          <w:p w14:paraId="6F78B1B7" w14:textId="77777777" w:rsidR="003A5748" w:rsidRPr="00803A4E" w:rsidRDefault="003A5748" w:rsidP="003A5748">
            <w:pPr>
              <w:pStyle w:val="TAC"/>
              <w:rPr>
                <w:rFonts w:eastAsia="DengXian"/>
                <w:lang w:eastAsia="zh-CN"/>
              </w:rPr>
            </w:pPr>
            <w:r w:rsidRPr="00803A4E">
              <w:rPr>
                <w:rFonts w:eastAsia="DengXian" w:hint="eastAsia"/>
                <w:lang w:eastAsia="zh-CN"/>
              </w:rPr>
              <w:t>2</w:t>
            </w:r>
            <w:r w:rsidRPr="00803A4E">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0446AF59" w14:textId="77777777" w:rsidR="003A5748" w:rsidRPr="00803A4E" w:rsidRDefault="003A5748" w:rsidP="003A5748">
            <w:pPr>
              <w:pStyle w:val="TAC"/>
              <w:rPr>
                <w:rFonts w:eastAsia="SimSun"/>
                <w:lang w:eastAsia="zh-CN"/>
              </w:rPr>
            </w:pPr>
            <w:r w:rsidRPr="00803A4E">
              <w:rPr>
                <w:rFonts w:eastAsia="SimSun" w:hint="eastAsia"/>
                <w:lang w:eastAsia="zh-CN"/>
              </w:rPr>
              <w:t>1</w:t>
            </w:r>
          </w:p>
        </w:tc>
      </w:tr>
      <w:tr w:rsidR="003A5748" w:rsidRPr="00803A4E" w14:paraId="2974567F"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B11553C"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12FFC1EE"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78BF86EC" w14:textId="77777777" w:rsidR="003A5748" w:rsidRPr="00803A4E" w:rsidRDefault="003A5748" w:rsidP="003A5748">
            <w:pPr>
              <w:pStyle w:val="TAC"/>
              <w:rPr>
                <w:rFonts w:eastAsia="DengXian"/>
                <w:lang w:eastAsia="zh-CN"/>
              </w:rPr>
            </w:pPr>
            <w:r w:rsidRPr="00803A4E">
              <w:rPr>
                <w:rFonts w:eastAsia="SimSun"/>
              </w:rPr>
              <w:t>15, 20</w:t>
            </w:r>
          </w:p>
        </w:tc>
        <w:tc>
          <w:tcPr>
            <w:tcW w:w="1170" w:type="dxa"/>
            <w:tcBorders>
              <w:top w:val="single" w:sz="6" w:space="0" w:color="auto"/>
              <w:left w:val="single" w:sz="6" w:space="0" w:color="auto"/>
              <w:bottom w:val="single" w:sz="6" w:space="0" w:color="auto"/>
              <w:right w:val="single" w:sz="6" w:space="0" w:color="auto"/>
            </w:tcBorders>
          </w:tcPr>
          <w:p w14:paraId="66A8062A" w14:textId="77777777" w:rsidR="003A5748" w:rsidRPr="00803A4E" w:rsidDel="00CF0C86" w:rsidRDefault="003A5748" w:rsidP="003A5748">
            <w:pPr>
              <w:pStyle w:val="TAC"/>
              <w:rPr>
                <w:rFonts w:eastAsia="DengXian"/>
                <w:lang w:eastAsia="zh-CN"/>
              </w:rPr>
            </w:pPr>
            <w:r w:rsidRPr="00803A4E">
              <w:rPr>
                <w:rFonts w:eastAsia="SimSun"/>
              </w:rPr>
              <w:t>90, 100</w:t>
            </w:r>
          </w:p>
        </w:tc>
        <w:tc>
          <w:tcPr>
            <w:tcW w:w="1170" w:type="dxa"/>
            <w:tcBorders>
              <w:top w:val="single" w:sz="6" w:space="0" w:color="auto"/>
              <w:left w:val="single" w:sz="6" w:space="0" w:color="auto"/>
              <w:bottom w:val="single" w:sz="6" w:space="0" w:color="auto"/>
              <w:right w:val="single" w:sz="6" w:space="0" w:color="auto"/>
            </w:tcBorders>
          </w:tcPr>
          <w:p w14:paraId="570171F7"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7E027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631AB75"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0A8B76B5"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2355B102" w14:textId="77777777" w:rsidR="003A5748" w:rsidRPr="00803A4E" w:rsidRDefault="003A5748" w:rsidP="003A5748">
            <w:pPr>
              <w:pStyle w:val="TAC"/>
              <w:rPr>
                <w:rFonts w:eastAsia="SimSun"/>
                <w:lang w:eastAsia="zh-CN"/>
              </w:rPr>
            </w:pPr>
          </w:p>
        </w:tc>
      </w:tr>
      <w:tr w:rsidR="003A5748" w:rsidRPr="00803A4E" w14:paraId="0D6E1ADA"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F270586"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470BD925"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2C9636D6" w14:textId="77777777" w:rsidR="003A5748" w:rsidRPr="00803A4E" w:rsidRDefault="003A5748" w:rsidP="003A5748">
            <w:pPr>
              <w:pStyle w:val="TAC"/>
              <w:rPr>
                <w:rFonts w:eastAsia="DengXian"/>
                <w:lang w:eastAsia="zh-CN"/>
              </w:rPr>
            </w:pPr>
            <w:r w:rsidRPr="00803A4E">
              <w:rPr>
                <w:rFonts w:eastAsia="SimSun"/>
              </w:rPr>
              <w:t>25, 30</w:t>
            </w:r>
          </w:p>
        </w:tc>
        <w:tc>
          <w:tcPr>
            <w:tcW w:w="1170" w:type="dxa"/>
            <w:tcBorders>
              <w:top w:val="single" w:sz="6" w:space="0" w:color="auto"/>
              <w:left w:val="single" w:sz="6" w:space="0" w:color="auto"/>
              <w:bottom w:val="single" w:sz="6" w:space="0" w:color="auto"/>
              <w:right w:val="single" w:sz="6" w:space="0" w:color="auto"/>
            </w:tcBorders>
          </w:tcPr>
          <w:p w14:paraId="19C273C8" w14:textId="77777777" w:rsidR="003A5748" w:rsidRPr="00803A4E" w:rsidDel="00CF0C86" w:rsidRDefault="003A5748" w:rsidP="003A5748">
            <w:pPr>
              <w:pStyle w:val="TAC"/>
              <w:rPr>
                <w:rFonts w:eastAsia="DengXian"/>
                <w:lang w:eastAsia="zh-CN"/>
              </w:rPr>
            </w:pPr>
            <w:r w:rsidRPr="00803A4E">
              <w:rPr>
                <w:rFonts w:eastAsia="SimSun"/>
              </w:rPr>
              <w:t>80, 90, 100</w:t>
            </w:r>
          </w:p>
        </w:tc>
        <w:tc>
          <w:tcPr>
            <w:tcW w:w="1170" w:type="dxa"/>
            <w:tcBorders>
              <w:top w:val="single" w:sz="6" w:space="0" w:color="auto"/>
              <w:left w:val="single" w:sz="6" w:space="0" w:color="auto"/>
              <w:bottom w:val="single" w:sz="6" w:space="0" w:color="auto"/>
              <w:right w:val="single" w:sz="6" w:space="0" w:color="auto"/>
            </w:tcBorders>
          </w:tcPr>
          <w:p w14:paraId="53E0706F"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44635A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74862881"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59CCC3F7"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1F86B22D" w14:textId="77777777" w:rsidR="003A5748" w:rsidRPr="00803A4E" w:rsidRDefault="003A5748" w:rsidP="003A5748">
            <w:pPr>
              <w:pStyle w:val="TAC"/>
              <w:rPr>
                <w:rFonts w:eastAsia="SimSun"/>
                <w:lang w:eastAsia="zh-CN"/>
              </w:rPr>
            </w:pPr>
          </w:p>
        </w:tc>
      </w:tr>
      <w:tr w:rsidR="003A5748" w:rsidRPr="00803A4E" w14:paraId="3E4388A8"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5408E101"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73ACCBF6"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47198C16" w14:textId="77777777" w:rsidR="003A5748" w:rsidRPr="00803A4E" w:rsidRDefault="003A5748" w:rsidP="003A5748">
            <w:pPr>
              <w:pStyle w:val="TAC"/>
              <w:rPr>
                <w:rFonts w:eastAsia="DengXian"/>
                <w:lang w:eastAsia="zh-CN"/>
              </w:rPr>
            </w:pPr>
            <w:r w:rsidRPr="00803A4E">
              <w:rPr>
                <w:rFonts w:eastAsia="SimSun"/>
              </w:rPr>
              <w:t>40</w:t>
            </w:r>
          </w:p>
        </w:tc>
        <w:tc>
          <w:tcPr>
            <w:tcW w:w="1170" w:type="dxa"/>
            <w:tcBorders>
              <w:top w:val="single" w:sz="6" w:space="0" w:color="auto"/>
              <w:left w:val="single" w:sz="6" w:space="0" w:color="auto"/>
              <w:bottom w:val="single" w:sz="6" w:space="0" w:color="auto"/>
              <w:right w:val="single" w:sz="6" w:space="0" w:color="auto"/>
            </w:tcBorders>
          </w:tcPr>
          <w:p w14:paraId="3A1FFB3D" w14:textId="77777777" w:rsidR="003A5748" w:rsidRPr="00803A4E" w:rsidDel="00CF0C86" w:rsidRDefault="003A5748" w:rsidP="003A5748">
            <w:pPr>
              <w:pStyle w:val="TAC"/>
              <w:rPr>
                <w:rFonts w:eastAsia="DengXian"/>
                <w:lang w:eastAsia="zh-CN"/>
              </w:rPr>
            </w:pPr>
            <w:r w:rsidRPr="00803A4E">
              <w:rPr>
                <w:rFonts w:eastAsia="SimSun"/>
              </w:rPr>
              <w:t>70, 80, 90, 100</w:t>
            </w:r>
          </w:p>
        </w:tc>
        <w:tc>
          <w:tcPr>
            <w:tcW w:w="1170" w:type="dxa"/>
            <w:tcBorders>
              <w:top w:val="single" w:sz="6" w:space="0" w:color="auto"/>
              <w:left w:val="single" w:sz="6" w:space="0" w:color="auto"/>
              <w:bottom w:val="single" w:sz="6" w:space="0" w:color="auto"/>
              <w:right w:val="single" w:sz="6" w:space="0" w:color="auto"/>
            </w:tcBorders>
          </w:tcPr>
          <w:p w14:paraId="77F6256E"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906D7B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68F1AFE" w14:textId="77777777" w:rsidR="003A5748" w:rsidRPr="00803A4E" w:rsidRDefault="003A5748" w:rsidP="003A5748">
            <w:pPr>
              <w:pStyle w:val="TAC"/>
              <w:rPr>
                <w:rFonts w:eastAsia="SimSun"/>
              </w:rPr>
            </w:pPr>
          </w:p>
        </w:tc>
        <w:tc>
          <w:tcPr>
            <w:tcW w:w="1080" w:type="dxa"/>
            <w:tcBorders>
              <w:top w:val="nil"/>
              <w:left w:val="single" w:sz="6" w:space="0" w:color="auto"/>
              <w:bottom w:val="nil"/>
              <w:right w:val="single" w:sz="6" w:space="0" w:color="auto"/>
            </w:tcBorders>
          </w:tcPr>
          <w:p w14:paraId="4B0B57FE"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nil"/>
              <w:right w:val="single" w:sz="4" w:space="0" w:color="auto"/>
            </w:tcBorders>
          </w:tcPr>
          <w:p w14:paraId="0D3B7D53" w14:textId="77777777" w:rsidR="003A5748" w:rsidRPr="00803A4E" w:rsidRDefault="003A5748" w:rsidP="003A5748">
            <w:pPr>
              <w:pStyle w:val="TAC"/>
              <w:rPr>
                <w:rFonts w:eastAsia="SimSun"/>
                <w:lang w:eastAsia="zh-CN"/>
              </w:rPr>
            </w:pPr>
          </w:p>
        </w:tc>
      </w:tr>
      <w:tr w:rsidR="003A5748" w:rsidRPr="00803A4E" w14:paraId="013DD6D9"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FDE7504" w14:textId="77777777" w:rsidR="003A5748" w:rsidRPr="00803A4E" w:rsidRDefault="003A5748" w:rsidP="003A5748">
            <w:pPr>
              <w:pStyle w:val="TAC"/>
              <w:rPr>
                <w:rFonts w:eastAsia="SimSun"/>
              </w:rPr>
            </w:pPr>
          </w:p>
        </w:tc>
        <w:tc>
          <w:tcPr>
            <w:tcW w:w="990" w:type="dxa"/>
            <w:tcBorders>
              <w:top w:val="nil"/>
              <w:left w:val="single" w:sz="4" w:space="0" w:color="auto"/>
              <w:bottom w:val="nil"/>
              <w:right w:val="single" w:sz="4" w:space="0" w:color="auto"/>
            </w:tcBorders>
            <w:shd w:val="clear" w:color="auto" w:fill="auto"/>
          </w:tcPr>
          <w:p w14:paraId="543BE814" w14:textId="77777777" w:rsidR="003A5748" w:rsidRPr="00803A4E" w:rsidRDefault="003A5748" w:rsidP="003A5748">
            <w:pPr>
              <w:pStyle w:val="TAC"/>
              <w:rPr>
                <w:rFonts w:eastAsia="SimSun"/>
              </w:rPr>
            </w:pPr>
          </w:p>
        </w:tc>
        <w:tc>
          <w:tcPr>
            <w:tcW w:w="1260" w:type="dxa"/>
            <w:tcBorders>
              <w:top w:val="single" w:sz="6" w:space="0" w:color="auto"/>
              <w:left w:val="single" w:sz="4" w:space="0" w:color="auto"/>
              <w:bottom w:val="single" w:sz="6" w:space="0" w:color="auto"/>
              <w:right w:val="single" w:sz="6" w:space="0" w:color="auto"/>
            </w:tcBorders>
          </w:tcPr>
          <w:p w14:paraId="19432800" w14:textId="77777777" w:rsidR="003A5748" w:rsidRPr="00803A4E" w:rsidRDefault="003A5748" w:rsidP="003A5748">
            <w:pPr>
              <w:pStyle w:val="TAC"/>
              <w:rPr>
                <w:rFonts w:eastAsia="DengXian"/>
                <w:lang w:eastAsia="zh-CN"/>
              </w:rPr>
            </w:pPr>
            <w:r w:rsidRPr="00803A4E">
              <w:rPr>
                <w:rFonts w:eastAsia="SimSun"/>
              </w:rPr>
              <w:t>50, 60, 70, 80, 90, 100</w:t>
            </w:r>
          </w:p>
        </w:tc>
        <w:tc>
          <w:tcPr>
            <w:tcW w:w="1170" w:type="dxa"/>
            <w:tcBorders>
              <w:top w:val="single" w:sz="6" w:space="0" w:color="auto"/>
              <w:left w:val="single" w:sz="6" w:space="0" w:color="auto"/>
              <w:bottom w:val="single" w:sz="6" w:space="0" w:color="auto"/>
              <w:right w:val="single" w:sz="6" w:space="0" w:color="auto"/>
            </w:tcBorders>
          </w:tcPr>
          <w:p w14:paraId="40624E95" w14:textId="77777777" w:rsidR="003A5748" w:rsidRPr="00803A4E" w:rsidDel="00CF0C86" w:rsidRDefault="003A5748" w:rsidP="003A5748">
            <w:pPr>
              <w:pStyle w:val="TAC"/>
              <w:rPr>
                <w:rFonts w:eastAsia="DengXian"/>
                <w:lang w:eastAsia="zh-CN"/>
              </w:rPr>
            </w:pPr>
            <w:r w:rsidRPr="00803A4E">
              <w:rPr>
                <w:rFonts w:eastAsia="SimSun"/>
              </w:rPr>
              <w:t>60, 70, 80, 90, 100</w:t>
            </w:r>
          </w:p>
        </w:tc>
        <w:tc>
          <w:tcPr>
            <w:tcW w:w="1170" w:type="dxa"/>
            <w:tcBorders>
              <w:top w:val="single" w:sz="6" w:space="0" w:color="auto"/>
              <w:left w:val="single" w:sz="6" w:space="0" w:color="auto"/>
              <w:bottom w:val="single" w:sz="6" w:space="0" w:color="auto"/>
              <w:right w:val="single" w:sz="6" w:space="0" w:color="auto"/>
            </w:tcBorders>
          </w:tcPr>
          <w:p w14:paraId="166D880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0307CBC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5D2198B0"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6CEB7A65" w14:textId="77777777" w:rsidR="003A5748" w:rsidRPr="00803A4E" w:rsidRDefault="003A5748" w:rsidP="003A5748">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20C35919" w14:textId="77777777" w:rsidR="003A5748" w:rsidRPr="00803A4E" w:rsidRDefault="003A5748" w:rsidP="003A5748">
            <w:pPr>
              <w:pStyle w:val="TAC"/>
              <w:rPr>
                <w:rFonts w:eastAsia="SimSun"/>
                <w:lang w:eastAsia="zh-CN"/>
              </w:rPr>
            </w:pPr>
          </w:p>
        </w:tc>
      </w:tr>
      <w:tr w:rsidR="003A5748" w:rsidRPr="00803A4E" w14:paraId="7EBF908A"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3C67F03D" w14:textId="77777777" w:rsidR="003A5748" w:rsidRPr="00803A4E" w:rsidRDefault="003A5748" w:rsidP="003A5748">
            <w:pPr>
              <w:pStyle w:val="TAC"/>
              <w:rPr>
                <w:rFonts w:eastAsia="SimSun"/>
              </w:rPr>
            </w:pPr>
          </w:p>
        </w:tc>
        <w:tc>
          <w:tcPr>
            <w:tcW w:w="990" w:type="dxa"/>
            <w:tcBorders>
              <w:top w:val="nil"/>
              <w:left w:val="single" w:sz="4" w:space="0" w:color="auto"/>
              <w:bottom w:val="single" w:sz="4" w:space="0" w:color="auto"/>
              <w:right w:val="single" w:sz="4" w:space="0" w:color="auto"/>
            </w:tcBorders>
            <w:shd w:val="clear" w:color="auto" w:fill="auto"/>
          </w:tcPr>
          <w:p w14:paraId="7A7830D8" w14:textId="77777777" w:rsidR="003A5748" w:rsidRPr="00803A4E" w:rsidRDefault="003A5748" w:rsidP="003A5748">
            <w:pPr>
              <w:pStyle w:val="TAC"/>
              <w:rPr>
                <w:rFonts w:eastAsia="SimSun"/>
              </w:rPr>
            </w:pPr>
          </w:p>
        </w:tc>
        <w:tc>
          <w:tcPr>
            <w:tcW w:w="2430" w:type="dxa"/>
            <w:gridSpan w:val="2"/>
            <w:tcBorders>
              <w:top w:val="single" w:sz="6" w:space="0" w:color="auto"/>
              <w:left w:val="single" w:sz="4" w:space="0" w:color="auto"/>
              <w:bottom w:val="single" w:sz="6" w:space="0" w:color="auto"/>
              <w:right w:val="single" w:sz="6" w:space="0" w:color="auto"/>
            </w:tcBorders>
          </w:tcPr>
          <w:p w14:paraId="6FF6CE38" w14:textId="77777777" w:rsidR="003A5748" w:rsidRPr="00803A4E" w:rsidRDefault="003A5748" w:rsidP="003A5748">
            <w:pPr>
              <w:pStyle w:val="TAC"/>
              <w:rPr>
                <w:rFonts w:eastAsia="SimSun"/>
              </w:rPr>
            </w:pPr>
            <w:r w:rsidRPr="00803A4E">
              <w:rPr>
                <w:rFonts w:eastAsia="SimSun" w:cs="Arial"/>
                <w:szCs w:val="18"/>
              </w:rPr>
              <w:t>See n78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6A522F0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6DE23285"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9B90D82" w14:textId="77777777" w:rsidR="003A5748" w:rsidRPr="00803A4E" w:rsidRDefault="003A5748" w:rsidP="003A5748">
            <w:pPr>
              <w:pStyle w:val="TAC"/>
              <w:rPr>
                <w:rFonts w:eastAsia="SimSun"/>
              </w:rPr>
            </w:pPr>
          </w:p>
        </w:tc>
        <w:tc>
          <w:tcPr>
            <w:tcW w:w="1080" w:type="dxa"/>
            <w:tcBorders>
              <w:top w:val="nil"/>
              <w:left w:val="single" w:sz="6" w:space="0" w:color="auto"/>
              <w:bottom w:val="single" w:sz="6" w:space="0" w:color="auto"/>
              <w:right w:val="single" w:sz="6" w:space="0" w:color="auto"/>
            </w:tcBorders>
          </w:tcPr>
          <w:p w14:paraId="6B47EAFF" w14:textId="77777777" w:rsidR="003A5748" w:rsidRPr="00803A4E" w:rsidRDefault="003A5748" w:rsidP="003A5748">
            <w:pPr>
              <w:pStyle w:val="TAC"/>
              <w:rPr>
                <w:rFonts w:eastAsia="DengXian"/>
                <w:lang w:eastAsia="zh-CN"/>
              </w:rPr>
            </w:pPr>
            <w:r w:rsidRPr="00803A4E">
              <w:rPr>
                <w:rFonts w:eastAsia="DengXian"/>
                <w:lang w:eastAsia="zh-CN"/>
              </w:rPr>
              <w:t>200</w:t>
            </w:r>
          </w:p>
        </w:tc>
        <w:tc>
          <w:tcPr>
            <w:tcW w:w="1318" w:type="dxa"/>
            <w:tcBorders>
              <w:top w:val="nil"/>
              <w:left w:val="single" w:sz="6" w:space="0" w:color="auto"/>
              <w:bottom w:val="single" w:sz="6" w:space="0" w:color="auto"/>
              <w:right w:val="single" w:sz="4" w:space="0" w:color="auto"/>
            </w:tcBorders>
          </w:tcPr>
          <w:p w14:paraId="410F305F"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4529E82E" w14:textId="77777777" w:rsidTr="00346384">
        <w:trPr>
          <w:jc w:val="center"/>
        </w:trPr>
        <w:tc>
          <w:tcPr>
            <w:tcW w:w="1307" w:type="dxa"/>
            <w:tcBorders>
              <w:top w:val="single" w:sz="4" w:space="0" w:color="auto"/>
              <w:left w:val="single" w:sz="4" w:space="0" w:color="auto"/>
              <w:bottom w:val="nil"/>
              <w:right w:val="single" w:sz="6" w:space="0" w:color="auto"/>
            </w:tcBorders>
          </w:tcPr>
          <w:p w14:paraId="1618EAC8" w14:textId="77777777" w:rsidR="003A5748" w:rsidRPr="00803A4E" w:rsidRDefault="003A5748" w:rsidP="003A5748">
            <w:pPr>
              <w:pStyle w:val="TAC"/>
              <w:rPr>
                <w:rFonts w:eastAsia="SimSun"/>
                <w:lang w:eastAsia="zh-CN"/>
              </w:rPr>
            </w:pPr>
            <w:r w:rsidRPr="00803A4E">
              <w:rPr>
                <w:rFonts w:eastAsia="SimSun" w:hint="eastAsia"/>
                <w:lang w:eastAsia="zh-CN"/>
              </w:rPr>
              <w:t>CA_n78D</w:t>
            </w:r>
          </w:p>
        </w:tc>
        <w:tc>
          <w:tcPr>
            <w:tcW w:w="990" w:type="dxa"/>
            <w:tcBorders>
              <w:top w:val="single" w:sz="4" w:space="0" w:color="auto"/>
              <w:left w:val="single" w:sz="6" w:space="0" w:color="auto"/>
              <w:bottom w:val="nil"/>
              <w:right w:val="single" w:sz="6" w:space="0" w:color="auto"/>
            </w:tcBorders>
          </w:tcPr>
          <w:p w14:paraId="54F3BCD1" w14:textId="77777777" w:rsidR="003A5748" w:rsidRPr="00803A4E" w:rsidRDefault="003A5748" w:rsidP="003A5748">
            <w:pPr>
              <w:pStyle w:val="TAC"/>
              <w:rPr>
                <w:rFonts w:eastAsia="SimSun"/>
                <w:lang w:eastAsia="zh-CN"/>
              </w:rPr>
            </w:pPr>
            <w:r>
              <w:rPr>
                <w:lang w:eastAsia="zh-CN"/>
              </w:rPr>
              <w:t>n78</w:t>
            </w:r>
            <w:r w:rsidRPr="007B65C6">
              <w:rPr>
                <w:vertAlign w:val="superscript"/>
                <w:lang w:eastAsia="zh-CN"/>
              </w:rPr>
              <w:t>3</w:t>
            </w:r>
          </w:p>
        </w:tc>
        <w:tc>
          <w:tcPr>
            <w:tcW w:w="1260" w:type="dxa"/>
            <w:tcBorders>
              <w:top w:val="single" w:sz="6" w:space="0" w:color="auto"/>
              <w:left w:val="single" w:sz="6" w:space="0" w:color="auto"/>
              <w:bottom w:val="single" w:sz="6" w:space="0" w:color="auto"/>
              <w:right w:val="single" w:sz="6" w:space="0" w:color="auto"/>
            </w:tcBorders>
          </w:tcPr>
          <w:p w14:paraId="259F86AD" w14:textId="77777777" w:rsidR="003A5748" w:rsidRPr="00803A4E" w:rsidRDefault="003A5748" w:rsidP="003A5748">
            <w:pPr>
              <w:pStyle w:val="TAC"/>
              <w:rPr>
                <w:rFonts w:eastAsia="SimSun"/>
                <w:lang w:eastAsia="zh-C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73FE7223" w14:textId="77777777" w:rsidR="003A5748" w:rsidRPr="00803A4E" w:rsidRDefault="003A5748" w:rsidP="003A5748">
            <w:pPr>
              <w:pStyle w:val="TAC"/>
              <w:rPr>
                <w:rFonts w:eastAsia="SimSun"/>
                <w:lang w:eastAsia="zh-CN"/>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6D9A03" w14:textId="77777777" w:rsidR="003A5748" w:rsidRPr="00803A4E" w:rsidRDefault="003A5748" w:rsidP="003A5748">
            <w:pPr>
              <w:pStyle w:val="TAC"/>
              <w:rPr>
                <w:rFonts w:eastAsia="SimSun"/>
                <w:lang w:eastAsia="zh-C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EBA0AC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23C5C24" w14:textId="77777777" w:rsidR="003A5748" w:rsidRPr="00803A4E" w:rsidRDefault="003A5748" w:rsidP="003A5748">
            <w:pPr>
              <w:pStyle w:val="TAC"/>
              <w:rPr>
                <w:rFonts w:eastAsia="SimSun"/>
              </w:rPr>
            </w:pPr>
          </w:p>
        </w:tc>
        <w:tc>
          <w:tcPr>
            <w:tcW w:w="1080" w:type="dxa"/>
            <w:tcBorders>
              <w:left w:val="single" w:sz="6" w:space="0" w:color="auto"/>
              <w:bottom w:val="single" w:sz="4" w:space="0" w:color="auto"/>
              <w:right w:val="single" w:sz="6" w:space="0" w:color="auto"/>
            </w:tcBorders>
          </w:tcPr>
          <w:p w14:paraId="40A7C7D7" w14:textId="77777777" w:rsidR="003A5748" w:rsidRPr="00803A4E" w:rsidRDefault="003A5748" w:rsidP="003A5748">
            <w:pPr>
              <w:pStyle w:val="TAC"/>
              <w:rPr>
                <w:rFonts w:eastAsia="SimSun"/>
                <w:lang w:eastAsia="zh-CN"/>
              </w:rPr>
            </w:pPr>
            <w:r w:rsidRPr="00803A4E">
              <w:rPr>
                <w:rFonts w:eastAsia="SimSun"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7FAA591F"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7875DD67" w14:textId="77777777" w:rsidTr="00346384">
        <w:trPr>
          <w:jc w:val="center"/>
        </w:trPr>
        <w:tc>
          <w:tcPr>
            <w:tcW w:w="1307" w:type="dxa"/>
            <w:tcBorders>
              <w:top w:val="nil"/>
              <w:left w:val="single" w:sz="4" w:space="0" w:color="auto"/>
              <w:bottom w:val="single" w:sz="4" w:space="0" w:color="auto"/>
              <w:right w:val="single" w:sz="6" w:space="0" w:color="auto"/>
            </w:tcBorders>
          </w:tcPr>
          <w:p w14:paraId="73BD1888" w14:textId="77777777" w:rsidR="003A5748" w:rsidRPr="00803A4E" w:rsidRDefault="003A5748" w:rsidP="003A5748">
            <w:pPr>
              <w:pStyle w:val="TAC"/>
              <w:rPr>
                <w:rFonts w:eastAsia="SimSun"/>
                <w:lang w:eastAsia="zh-CN"/>
              </w:rPr>
            </w:pPr>
          </w:p>
        </w:tc>
        <w:tc>
          <w:tcPr>
            <w:tcW w:w="990" w:type="dxa"/>
            <w:tcBorders>
              <w:top w:val="nil"/>
              <w:left w:val="single" w:sz="6" w:space="0" w:color="auto"/>
              <w:bottom w:val="single" w:sz="4" w:space="0" w:color="auto"/>
              <w:right w:val="single" w:sz="6" w:space="0" w:color="auto"/>
            </w:tcBorders>
          </w:tcPr>
          <w:p w14:paraId="386301DB" w14:textId="77777777" w:rsidR="003A5748" w:rsidRPr="00803A4E" w:rsidRDefault="003A5748" w:rsidP="003A5748">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494B107D" w14:textId="77777777" w:rsidR="003A5748" w:rsidRPr="00803A4E" w:rsidRDefault="003A5748" w:rsidP="003A5748">
            <w:pPr>
              <w:pStyle w:val="TAC"/>
              <w:rPr>
                <w:rFonts w:eastAsia="SimSun"/>
                <w:lang w:eastAsia="zh-CN"/>
              </w:rPr>
            </w:pPr>
            <w:r w:rsidRPr="00803A4E">
              <w:rPr>
                <w:rFonts w:eastAsia="SimSun" w:cs="Arial"/>
                <w:szCs w:val="18"/>
              </w:rPr>
              <w:t>See n78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5FC474C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EC01F28" w14:textId="77777777" w:rsidR="003A5748" w:rsidRPr="00803A4E" w:rsidRDefault="003A5748" w:rsidP="003A5748">
            <w:pPr>
              <w:pStyle w:val="TAC"/>
              <w:rPr>
                <w:rFonts w:eastAsia="SimSun"/>
              </w:rPr>
            </w:pPr>
          </w:p>
        </w:tc>
        <w:tc>
          <w:tcPr>
            <w:tcW w:w="1080" w:type="dxa"/>
            <w:tcBorders>
              <w:left w:val="single" w:sz="6" w:space="0" w:color="auto"/>
              <w:bottom w:val="single" w:sz="4" w:space="0" w:color="auto"/>
              <w:right w:val="single" w:sz="6" w:space="0" w:color="auto"/>
            </w:tcBorders>
          </w:tcPr>
          <w:p w14:paraId="7B77EB7D" w14:textId="77777777" w:rsidR="003A5748" w:rsidRPr="00803A4E" w:rsidRDefault="003A5748" w:rsidP="003A5748">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6" w:space="0" w:color="auto"/>
              <w:left w:val="single" w:sz="6" w:space="0" w:color="auto"/>
              <w:bottom w:val="single" w:sz="4" w:space="0" w:color="auto"/>
              <w:right w:val="single" w:sz="4" w:space="0" w:color="auto"/>
            </w:tcBorders>
          </w:tcPr>
          <w:p w14:paraId="42920FD3"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7F60C9D3" w14:textId="77777777" w:rsidTr="00346384">
        <w:trPr>
          <w:jc w:val="center"/>
        </w:trPr>
        <w:tc>
          <w:tcPr>
            <w:tcW w:w="1307" w:type="dxa"/>
            <w:tcBorders>
              <w:top w:val="single" w:sz="4" w:space="0" w:color="auto"/>
              <w:left w:val="single" w:sz="4" w:space="0" w:color="auto"/>
              <w:bottom w:val="nil"/>
              <w:right w:val="single" w:sz="4" w:space="0" w:color="auto"/>
            </w:tcBorders>
            <w:shd w:val="clear" w:color="auto" w:fill="auto"/>
          </w:tcPr>
          <w:p w14:paraId="5CBBAAC2" w14:textId="77777777" w:rsidR="003A5748" w:rsidRPr="00803A4E" w:rsidRDefault="003A5748" w:rsidP="003A5748">
            <w:pPr>
              <w:pStyle w:val="TAC"/>
              <w:rPr>
                <w:rFonts w:eastAsia="SimSun"/>
                <w:lang w:eastAsia="zh-CN"/>
              </w:rPr>
            </w:pPr>
            <w:r w:rsidRPr="00803A4E">
              <w:rPr>
                <w:rFonts w:eastAsia="SimSun" w:hint="eastAsia"/>
                <w:lang w:eastAsia="zh-CN"/>
              </w:rPr>
              <w:t>CA</w:t>
            </w:r>
            <w:r w:rsidRPr="00803A4E">
              <w:rPr>
                <w:rFonts w:eastAsia="SimSun"/>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2692B583" w14:textId="77777777" w:rsidR="003A5748" w:rsidRPr="00803A4E" w:rsidRDefault="003A5748" w:rsidP="003A5748">
            <w:pPr>
              <w:pStyle w:val="TAC"/>
              <w:rPr>
                <w:rFonts w:eastAsia="SimSun"/>
                <w:lang w:eastAsia="zh-CN"/>
              </w:rPr>
            </w:pPr>
            <w:r w:rsidRPr="00803A4E">
              <w:rPr>
                <w:rFonts w:eastAsia="SimSun" w:hint="eastAsia"/>
                <w:lang w:eastAsia="zh-CN"/>
              </w:rPr>
              <w:t>CA</w:t>
            </w:r>
            <w:r w:rsidRPr="00803A4E">
              <w:rPr>
                <w:rFonts w:eastAsia="SimSun"/>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654A1EAE" w14:textId="77777777" w:rsidR="003A5748" w:rsidRPr="00803A4E" w:rsidRDefault="003A5748" w:rsidP="003A5748">
            <w:pPr>
              <w:pStyle w:val="TAC"/>
              <w:rPr>
                <w:rFonts w:eastAsia="SimSun"/>
                <w:lang w:eastAsia="zh-CN"/>
              </w:rPr>
            </w:pPr>
            <w:r w:rsidRPr="00803A4E">
              <w:rPr>
                <w:rFonts w:eastAsia="SimSun"/>
              </w:rPr>
              <w:t>50</w:t>
            </w:r>
          </w:p>
        </w:tc>
        <w:tc>
          <w:tcPr>
            <w:tcW w:w="1170" w:type="dxa"/>
            <w:tcBorders>
              <w:top w:val="single" w:sz="6" w:space="0" w:color="auto"/>
              <w:left w:val="single" w:sz="6" w:space="0" w:color="auto"/>
              <w:bottom w:val="single" w:sz="6" w:space="0" w:color="auto"/>
              <w:right w:val="single" w:sz="6" w:space="0" w:color="auto"/>
            </w:tcBorders>
          </w:tcPr>
          <w:p w14:paraId="6787ECF9" w14:textId="77777777" w:rsidR="003A5748" w:rsidRPr="00803A4E" w:rsidRDefault="003A5748" w:rsidP="003A5748">
            <w:pPr>
              <w:pStyle w:val="TAC"/>
              <w:rPr>
                <w:rFonts w:eastAsia="SimSun"/>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649AFEA5"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927F941"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7D91E902" w14:textId="77777777" w:rsidR="003A5748" w:rsidRPr="00803A4E" w:rsidRDefault="003A5748" w:rsidP="003A5748">
            <w:pPr>
              <w:pStyle w:val="TAC"/>
              <w:rPr>
                <w:rFonts w:eastAsia="SimSun"/>
              </w:rPr>
            </w:pPr>
          </w:p>
        </w:tc>
        <w:tc>
          <w:tcPr>
            <w:tcW w:w="1080" w:type="dxa"/>
            <w:tcBorders>
              <w:top w:val="single" w:sz="4" w:space="0" w:color="auto"/>
              <w:left w:val="single" w:sz="4" w:space="0" w:color="auto"/>
              <w:bottom w:val="nil"/>
              <w:right w:val="single" w:sz="4" w:space="0" w:color="auto"/>
            </w:tcBorders>
            <w:shd w:val="clear" w:color="auto" w:fill="auto"/>
          </w:tcPr>
          <w:p w14:paraId="61A4ECFB" w14:textId="77777777" w:rsidR="003A5748" w:rsidRPr="00803A4E" w:rsidRDefault="003A5748" w:rsidP="003A5748">
            <w:pPr>
              <w:pStyle w:val="TAC"/>
              <w:rPr>
                <w:rFonts w:eastAsia="SimSun"/>
                <w:lang w:eastAsia="zh-CN"/>
              </w:rPr>
            </w:pPr>
            <w:r w:rsidRPr="00803A4E">
              <w:rPr>
                <w:rFonts w:eastAsia="SimSun" w:hint="eastAsia"/>
                <w:lang w:eastAsia="zh-CN"/>
              </w:rPr>
              <w:t>2</w:t>
            </w:r>
            <w:r w:rsidRPr="00803A4E">
              <w:rPr>
                <w:rFonts w:eastAsia="SimSu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0F2451BF"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3F45A131"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3F2BA1C2"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07E95DEE"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1EC52DC2" w14:textId="77777777" w:rsidR="003A5748" w:rsidRPr="00803A4E" w:rsidRDefault="003A5748" w:rsidP="003A5748">
            <w:pPr>
              <w:pStyle w:val="TAC"/>
              <w:rPr>
                <w:rFonts w:eastAsia="SimSun"/>
                <w:lang w:eastAsia="zh-CN"/>
              </w:rPr>
            </w:pPr>
            <w:r w:rsidRPr="00803A4E">
              <w:rPr>
                <w:rFonts w:eastAsia="SimSun"/>
              </w:rPr>
              <w:t>60</w:t>
            </w:r>
          </w:p>
        </w:tc>
        <w:tc>
          <w:tcPr>
            <w:tcW w:w="1170" w:type="dxa"/>
            <w:tcBorders>
              <w:top w:val="single" w:sz="6" w:space="0" w:color="auto"/>
              <w:left w:val="single" w:sz="6" w:space="0" w:color="auto"/>
              <w:bottom w:val="single" w:sz="6" w:space="0" w:color="auto"/>
              <w:right w:val="single" w:sz="6" w:space="0" w:color="auto"/>
            </w:tcBorders>
          </w:tcPr>
          <w:p w14:paraId="0D792B18" w14:textId="77777777" w:rsidR="003A5748" w:rsidRPr="00803A4E" w:rsidRDefault="003A5748" w:rsidP="003A5748">
            <w:pPr>
              <w:pStyle w:val="TAC"/>
              <w:rPr>
                <w:rFonts w:eastAsia="SimSun"/>
                <w:lang w:eastAsia="zh-CN"/>
              </w:rPr>
            </w:pPr>
            <w:r w:rsidRPr="00803A4E">
              <w:rPr>
                <w:rFonts w:eastAsia="SimSun"/>
              </w:rPr>
              <w:t>60, 80, 100</w:t>
            </w:r>
          </w:p>
        </w:tc>
        <w:tc>
          <w:tcPr>
            <w:tcW w:w="1170" w:type="dxa"/>
            <w:tcBorders>
              <w:top w:val="single" w:sz="6" w:space="0" w:color="auto"/>
              <w:left w:val="single" w:sz="6" w:space="0" w:color="auto"/>
              <w:bottom w:val="single" w:sz="6" w:space="0" w:color="auto"/>
              <w:right w:val="single" w:sz="6" w:space="0" w:color="auto"/>
            </w:tcBorders>
          </w:tcPr>
          <w:p w14:paraId="7C76F35C"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A6300BC"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4320374A"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45F5E9A0"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06106D81" w14:textId="77777777" w:rsidR="003A5748" w:rsidRPr="00803A4E" w:rsidRDefault="003A5748" w:rsidP="003A5748">
            <w:pPr>
              <w:pStyle w:val="TAC"/>
              <w:rPr>
                <w:rFonts w:eastAsia="SimSun"/>
                <w:lang w:eastAsia="zh-CN"/>
              </w:rPr>
            </w:pPr>
          </w:p>
        </w:tc>
      </w:tr>
      <w:tr w:rsidR="003A5748" w:rsidRPr="00803A4E" w14:paraId="57C9BEE3"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6D459889"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21F9A167"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0B1B9F9" w14:textId="77777777" w:rsidR="003A5748" w:rsidRPr="00803A4E" w:rsidRDefault="003A5748" w:rsidP="003A5748">
            <w:pPr>
              <w:pStyle w:val="TAC"/>
              <w:rPr>
                <w:rFonts w:eastAsia="SimSun"/>
                <w:lang w:eastAsia="zh-CN"/>
              </w:rPr>
            </w:pPr>
            <w:r w:rsidRPr="00803A4E">
              <w:rPr>
                <w:rFonts w:eastAsia="SimSun"/>
              </w:rPr>
              <w:t>80</w:t>
            </w:r>
          </w:p>
        </w:tc>
        <w:tc>
          <w:tcPr>
            <w:tcW w:w="1170" w:type="dxa"/>
            <w:tcBorders>
              <w:top w:val="single" w:sz="6" w:space="0" w:color="auto"/>
              <w:left w:val="single" w:sz="6" w:space="0" w:color="auto"/>
              <w:bottom w:val="single" w:sz="6" w:space="0" w:color="auto"/>
              <w:right w:val="single" w:sz="6" w:space="0" w:color="auto"/>
            </w:tcBorders>
          </w:tcPr>
          <w:p w14:paraId="3D3838DC" w14:textId="77777777" w:rsidR="003A5748" w:rsidRPr="00803A4E" w:rsidRDefault="003A5748" w:rsidP="003A5748">
            <w:pPr>
              <w:pStyle w:val="TAC"/>
              <w:rPr>
                <w:rFonts w:eastAsia="SimSun"/>
                <w:lang w:eastAsia="zh-CN"/>
              </w:rPr>
            </w:pPr>
            <w:r w:rsidRPr="00803A4E">
              <w:rPr>
                <w:rFonts w:eastAsia="Yu Mincho" w:hint="eastAsia"/>
                <w:lang w:eastAsia="ja-JP"/>
              </w:rPr>
              <w:t>80</w:t>
            </w:r>
            <w:r w:rsidRPr="00803A4E">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30EA1AA1"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200C551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14298C48" w14:textId="77777777" w:rsidR="003A5748" w:rsidRPr="00803A4E" w:rsidRDefault="003A5748" w:rsidP="003A5748">
            <w:pPr>
              <w:pStyle w:val="TAC"/>
              <w:rPr>
                <w:rFonts w:eastAsia="SimSun"/>
              </w:rPr>
            </w:pPr>
          </w:p>
        </w:tc>
        <w:tc>
          <w:tcPr>
            <w:tcW w:w="1080" w:type="dxa"/>
            <w:tcBorders>
              <w:top w:val="nil"/>
              <w:left w:val="single" w:sz="4" w:space="0" w:color="auto"/>
              <w:bottom w:val="nil"/>
              <w:right w:val="single" w:sz="4" w:space="0" w:color="auto"/>
            </w:tcBorders>
            <w:shd w:val="clear" w:color="auto" w:fill="auto"/>
          </w:tcPr>
          <w:p w14:paraId="18F764B9"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nil"/>
              <w:right w:val="single" w:sz="4" w:space="0" w:color="auto"/>
            </w:tcBorders>
            <w:shd w:val="clear" w:color="auto" w:fill="auto"/>
          </w:tcPr>
          <w:p w14:paraId="65DFDA62" w14:textId="77777777" w:rsidR="003A5748" w:rsidRPr="00803A4E" w:rsidRDefault="003A5748" w:rsidP="003A5748">
            <w:pPr>
              <w:pStyle w:val="TAC"/>
              <w:rPr>
                <w:rFonts w:eastAsia="SimSun"/>
                <w:lang w:eastAsia="zh-CN"/>
              </w:rPr>
            </w:pPr>
          </w:p>
        </w:tc>
      </w:tr>
      <w:tr w:rsidR="003A5748" w:rsidRPr="00803A4E" w14:paraId="43AF1A64" w14:textId="77777777" w:rsidTr="00346384">
        <w:trPr>
          <w:jc w:val="center"/>
        </w:trPr>
        <w:tc>
          <w:tcPr>
            <w:tcW w:w="1307" w:type="dxa"/>
            <w:tcBorders>
              <w:top w:val="nil"/>
              <w:left w:val="single" w:sz="4" w:space="0" w:color="auto"/>
              <w:bottom w:val="nil"/>
              <w:right w:val="single" w:sz="4" w:space="0" w:color="auto"/>
            </w:tcBorders>
            <w:shd w:val="clear" w:color="auto" w:fill="auto"/>
          </w:tcPr>
          <w:p w14:paraId="71ACE9C5"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nil"/>
              <w:right w:val="single" w:sz="4" w:space="0" w:color="auto"/>
            </w:tcBorders>
            <w:shd w:val="clear" w:color="auto" w:fill="auto"/>
          </w:tcPr>
          <w:p w14:paraId="11912C92" w14:textId="77777777" w:rsidR="003A5748" w:rsidRPr="00803A4E" w:rsidRDefault="003A5748" w:rsidP="003A5748">
            <w:pPr>
              <w:pStyle w:val="TAC"/>
              <w:rPr>
                <w:rFonts w:eastAsia="SimSun"/>
                <w:lang w:eastAsia="zh-CN"/>
              </w:rPr>
            </w:pPr>
          </w:p>
        </w:tc>
        <w:tc>
          <w:tcPr>
            <w:tcW w:w="1260" w:type="dxa"/>
            <w:tcBorders>
              <w:top w:val="single" w:sz="6" w:space="0" w:color="auto"/>
              <w:left w:val="single" w:sz="4" w:space="0" w:color="auto"/>
              <w:bottom w:val="single" w:sz="6" w:space="0" w:color="auto"/>
              <w:right w:val="single" w:sz="6" w:space="0" w:color="auto"/>
            </w:tcBorders>
          </w:tcPr>
          <w:p w14:paraId="09679637" w14:textId="77777777" w:rsidR="003A5748" w:rsidRPr="00803A4E" w:rsidRDefault="003A5748" w:rsidP="003A5748">
            <w:pPr>
              <w:pStyle w:val="TAC"/>
              <w:rPr>
                <w:rFonts w:eastAsia="SimSu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5FA5FCB" w14:textId="77777777" w:rsidR="003A5748" w:rsidRPr="00803A4E" w:rsidRDefault="003A5748" w:rsidP="003A5748">
            <w:pPr>
              <w:pStyle w:val="TAC"/>
              <w:rPr>
                <w:rFonts w:eastAsia="SimSun"/>
                <w:lang w:eastAsia="zh-CN"/>
              </w:rPr>
            </w:pPr>
            <w:r w:rsidRPr="00803A4E">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139E834"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358DFD97"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23465682"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5C718C19" w14:textId="77777777" w:rsidR="003A5748" w:rsidRPr="00803A4E" w:rsidRDefault="003A5748" w:rsidP="003A5748">
            <w:pPr>
              <w:pStyle w:val="TAC"/>
              <w:rPr>
                <w:rFonts w:eastAsia="SimSun"/>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B1870E1" w14:textId="77777777" w:rsidR="003A5748" w:rsidRPr="00803A4E" w:rsidRDefault="003A5748" w:rsidP="003A5748">
            <w:pPr>
              <w:pStyle w:val="TAC"/>
              <w:rPr>
                <w:rFonts w:eastAsia="SimSun"/>
                <w:lang w:eastAsia="zh-CN"/>
              </w:rPr>
            </w:pPr>
          </w:p>
        </w:tc>
      </w:tr>
      <w:tr w:rsidR="003A5748" w:rsidRPr="00803A4E" w14:paraId="587F5115" w14:textId="77777777" w:rsidTr="00346384">
        <w:trPr>
          <w:jc w:val="center"/>
        </w:trPr>
        <w:tc>
          <w:tcPr>
            <w:tcW w:w="1307" w:type="dxa"/>
            <w:tcBorders>
              <w:top w:val="nil"/>
              <w:left w:val="single" w:sz="4" w:space="0" w:color="auto"/>
              <w:bottom w:val="single" w:sz="4" w:space="0" w:color="auto"/>
              <w:right w:val="single" w:sz="4" w:space="0" w:color="auto"/>
            </w:tcBorders>
            <w:shd w:val="clear" w:color="auto" w:fill="auto"/>
          </w:tcPr>
          <w:p w14:paraId="2F944014" w14:textId="77777777" w:rsidR="003A5748" w:rsidRPr="00803A4E" w:rsidRDefault="003A5748" w:rsidP="003A5748">
            <w:pPr>
              <w:pStyle w:val="TAC"/>
              <w:rPr>
                <w:rFonts w:eastAsia="SimSun"/>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656AF942" w14:textId="77777777" w:rsidR="003A5748" w:rsidRPr="00803A4E" w:rsidRDefault="003A5748" w:rsidP="003A5748">
            <w:pPr>
              <w:pStyle w:val="TAC"/>
              <w:rPr>
                <w:rFonts w:eastAsia="SimSun"/>
                <w:lang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53E94971" w14:textId="77777777" w:rsidR="003A5748" w:rsidRPr="00803A4E" w:rsidRDefault="003A5748" w:rsidP="003A5748">
            <w:pPr>
              <w:pStyle w:val="TAC"/>
              <w:rPr>
                <w:rFonts w:eastAsia="Yu Mincho"/>
                <w:lang w:eastAsia="ja-JP"/>
              </w:rPr>
            </w:pPr>
            <w:r w:rsidRPr="00803A4E">
              <w:rPr>
                <w:rFonts w:eastAsia="SimSun" w:cs="Arial"/>
                <w:szCs w:val="18"/>
              </w:rPr>
              <w:t>See n79 channel bandwidths in Table 5.3.5-1 for each carrier</w:t>
            </w:r>
            <w:r w:rsidRPr="00803A4E">
              <w:rPr>
                <w:rFonts w:eastAsia="SimSun" w:cs="Arial"/>
                <w:szCs w:val="18"/>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37B3668B" w14:textId="77777777" w:rsidR="003A5748" w:rsidRPr="00803A4E" w:rsidRDefault="003A5748" w:rsidP="003A5748">
            <w:pPr>
              <w:pStyle w:val="TAC"/>
              <w:rPr>
                <w:rFonts w:eastAsia="SimSun"/>
              </w:rPr>
            </w:pPr>
          </w:p>
        </w:tc>
        <w:tc>
          <w:tcPr>
            <w:tcW w:w="1186" w:type="dxa"/>
            <w:tcBorders>
              <w:top w:val="single" w:sz="6" w:space="0" w:color="auto"/>
              <w:left w:val="single" w:sz="6" w:space="0" w:color="auto"/>
              <w:bottom w:val="single" w:sz="6" w:space="0" w:color="auto"/>
              <w:right w:val="single" w:sz="6" w:space="0" w:color="auto"/>
            </w:tcBorders>
          </w:tcPr>
          <w:p w14:paraId="7871AAF3"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4" w:space="0" w:color="auto"/>
            </w:tcBorders>
          </w:tcPr>
          <w:p w14:paraId="3BB81EEB" w14:textId="77777777" w:rsidR="003A5748" w:rsidRPr="00803A4E" w:rsidRDefault="003A5748" w:rsidP="003A5748">
            <w:pPr>
              <w:pStyle w:val="TAC"/>
              <w:rPr>
                <w:rFonts w:eastAsia="SimSun"/>
              </w:rPr>
            </w:pPr>
          </w:p>
        </w:tc>
        <w:tc>
          <w:tcPr>
            <w:tcW w:w="1080" w:type="dxa"/>
            <w:tcBorders>
              <w:top w:val="nil"/>
              <w:left w:val="single" w:sz="4" w:space="0" w:color="auto"/>
              <w:bottom w:val="single" w:sz="4" w:space="0" w:color="auto"/>
              <w:right w:val="single" w:sz="4" w:space="0" w:color="auto"/>
            </w:tcBorders>
            <w:shd w:val="clear" w:color="auto" w:fill="auto"/>
          </w:tcPr>
          <w:p w14:paraId="2186F3EA" w14:textId="77777777" w:rsidR="003A5748" w:rsidRPr="00803A4E" w:rsidRDefault="003A5748" w:rsidP="003A5748">
            <w:pPr>
              <w:pStyle w:val="TAC"/>
              <w:rPr>
                <w:rFonts w:eastAsia="SimSun"/>
                <w:lang w:eastAsia="zh-CN"/>
              </w:rPr>
            </w:pPr>
            <w:r w:rsidRPr="00803A4E">
              <w:rPr>
                <w:rFonts w:eastAsia="SimSun"/>
                <w:lang w:eastAsia="zh-CN"/>
              </w:rPr>
              <w:t>200</w:t>
            </w:r>
          </w:p>
        </w:tc>
        <w:tc>
          <w:tcPr>
            <w:tcW w:w="1318" w:type="dxa"/>
            <w:tcBorders>
              <w:top w:val="nil"/>
              <w:left w:val="single" w:sz="4" w:space="0" w:color="auto"/>
              <w:bottom w:val="single" w:sz="4" w:space="0" w:color="auto"/>
              <w:right w:val="single" w:sz="4" w:space="0" w:color="auto"/>
            </w:tcBorders>
            <w:shd w:val="clear" w:color="auto" w:fill="auto"/>
          </w:tcPr>
          <w:p w14:paraId="514829FB"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1F80F867" w14:textId="77777777" w:rsidTr="00346384">
        <w:trPr>
          <w:jc w:val="center"/>
        </w:trPr>
        <w:tc>
          <w:tcPr>
            <w:tcW w:w="1307" w:type="dxa"/>
            <w:tcBorders>
              <w:top w:val="single" w:sz="4" w:space="0" w:color="auto"/>
              <w:left w:val="single" w:sz="4" w:space="0" w:color="auto"/>
              <w:bottom w:val="nil"/>
              <w:right w:val="single" w:sz="6" w:space="0" w:color="auto"/>
            </w:tcBorders>
          </w:tcPr>
          <w:p w14:paraId="275676BC" w14:textId="77777777" w:rsidR="003A5748" w:rsidRPr="00803A4E" w:rsidRDefault="003A5748" w:rsidP="003A5748">
            <w:pPr>
              <w:pStyle w:val="TAC"/>
              <w:rPr>
                <w:rFonts w:eastAsia="SimSun"/>
                <w:lang w:eastAsia="zh-CN"/>
              </w:rPr>
            </w:pPr>
            <w:r w:rsidRPr="00803A4E">
              <w:rPr>
                <w:rFonts w:eastAsia="SimSun"/>
                <w:lang w:eastAsia="zh-CN"/>
              </w:rPr>
              <w:t>CA_n79D</w:t>
            </w:r>
          </w:p>
        </w:tc>
        <w:tc>
          <w:tcPr>
            <w:tcW w:w="990" w:type="dxa"/>
            <w:tcBorders>
              <w:top w:val="single" w:sz="4" w:space="0" w:color="auto"/>
              <w:left w:val="single" w:sz="6" w:space="0" w:color="auto"/>
              <w:bottom w:val="nil"/>
              <w:right w:val="single" w:sz="6" w:space="0" w:color="auto"/>
            </w:tcBorders>
          </w:tcPr>
          <w:p w14:paraId="3B15D78C" w14:textId="77777777" w:rsidR="003A5748" w:rsidRPr="00803A4E" w:rsidRDefault="003A5748" w:rsidP="003A5748">
            <w:pPr>
              <w:pStyle w:val="TAC"/>
              <w:rPr>
                <w:rFonts w:eastAsia="SimSun"/>
                <w:lang w:eastAsia="zh-CN"/>
              </w:rPr>
            </w:pPr>
            <w:r w:rsidRPr="00803A4E">
              <w:rPr>
                <w:rFonts w:eastAsia="SimSun"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4FFAFA1D" w14:textId="77777777" w:rsidR="003A5748" w:rsidRPr="00803A4E" w:rsidRDefault="003A5748" w:rsidP="003A5748">
            <w:pPr>
              <w:pStyle w:val="TAC"/>
              <w:rPr>
                <w:rFonts w:eastAsia="Yu Mincho"/>
                <w:lang w:eastAsia="ja-JP"/>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A5A05B8" w14:textId="77777777" w:rsidR="003A5748" w:rsidRPr="00803A4E" w:rsidRDefault="003A5748" w:rsidP="003A5748">
            <w:pPr>
              <w:pStyle w:val="TAC"/>
              <w:rPr>
                <w:rFonts w:eastAsia="Yu Mincho"/>
                <w:lang w:eastAsia="ja-JP"/>
              </w:rPr>
            </w:pPr>
            <w:r w:rsidRPr="00803A4E">
              <w:rPr>
                <w:rFonts w:eastAsia="SimSun"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A9A6639" w14:textId="77777777" w:rsidR="003A5748" w:rsidRPr="00803A4E" w:rsidRDefault="003A5748" w:rsidP="003A5748">
            <w:pPr>
              <w:pStyle w:val="TAC"/>
              <w:rPr>
                <w:rFonts w:eastAsia="SimSun"/>
              </w:rPr>
            </w:pPr>
            <w:r w:rsidRPr="00803A4E">
              <w:rPr>
                <w:rFonts w:eastAsia="SimSun"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30504E48"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13D7F521"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5EE3A5B7" w14:textId="77777777" w:rsidR="003A5748" w:rsidRPr="00803A4E" w:rsidRDefault="003A5748" w:rsidP="003A5748">
            <w:pPr>
              <w:pStyle w:val="TAC"/>
              <w:rPr>
                <w:rFonts w:eastAsia="SimSun"/>
                <w:lang w:eastAsia="zh-CN"/>
              </w:rPr>
            </w:pPr>
            <w:r w:rsidRPr="00803A4E">
              <w:rPr>
                <w:rFonts w:eastAsia="SimSun"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5E593632" w14:textId="77777777" w:rsidR="003A5748" w:rsidRPr="00803A4E" w:rsidRDefault="003A5748" w:rsidP="003A5748">
            <w:pPr>
              <w:pStyle w:val="TAC"/>
              <w:rPr>
                <w:rFonts w:eastAsia="SimSun"/>
                <w:lang w:eastAsia="zh-CN"/>
              </w:rPr>
            </w:pPr>
            <w:r w:rsidRPr="00803A4E">
              <w:rPr>
                <w:rFonts w:eastAsia="SimSun" w:hint="eastAsia"/>
                <w:lang w:eastAsia="zh-CN"/>
              </w:rPr>
              <w:t>0</w:t>
            </w:r>
          </w:p>
        </w:tc>
      </w:tr>
      <w:tr w:rsidR="003A5748" w:rsidRPr="00803A4E" w14:paraId="41F85CC9" w14:textId="77777777" w:rsidTr="00346384">
        <w:trPr>
          <w:jc w:val="center"/>
        </w:trPr>
        <w:tc>
          <w:tcPr>
            <w:tcW w:w="1307" w:type="dxa"/>
            <w:tcBorders>
              <w:top w:val="nil"/>
              <w:left w:val="single" w:sz="4" w:space="0" w:color="auto"/>
              <w:bottom w:val="single" w:sz="4" w:space="0" w:color="auto"/>
              <w:right w:val="single" w:sz="6" w:space="0" w:color="auto"/>
            </w:tcBorders>
          </w:tcPr>
          <w:p w14:paraId="31C651E6" w14:textId="77777777" w:rsidR="003A5748" w:rsidRPr="00803A4E" w:rsidRDefault="003A5748" w:rsidP="003A5748">
            <w:pPr>
              <w:pStyle w:val="TAC"/>
              <w:rPr>
                <w:rFonts w:eastAsia="SimSun"/>
                <w:lang w:eastAsia="zh-CN"/>
              </w:rPr>
            </w:pPr>
          </w:p>
        </w:tc>
        <w:tc>
          <w:tcPr>
            <w:tcW w:w="990" w:type="dxa"/>
            <w:tcBorders>
              <w:top w:val="nil"/>
              <w:left w:val="single" w:sz="6" w:space="0" w:color="auto"/>
              <w:bottom w:val="single" w:sz="4" w:space="0" w:color="auto"/>
              <w:right w:val="single" w:sz="6" w:space="0" w:color="auto"/>
            </w:tcBorders>
          </w:tcPr>
          <w:p w14:paraId="2040AD2A" w14:textId="77777777" w:rsidR="003A5748" w:rsidRPr="00803A4E" w:rsidRDefault="003A5748" w:rsidP="003A5748">
            <w:pPr>
              <w:pStyle w:val="TAC"/>
              <w:rPr>
                <w:rFonts w:eastAsia="SimSun"/>
                <w:lang w:eastAsia="zh-CN"/>
              </w:rPr>
            </w:pPr>
          </w:p>
        </w:tc>
        <w:tc>
          <w:tcPr>
            <w:tcW w:w="3600" w:type="dxa"/>
            <w:gridSpan w:val="3"/>
            <w:tcBorders>
              <w:top w:val="single" w:sz="6" w:space="0" w:color="auto"/>
              <w:left w:val="single" w:sz="6" w:space="0" w:color="auto"/>
              <w:bottom w:val="single" w:sz="6" w:space="0" w:color="auto"/>
              <w:right w:val="single" w:sz="6" w:space="0" w:color="auto"/>
            </w:tcBorders>
          </w:tcPr>
          <w:p w14:paraId="6C3FD81B" w14:textId="77777777" w:rsidR="003A5748" w:rsidRPr="00803A4E" w:rsidRDefault="003A5748" w:rsidP="003A5748">
            <w:pPr>
              <w:pStyle w:val="TAC"/>
              <w:rPr>
                <w:rFonts w:eastAsia="SimSun"/>
                <w:lang w:eastAsia="zh-CN"/>
              </w:rPr>
            </w:pPr>
            <w:r w:rsidRPr="00803A4E">
              <w:rPr>
                <w:rFonts w:eastAsia="SimSun" w:cs="Arial"/>
                <w:szCs w:val="18"/>
              </w:rPr>
              <w:t>See n79 channel bandwidths in Table 5.3.5-1 for each carrier</w:t>
            </w:r>
            <w:r w:rsidRPr="00803A4E">
              <w:rPr>
                <w:rFonts w:eastAsia="SimSun" w:cs="Arial"/>
                <w:szCs w:val="18"/>
                <w:vertAlign w:val="superscript"/>
              </w:rPr>
              <w:t>2</w:t>
            </w:r>
          </w:p>
        </w:tc>
        <w:tc>
          <w:tcPr>
            <w:tcW w:w="1186" w:type="dxa"/>
            <w:tcBorders>
              <w:top w:val="single" w:sz="6" w:space="0" w:color="auto"/>
              <w:left w:val="single" w:sz="6" w:space="0" w:color="auto"/>
              <w:bottom w:val="single" w:sz="6" w:space="0" w:color="auto"/>
              <w:right w:val="single" w:sz="6" w:space="0" w:color="auto"/>
            </w:tcBorders>
          </w:tcPr>
          <w:p w14:paraId="68527852"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3EDECD03"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46BC329" w14:textId="77777777" w:rsidR="003A5748" w:rsidRPr="00803A4E" w:rsidRDefault="003A5748" w:rsidP="003A5748">
            <w:pPr>
              <w:pStyle w:val="TAC"/>
              <w:rPr>
                <w:rFonts w:eastAsia="SimSun"/>
                <w:lang w:eastAsia="zh-CN"/>
              </w:rPr>
            </w:pPr>
            <w:r w:rsidRPr="00803A4E">
              <w:rPr>
                <w:rFonts w:eastAsia="SimSun" w:hint="eastAsia"/>
                <w:lang w:eastAsia="zh-CN"/>
              </w:rPr>
              <w:t>3</w:t>
            </w:r>
            <w:r w:rsidRPr="00803A4E">
              <w:rPr>
                <w:rFonts w:eastAsia="SimSu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352AB1EB" w14:textId="77777777" w:rsidR="003A5748" w:rsidRPr="00803A4E" w:rsidRDefault="003A5748" w:rsidP="003A5748">
            <w:pPr>
              <w:pStyle w:val="TAC"/>
              <w:rPr>
                <w:rFonts w:eastAsia="SimSun"/>
                <w:lang w:eastAsia="zh-CN"/>
              </w:rPr>
            </w:pPr>
            <w:r w:rsidRPr="00803A4E">
              <w:rPr>
                <w:rFonts w:eastAsia="SimSun" w:hint="eastAsia"/>
                <w:lang w:eastAsia="zh-CN"/>
              </w:rPr>
              <w:t>4</w:t>
            </w:r>
            <w:r w:rsidRPr="00803A4E">
              <w:rPr>
                <w:rFonts w:eastAsia="SimSun"/>
                <w:lang w:eastAsia="zh-CN"/>
              </w:rPr>
              <w:t xml:space="preserve"> and 5</w:t>
            </w:r>
          </w:p>
        </w:tc>
      </w:tr>
      <w:tr w:rsidR="003A5748" w:rsidRPr="00803A4E" w14:paraId="644EEFB6"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700C71BE" w14:textId="77777777" w:rsidR="003A5748" w:rsidRPr="00803A4E" w:rsidRDefault="003A5748" w:rsidP="003A5748">
            <w:pPr>
              <w:pStyle w:val="TAC"/>
              <w:rPr>
                <w:rFonts w:eastAsia="SimSun"/>
                <w:lang w:eastAsia="zh-CN"/>
              </w:rPr>
            </w:pPr>
            <w:r w:rsidRPr="00803A4E">
              <w:rPr>
                <w:rFonts w:eastAsia="SimSun"/>
                <w:lang w:eastAsia="zh-CN"/>
              </w:rPr>
              <w:t>CA_n96B</w:t>
            </w:r>
          </w:p>
        </w:tc>
        <w:tc>
          <w:tcPr>
            <w:tcW w:w="990" w:type="dxa"/>
            <w:tcBorders>
              <w:top w:val="single" w:sz="4" w:space="0" w:color="auto"/>
              <w:left w:val="single" w:sz="6" w:space="0" w:color="auto"/>
              <w:bottom w:val="single" w:sz="4" w:space="0" w:color="auto"/>
              <w:right w:val="single" w:sz="6" w:space="0" w:color="auto"/>
            </w:tcBorders>
          </w:tcPr>
          <w:p w14:paraId="2874875A" w14:textId="77777777" w:rsidR="003A5748" w:rsidRPr="00803A4E" w:rsidRDefault="003A5748" w:rsidP="003A5748">
            <w:pPr>
              <w:pStyle w:val="TAC"/>
              <w:rPr>
                <w:rFonts w:eastAsia="SimSun"/>
                <w:lang w:eastAsia="zh-CN"/>
              </w:rPr>
            </w:pPr>
            <w:r w:rsidRPr="00803A4E">
              <w:rPr>
                <w:rFonts w:eastAsia="SimSun"/>
                <w:lang w:eastAsia="zh-CN"/>
              </w:rPr>
              <w:t>CA_n96B</w:t>
            </w:r>
          </w:p>
        </w:tc>
        <w:tc>
          <w:tcPr>
            <w:tcW w:w="1260" w:type="dxa"/>
            <w:tcBorders>
              <w:top w:val="single" w:sz="6" w:space="0" w:color="auto"/>
              <w:left w:val="single" w:sz="6" w:space="0" w:color="auto"/>
              <w:bottom w:val="single" w:sz="6" w:space="0" w:color="auto"/>
              <w:right w:val="single" w:sz="6" w:space="0" w:color="auto"/>
            </w:tcBorders>
          </w:tcPr>
          <w:p w14:paraId="19794EF4" w14:textId="77777777" w:rsidR="003A5748" w:rsidRPr="00803A4E" w:rsidRDefault="003A5748" w:rsidP="003A5748">
            <w:pPr>
              <w:pStyle w:val="TAC"/>
              <w:rPr>
                <w:rFonts w:eastAsia="SimSun"/>
                <w:lang w:eastAsia="zh-CN"/>
              </w:rPr>
            </w:pPr>
            <w:r w:rsidRPr="00803A4E">
              <w:rPr>
                <w:rFonts w:eastAsia="SimSun"/>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5DD6B683" w14:textId="77777777" w:rsidR="003A5748" w:rsidRPr="00803A4E" w:rsidRDefault="003A5748" w:rsidP="003A5748">
            <w:pPr>
              <w:pStyle w:val="TAC"/>
              <w:rPr>
                <w:rFonts w:eastAsia="SimSun"/>
                <w:lang w:eastAsia="zh-CN"/>
              </w:rPr>
            </w:pPr>
            <w:r w:rsidRPr="00803A4E">
              <w:rPr>
                <w:rFonts w:eastAsia="SimSun"/>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1124B18F"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47BC78FD"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247A6B09"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7690C0B" w14:textId="77777777" w:rsidR="003A5748" w:rsidRPr="00803A4E" w:rsidRDefault="003A5748" w:rsidP="003A5748">
            <w:pPr>
              <w:pStyle w:val="TAC"/>
              <w:rPr>
                <w:rFonts w:eastAsia="SimSun"/>
                <w:lang w:eastAsia="zh-CN"/>
              </w:rPr>
            </w:pPr>
            <w:r w:rsidRPr="00803A4E">
              <w:rPr>
                <w:rFonts w:eastAsia="SimSun"/>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63FFB851"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1F960AE6"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434F15B9" w14:textId="77777777" w:rsidR="003A5748" w:rsidRPr="00803A4E" w:rsidRDefault="003A5748" w:rsidP="003A5748">
            <w:pPr>
              <w:pStyle w:val="TAC"/>
              <w:rPr>
                <w:rFonts w:eastAsia="SimSun"/>
                <w:lang w:eastAsia="zh-CN"/>
              </w:rPr>
            </w:pPr>
            <w:r w:rsidRPr="00803A4E">
              <w:rPr>
                <w:rFonts w:eastAsia="SimSun"/>
                <w:lang w:eastAsia="zh-CN"/>
              </w:rPr>
              <w:t>CA_n96C</w:t>
            </w:r>
          </w:p>
        </w:tc>
        <w:tc>
          <w:tcPr>
            <w:tcW w:w="990" w:type="dxa"/>
            <w:tcBorders>
              <w:top w:val="single" w:sz="4" w:space="0" w:color="auto"/>
              <w:left w:val="single" w:sz="6" w:space="0" w:color="auto"/>
              <w:bottom w:val="single" w:sz="4" w:space="0" w:color="auto"/>
              <w:right w:val="single" w:sz="6" w:space="0" w:color="auto"/>
            </w:tcBorders>
          </w:tcPr>
          <w:p w14:paraId="4C0136AB" w14:textId="77777777" w:rsidR="003A5748" w:rsidRPr="00803A4E" w:rsidRDefault="003A5748" w:rsidP="003A5748">
            <w:pPr>
              <w:pStyle w:val="TAC"/>
              <w:rPr>
                <w:rFonts w:eastAsia="SimSun"/>
                <w:lang w:eastAsia="zh-CN"/>
              </w:rPr>
            </w:pPr>
            <w:r w:rsidRPr="00803A4E">
              <w:rPr>
                <w:rFonts w:eastAsia="SimSun"/>
                <w:lang w:eastAsia="zh-CN"/>
              </w:rPr>
              <w:t>CA_n96C</w:t>
            </w:r>
          </w:p>
        </w:tc>
        <w:tc>
          <w:tcPr>
            <w:tcW w:w="1260" w:type="dxa"/>
            <w:tcBorders>
              <w:top w:val="single" w:sz="6" w:space="0" w:color="auto"/>
              <w:left w:val="single" w:sz="6" w:space="0" w:color="auto"/>
              <w:bottom w:val="single" w:sz="6" w:space="0" w:color="auto"/>
              <w:right w:val="single" w:sz="6" w:space="0" w:color="auto"/>
            </w:tcBorders>
          </w:tcPr>
          <w:p w14:paraId="659B1D81"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AC7C079" w14:textId="77777777" w:rsidR="003A5748" w:rsidRPr="00803A4E" w:rsidRDefault="003A5748" w:rsidP="003A5748">
            <w:pPr>
              <w:pStyle w:val="TAC"/>
              <w:rPr>
                <w:rFonts w:eastAsia="SimSun"/>
                <w:lang w:eastAsia="zh-CN"/>
              </w:rPr>
            </w:pPr>
            <w:r w:rsidRPr="00803A4E">
              <w:rPr>
                <w:rFonts w:eastAsia="SimSun"/>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2C2F96EF"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38BE1269"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6ED519D6"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04D22D4" w14:textId="77777777" w:rsidR="003A5748" w:rsidRPr="00803A4E" w:rsidRDefault="003A5748" w:rsidP="003A5748">
            <w:pPr>
              <w:pStyle w:val="TAC"/>
              <w:rPr>
                <w:rFonts w:eastAsia="SimSun"/>
                <w:lang w:eastAsia="zh-CN"/>
              </w:rPr>
            </w:pPr>
            <w:r w:rsidRPr="00803A4E">
              <w:rPr>
                <w:rFonts w:eastAsia="SimSun"/>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2A3DCAB3"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14F4FA38"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5A2CE18F" w14:textId="77777777" w:rsidR="003A5748" w:rsidRPr="00803A4E" w:rsidRDefault="003A5748" w:rsidP="003A5748">
            <w:pPr>
              <w:pStyle w:val="TAC"/>
              <w:rPr>
                <w:rFonts w:eastAsia="SimSun"/>
                <w:lang w:eastAsia="zh-CN"/>
              </w:rPr>
            </w:pPr>
            <w:r w:rsidRPr="00803A4E">
              <w:rPr>
                <w:rFonts w:eastAsia="SimSun"/>
                <w:lang w:eastAsia="zh-CN"/>
              </w:rPr>
              <w:t>CA_n96D</w:t>
            </w:r>
          </w:p>
        </w:tc>
        <w:tc>
          <w:tcPr>
            <w:tcW w:w="990" w:type="dxa"/>
            <w:tcBorders>
              <w:top w:val="single" w:sz="4" w:space="0" w:color="auto"/>
              <w:left w:val="single" w:sz="6" w:space="0" w:color="auto"/>
              <w:bottom w:val="single" w:sz="4" w:space="0" w:color="auto"/>
              <w:right w:val="single" w:sz="6" w:space="0" w:color="auto"/>
            </w:tcBorders>
          </w:tcPr>
          <w:p w14:paraId="06D61A26" w14:textId="77777777" w:rsidR="003A5748" w:rsidRPr="00803A4E" w:rsidRDefault="003A5748" w:rsidP="003A5748">
            <w:pPr>
              <w:pStyle w:val="TAC"/>
              <w:rPr>
                <w:rFonts w:eastAsia="SimSun"/>
                <w:lang w:eastAsia="zh-CN"/>
              </w:rPr>
            </w:pPr>
          </w:p>
        </w:tc>
        <w:tc>
          <w:tcPr>
            <w:tcW w:w="1260" w:type="dxa"/>
            <w:tcBorders>
              <w:top w:val="single" w:sz="6" w:space="0" w:color="auto"/>
              <w:left w:val="single" w:sz="6" w:space="0" w:color="auto"/>
              <w:bottom w:val="single" w:sz="6" w:space="0" w:color="auto"/>
              <w:right w:val="single" w:sz="6" w:space="0" w:color="auto"/>
            </w:tcBorders>
          </w:tcPr>
          <w:p w14:paraId="5EB5C632"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E815450"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428C6D56" w14:textId="77777777" w:rsidR="003A5748" w:rsidRPr="00803A4E" w:rsidRDefault="003A5748" w:rsidP="003A5748">
            <w:pPr>
              <w:pStyle w:val="TAC"/>
              <w:rPr>
                <w:rFonts w:eastAsia="SimSun"/>
                <w:lang w:eastAsia="zh-CN"/>
              </w:rPr>
            </w:pPr>
            <w:r w:rsidRPr="00803A4E">
              <w:rPr>
                <w:rFonts w:eastAsia="SimSun"/>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204B41DA" w14:textId="77777777" w:rsidR="003A5748" w:rsidRPr="00803A4E" w:rsidRDefault="003A5748" w:rsidP="003A5748">
            <w:pPr>
              <w:pStyle w:val="TAC"/>
              <w:rPr>
                <w:rFonts w:eastAsia="SimSun"/>
              </w:rPr>
            </w:pPr>
          </w:p>
        </w:tc>
        <w:tc>
          <w:tcPr>
            <w:tcW w:w="1154" w:type="dxa"/>
            <w:tcBorders>
              <w:top w:val="single" w:sz="6" w:space="0" w:color="auto"/>
              <w:left w:val="single" w:sz="6" w:space="0" w:color="auto"/>
              <w:bottom w:val="single" w:sz="6" w:space="0" w:color="auto"/>
              <w:right w:val="single" w:sz="6" w:space="0" w:color="auto"/>
            </w:tcBorders>
          </w:tcPr>
          <w:p w14:paraId="022A1839"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23EFF5E3" w14:textId="77777777" w:rsidR="003A5748" w:rsidRPr="00803A4E" w:rsidRDefault="003A5748" w:rsidP="003A5748">
            <w:pPr>
              <w:pStyle w:val="TAC"/>
              <w:rPr>
                <w:rFonts w:eastAsia="SimSun"/>
                <w:lang w:eastAsia="zh-CN"/>
              </w:rPr>
            </w:pPr>
            <w:r w:rsidRPr="00803A4E">
              <w:rPr>
                <w:rFonts w:eastAsia="SimSun"/>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47B8BB44"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181423DC" w14:textId="77777777" w:rsidTr="001F1FE5">
        <w:trPr>
          <w:jc w:val="center"/>
        </w:trPr>
        <w:tc>
          <w:tcPr>
            <w:tcW w:w="1307" w:type="dxa"/>
            <w:tcBorders>
              <w:top w:val="single" w:sz="4" w:space="0" w:color="auto"/>
              <w:left w:val="single" w:sz="4" w:space="0" w:color="auto"/>
              <w:bottom w:val="single" w:sz="4" w:space="0" w:color="auto"/>
              <w:right w:val="single" w:sz="6" w:space="0" w:color="auto"/>
            </w:tcBorders>
          </w:tcPr>
          <w:p w14:paraId="152FFA02" w14:textId="77777777" w:rsidR="003A5748" w:rsidRPr="00803A4E" w:rsidRDefault="003A5748" w:rsidP="003A5748">
            <w:pPr>
              <w:pStyle w:val="TAC"/>
              <w:rPr>
                <w:rFonts w:eastAsia="SimSun"/>
                <w:lang w:eastAsia="zh-CN"/>
              </w:rPr>
            </w:pPr>
            <w:r w:rsidRPr="00803A4E">
              <w:rPr>
                <w:rFonts w:eastAsia="SimSun"/>
                <w:lang w:eastAsia="zh-CN"/>
              </w:rPr>
              <w:t>CA_n96E</w:t>
            </w:r>
          </w:p>
        </w:tc>
        <w:tc>
          <w:tcPr>
            <w:tcW w:w="990" w:type="dxa"/>
            <w:tcBorders>
              <w:top w:val="single" w:sz="4" w:space="0" w:color="auto"/>
              <w:left w:val="single" w:sz="6" w:space="0" w:color="auto"/>
              <w:bottom w:val="single" w:sz="4" w:space="0" w:color="auto"/>
              <w:right w:val="single" w:sz="6" w:space="0" w:color="auto"/>
            </w:tcBorders>
          </w:tcPr>
          <w:p w14:paraId="6C96D306" w14:textId="77777777" w:rsidR="003A5748" w:rsidRPr="00803A4E" w:rsidRDefault="003A5748" w:rsidP="003A5748">
            <w:pPr>
              <w:pStyle w:val="TAC"/>
              <w:rPr>
                <w:rFonts w:eastAsia="SimSun"/>
                <w:lang w:eastAsia="zh-CN"/>
              </w:rPr>
            </w:pPr>
          </w:p>
        </w:tc>
        <w:tc>
          <w:tcPr>
            <w:tcW w:w="1260" w:type="dxa"/>
            <w:tcBorders>
              <w:top w:val="single" w:sz="6" w:space="0" w:color="auto"/>
              <w:left w:val="single" w:sz="6" w:space="0" w:color="auto"/>
              <w:bottom w:val="single" w:sz="6" w:space="0" w:color="auto"/>
              <w:right w:val="single" w:sz="6" w:space="0" w:color="auto"/>
            </w:tcBorders>
          </w:tcPr>
          <w:p w14:paraId="712A8523"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7428894"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1E7E48CB" w14:textId="77777777" w:rsidR="003A5748" w:rsidRPr="00803A4E" w:rsidRDefault="003A5748" w:rsidP="003A5748">
            <w:pPr>
              <w:pStyle w:val="TAC"/>
              <w:rPr>
                <w:rFonts w:eastAsia="SimSun"/>
                <w:lang w:eastAsia="zh-CN"/>
              </w:rPr>
            </w:pPr>
            <w:r w:rsidRPr="00803A4E">
              <w:rPr>
                <w:rFonts w:eastAsia="SimSun"/>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6DBB61F8" w14:textId="77777777" w:rsidR="003A5748" w:rsidRPr="00803A4E" w:rsidRDefault="003A5748" w:rsidP="003A5748">
            <w:pPr>
              <w:pStyle w:val="TAC"/>
              <w:rPr>
                <w:rFonts w:eastAsia="SimSun"/>
              </w:rPr>
            </w:pPr>
            <w:r w:rsidRPr="00803A4E">
              <w:rPr>
                <w:rFonts w:eastAsia="SimSun"/>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48AA5936"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A2D38AB" w14:textId="77777777" w:rsidR="003A5748" w:rsidRPr="00803A4E" w:rsidRDefault="003A5748" w:rsidP="003A5748">
            <w:pPr>
              <w:pStyle w:val="TAC"/>
              <w:rPr>
                <w:rFonts w:eastAsia="SimSun"/>
                <w:lang w:eastAsia="zh-CN"/>
              </w:rPr>
            </w:pPr>
            <w:r w:rsidRPr="00803A4E">
              <w:rPr>
                <w:rFonts w:eastAsia="SimSun"/>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43E3DFF9"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4358CE33" w14:textId="77777777" w:rsidTr="00900462">
        <w:trPr>
          <w:jc w:val="center"/>
        </w:trPr>
        <w:tc>
          <w:tcPr>
            <w:tcW w:w="1307" w:type="dxa"/>
            <w:tcBorders>
              <w:top w:val="single" w:sz="4" w:space="0" w:color="auto"/>
              <w:left w:val="single" w:sz="4" w:space="0" w:color="auto"/>
              <w:bottom w:val="nil"/>
              <w:right w:val="single" w:sz="6" w:space="0" w:color="auto"/>
            </w:tcBorders>
          </w:tcPr>
          <w:p w14:paraId="57B05E93" w14:textId="77777777" w:rsidR="003A5748" w:rsidRPr="00803A4E" w:rsidRDefault="003A5748" w:rsidP="003A5748">
            <w:pPr>
              <w:pStyle w:val="TAC"/>
              <w:rPr>
                <w:rFonts w:eastAsia="SimSun"/>
                <w:lang w:eastAsia="zh-CN"/>
              </w:rPr>
            </w:pPr>
            <w:r w:rsidRPr="00803A4E">
              <w:rPr>
                <w:rFonts w:eastAsia="SimSun"/>
                <w:lang w:eastAsia="zh-CN"/>
              </w:rPr>
              <w:t>CA_n102B</w:t>
            </w:r>
          </w:p>
        </w:tc>
        <w:tc>
          <w:tcPr>
            <w:tcW w:w="990" w:type="dxa"/>
            <w:tcBorders>
              <w:top w:val="single" w:sz="4" w:space="0" w:color="auto"/>
              <w:left w:val="single" w:sz="6" w:space="0" w:color="auto"/>
              <w:bottom w:val="single" w:sz="6" w:space="0" w:color="auto"/>
              <w:right w:val="single" w:sz="6" w:space="0" w:color="auto"/>
            </w:tcBorders>
          </w:tcPr>
          <w:p w14:paraId="24291B53" w14:textId="77777777" w:rsidR="003A5748" w:rsidRPr="00803A4E" w:rsidRDefault="003A5748" w:rsidP="003A5748">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580A0489" w14:textId="77777777" w:rsidR="003A5748" w:rsidRPr="00803A4E" w:rsidRDefault="003A5748" w:rsidP="003A5748">
            <w:pPr>
              <w:pStyle w:val="TAC"/>
              <w:rPr>
                <w:rFonts w:eastAsia="SimSun"/>
                <w:lang w:eastAsia="zh-CN"/>
              </w:rPr>
            </w:pPr>
            <w:r w:rsidRPr="00803A4E">
              <w:rPr>
                <w:rFonts w:eastAsia="SimSun"/>
                <w:lang w:eastAsia="zh-CN"/>
              </w:rPr>
              <w:t>20, 40</w:t>
            </w:r>
          </w:p>
        </w:tc>
        <w:tc>
          <w:tcPr>
            <w:tcW w:w="1170" w:type="dxa"/>
            <w:tcBorders>
              <w:top w:val="single" w:sz="6" w:space="0" w:color="auto"/>
              <w:left w:val="single" w:sz="6" w:space="0" w:color="auto"/>
              <w:bottom w:val="single" w:sz="6" w:space="0" w:color="auto"/>
              <w:right w:val="single" w:sz="6" w:space="0" w:color="auto"/>
            </w:tcBorders>
          </w:tcPr>
          <w:p w14:paraId="135CDD41" w14:textId="77777777" w:rsidR="003A5748" w:rsidRPr="00803A4E" w:rsidRDefault="003A5748" w:rsidP="003A5748">
            <w:pPr>
              <w:pStyle w:val="TAC"/>
              <w:rPr>
                <w:rFonts w:eastAsia="SimSun"/>
                <w:lang w:eastAsia="zh-CN"/>
              </w:rPr>
            </w:pPr>
            <w:r w:rsidRPr="00803A4E">
              <w:rPr>
                <w:rFonts w:eastAsia="SimSun"/>
                <w:lang w:eastAsia="zh-CN"/>
              </w:rPr>
              <w:t>20, 40, 60, 80</w:t>
            </w:r>
          </w:p>
        </w:tc>
        <w:tc>
          <w:tcPr>
            <w:tcW w:w="1170" w:type="dxa"/>
            <w:tcBorders>
              <w:top w:val="single" w:sz="6" w:space="0" w:color="auto"/>
              <w:left w:val="single" w:sz="6" w:space="0" w:color="auto"/>
              <w:bottom w:val="single" w:sz="6" w:space="0" w:color="auto"/>
              <w:right w:val="single" w:sz="6" w:space="0" w:color="auto"/>
            </w:tcBorders>
          </w:tcPr>
          <w:p w14:paraId="6CA0C626"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6EDEA134" w14:textId="77777777" w:rsidR="003A5748" w:rsidRPr="00803A4E" w:rsidRDefault="003A5748" w:rsidP="003A5748">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6DDB3C67"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0EA926A5" w14:textId="77777777" w:rsidR="003A5748" w:rsidRPr="00803A4E" w:rsidRDefault="003A5748" w:rsidP="003A5748">
            <w:pPr>
              <w:pStyle w:val="TAC"/>
              <w:rPr>
                <w:rFonts w:eastAsia="SimSun"/>
                <w:lang w:eastAsia="zh-CN"/>
              </w:rPr>
            </w:pPr>
            <w:r w:rsidRPr="00803A4E">
              <w:rPr>
                <w:rFonts w:eastAsia="SimSun"/>
                <w:lang w:eastAsia="zh-CN"/>
              </w:rPr>
              <w:t>100</w:t>
            </w:r>
          </w:p>
        </w:tc>
        <w:tc>
          <w:tcPr>
            <w:tcW w:w="1318" w:type="dxa"/>
            <w:tcBorders>
              <w:top w:val="single" w:sz="4" w:space="0" w:color="auto"/>
              <w:left w:val="single" w:sz="6" w:space="0" w:color="auto"/>
              <w:bottom w:val="single" w:sz="4" w:space="0" w:color="auto"/>
              <w:right w:val="single" w:sz="4" w:space="0" w:color="auto"/>
            </w:tcBorders>
          </w:tcPr>
          <w:p w14:paraId="0A3C38B9"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64BAB6C1" w14:textId="77777777" w:rsidTr="00900462">
        <w:trPr>
          <w:jc w:val="center"/>
          <w:ins w:id="61" w:author="Per Lindell" w:date="2023-11-20T09:51:00Z"/>
        </w:trPr>
        <w:tc>
          <w:tcPr>
            <w:tcW w:w="1307" w:type="dxa"/>
            <w:tcBorders>
              <w:top w:val="nil"/>
              <w:left w:val="single" w:sz="4" w:space="0" w:color="auto"/>
              <w:bottom w:val="single" w:sz="4" w:space="0" w:color="auto"/>
              <w:right w:val="single" w:sz="6" w:space="0" w:color="auto"/>
            </w:tcBorders>
          </w:tcPr>
          <w:p w14:paraId="02D55FAD" w14:textId="77777777" w:rsidR="003A5748" w:rsidRPr="00803A4E" w:rsidRDefault="003A5748" w:rsidP="003A5748">
            <w:pPr>
              <w:pStyle w:val="TAC"/>
              <w:rPr>
                <w:ins w:id="62" w:author="Per Lindell" w:date="2023-11-20T09:51:00Z"/>
                <w:rFonts w:eastAsia="SimSun"/>
                <w:lang w:eastAsia="zh-CN"/>
              </w:rPr>
            </w:pPr>
          </w:p>
        </w:tc>
        <w:tc>
          <w:tcPr>
            <w:tcW w:w="990" w:type="dxa"/>
            <w:tcBorders>
              <w:top w:val="single" w:sz="6" w:space="0" w:color="auto"/>
              <w:left w:val="single" w:sz="6" w:space="0" w:color="auto"/>
              <w:bottom w:val="single" w:sz="4" w:space="0" w:color="auto"/>
              <w:right w:val="single" w:sz="6" w:space="0" w:color="auto"/>
            </w:tcBorders>
          </w:tcPr>
          <w:p w14:paraId="4EC42220" w14:textId="5E1AC02B" w:rsidR="003A5748" w:rsidRPr="00803A4E" w:rsidRDefault="003A5748" w:rsidP="003A5748">
            <w:pPr>
              <w:pStyle w:val="TAC"/>
              <w:rPr>
                <w:ins w:id="63" w:author="Per Lindell" w:date="2023-11-20T09:51:00Z"/>
                <w:rFonts w:eastAsia="SimSun"/>
                <w:lang w:eastAsia="zh-CN"/>
              </w:rPr>
            </w:pPr>
            <w:ins w:id="64" w:author="Per Lindell" w:date="2023-11-20T09:54:00Z">
              <w:r w:rsidRPr="00803A4E">
                <w:rPr>
                  <w:rFonts w:eastAsia="SimSun"/>
                  <w:lang w:eastAsia="zh-CN"/>
                </w:rPr>
                <w:t>CA_n102B</w:t>
              </w:r>
            </w:ins>
          </w:p>
        </w:tc>
        <w:tc>
          <w:tcPr>
            <w:tcW w:w="1260" w:type="dxa"/>
            <w:tcBorders>
              <w:top w:val="single" w:sz="6" w:space="0" w:color="auto"/>
              <w:left w:val="single" w:sz="6" w:space="0" w:color="auto"/>
              <w:bottom w:val="single" w:sz="6" w:space="0" w:color="auto"/>
              <w:right w:val="single" w:sz="6" w:space="0" w:color="auto"/>
            </w:tcBorders>
          </w:tcPr>
          <w:p w14:paraId="555DFAE5" w14:textId="434B0817" w:rsidR="003A5748" w:rsidRPr="00803A4E" w:rsidRDefault="003A5748" w:rsidP="003A5748">
            <w:pPr>
              <w:pStyle w:val="TAC"/>
              <w:rPr>
                <w:ins w:id="65" w:author="Per Lindell" w:date="2023-11-20T09:51:00Z"/>
                <w:rFonts w:eastAsia="SimSun"/>
                <w:lang w:eastAsia="zh-CN"/>
              </w:rPr>
            </w:pPr>
            <w:ins w:id="66" w:author="Per Lindell" w:date="2023-11-20T09:54:00Z">
              <w:r>
                <w:rPr>
                  <w:lang w:eastAsia="zh-CN"/>
                </w:rPr>
                <w:t>20, 40</w:t>
              </w:r>
            </w:ins>
          </w:p>
        </w:tc>
        <w:tc>
          <w:tcPr>
            <w:tcW w:w="1170" w:type="dxa"/>
            <w:tcBorders>
              <w:top w:val="single" w:sz="6" w:space="0" w:color="auto"/>
              <w:left w:val="single" w:sz="6" w:space="0" w:color="auto"/>
              <w:bottom w:val="single" w:sz="6" w:space="0" w:color="auto"/>
              <w:right w:val="single" w:sz="6" w:space="0" w:color="auto"/>
            </w:tcBorders>
          </w:tcPr>
          <w:p w14:paraId="116F08CC" w14:textId="3082255C" w:rsidR="003A5748" w:rsidRPr="00803A4E" w:rsidRDefault="003A5748" w:rsidP="003A5748">
            <w:pPr>
              <w:pStyle w:val="TAC"/>
              <w:rPr>
                <w:ins w:id="67" w:author="Per Lindell" w:date="2023-11-20T09:51:00Z"/>
                <w:rFonts w:eastAsia="SimSun"/>
                <w:lang w:eastAsia="zh-CN"/>
              </w:rPr>
            </w:pPr>
            <w:ins w:id="68" w:author="Per Lindell" w:date="2023-11-20T09:54:00Z">
              <w:r>
                <w:rPr>
                  <w:lang w:eastAsia="zh-CN"/>
                </w:rPr>
                <w:t>20, 40, 60, 80</w:t>
              </w:r>
            </w:ins>
          </w:p>
        </w:tc>
        <w:tc>
          <w:tcPr>
            <w:tcW w:w="1170" w:type="dxa"/>
            <w:tcBorders>
              <w:top w:val="single" w:sz="6" w:space="0" w:color="auto"/>
              <w:left w:val="single" w:sz="6" w:space="0" w:color="auto"/>
              <w:bottom w:val="single" w:sz="6" w:space="0" w:color="auto"/>
              <w:right w:val="single" w:sz="6" w:space="0" w:color="auto"/>
            </w:tcBorders>
          </w:tcPr>
          <w:p w14:paraId="6BB13946" w14:textId="77777777" w:rsidR="003A5748" w:rsidRPr="00803A4E" w:rsidRDefault="003A5748" w:rsidP="003A5748">
            <w:pPr>
              <w:pStyle w:val="TAC"/>
              <w:rPr>
                <w:ins w:id="69" w:author="Per Lindell" w:date="2023-11-20T09:51:00Z"/>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08EF10FE" w14:textId="77777777" w:rsidR="003A5748" w:rsidRPr="00803A4E" w:rsidRDefault="003A5748" w:rsidP="003A5748">
            <w:pPr>
              <w:pStyle w:val="TAC"/>
              <w:rPr>
                <w:ins w:id="70" w:author="Per Lindell" w:date="2023-11-20T09:51:00Z"/>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566B9CBD" w14:textId="77777777" w:rsidR="003A5748" w:rsidRPr="00803A4E" w:rsidRDefault="003A5748" w:rsidP="003A5748">
            <w:pPr>
              <w:pStyle w:val="TAC"/>
              <w:rPr>
                <w:ins w:id="71" w:author="Per Lindell" w:date="2023-11-20T09:51:00Z"/>
                <w:rFonts w:eastAsia="SimSun"/>
              </w:rPr>
            </w:pPr>
          </w:p>
        </w:tc>
        <w:tc>
          <w:tcPr>
            <w:tcW w:w="1080" w:type="dxa"/>
            <w:tcBorders>
              <w:top w:val="single" w:sz="4" w:space="0" w:color="auto"/>
              <w:left w:val="single" w:sz="6" w:space="0" w:color="auto"/>
              <w:bottom w:val="single" w:sz="6" w:space="0" w:color="auto"/>
              <w:right w:val="single" w:sz="6" w:space="0" w:color="auto"/>
            </w:tcBorders>
          </w:tcPr>
          <w:p w14:paraId="7968EEE6" w14:textId="0BE00D72" w:rsidR="003A5748" w:rsidRPr="00803A4E" w:rsidRDefault="003A5748" w:rsidP="003A5748">
            <w:pPr>
              <w:pStyle w:val="TAC"/>
              <w:rPr>
                <w:ins w:id="72" w:author="Per Lindell" w:date="2023-11-20T09:51:00Z"/>
                <w:rFonts w:eastAsia="SimSun"/>
                <w:lang w:eastAsia="zh-CN"/>
              </w:rPr>
            </w:pPr>
            <w:ins w:id="73" w:author="Per Lindell" w:date="2023-11-20T09:54:00Z">
              <w:r>
                <w:rPr>
                  <w:lang w:eastAsia="zh-CN"/>
                </w:rPr>
                <w:t>100</w:t>
              </w:r>
            </w:ins>
          </w:p>
        </w:tc>
        <w:tc>
          <w:tcPr>
            <w:tcW w:w="1318" w:type="dxa"/>
            <w:tcBorders>
              <w:top w:val="single" w:sz="4" w:space="0" w:color="auto"/>
              <w:left w:val="single" w:sz="6" w:space="0" w:color="auto"/>
              <w:bottom w:val="single" w:sz="4" w:space="0" w:color="auto"/>
              <w:right w:val="single" w:sz="4" w:space="0" w:color="auto"/>
            </w:tcBorders>
          </w:tcPr>
          <w:p w14:paraId="49A1F181" w14:textId="2D708BC8" w:rsidR="003A5748" w:rsidRPr="00803A4E" w:rsidRDefault="003A5748" w:rsidP="003A5748">
            <w:pPr>
              <w:pStyle w:val="TAC"/>
              <w:rPr>
                <w:ins w:id="74" w:author="Per Lindell" w:date="2023-11-20T09:51:00Z"/>
                <w:rFonts w:eastAsia="SimSun"/>
                <w:lang w:eastAsia="zh-CN"/>
              </w:rPr>
            </w:pPr>
            <w:ins w:id="75" w:author="Per Lindell" w:date="2023-11-20T09:54:00Z">
              <w:r>
                <w:rPr>
                  <w:lang w:eastAsia="zh-CN"/>
                </w:rPr>
                <w:t>1</w:t>
              </w:r>
            </w:ins>
          </w:p>
        </w:tc>
      </w:tr>
      <w:tr w:rsidR="003A5748" w:rsidRPr="00803A4E" w14:paraId="2CD8E8C8" w14:textId="77777777" w:rsidTr="00E90305">
        <w:trPr>
          <w:jc w:val="center"/>
        </w:trPr>
        <w:tc>
          <w:tcPr>
            <w:tcW w:w="1307" w:type="dxa"/>
            <w:tcBorders>
              <w:top w:val="single" w:sz="4" w:space="0" w:color="auto"/>
              <w:left w:val="single" w:sz="4" w:space="0" w:color="auto"/>
              <w:bottom w:val="nil"/>
              <w:right w:val="single" w:sz="6" w:space="0" w:color="auto"/>
            </w:tcBorders>
          </w:tcPr>
          <w:p w14:paraId="40EB4ED2" w14:textId="77777777" w:rsidR="003A5748" w:rsidRPr="00803A4E" w:rsidRDefault="003A5748" w:rsidP="003A5748">
            <w:pPr>
              <w:pStyle w:val="TAC"/>
              <w:rPr>
                <w:rFonts w:eastAsia="SimSun"/>
                <w:lang w:eastAsia="zh-CN"/>
              </w:rPr>
            </w:pPr>
            <w:r w:rsidRPr="00803A4E">
              <w:rPr>
                <w:rFonts w:eastAsia="SimSun"/>
                <w:lang w:eastAsia="zh-CN"/>
              </w:rPr>
              <w:t>CA_n102C</w:t>
            </w:r>
          </w:p>
        </w:tc>
        <w:tc>
          <w:tcPr>
            <w:tcW w:w="990" w:type="dxa"/>
            <w:tcBorders>
              <w:top w:val="single" w:sz="4" w:space="0" w:color="auto"/>
              <w:left w:val="single" w:sz="6" w:space="0" w:color="auto"/>
              <w:bottom w:val="single" w:sz="4" w:space="0" w:color="auto"/>
              <w:right w:val="single" w:sz="6" w:space="0" w:color="auto"/>
            </w:tcBorders>
          </w:tcPr>
          <w:p w14:paraId="1E3BB565" w14:textId="77777777" w:rsidR="003A5748" w:rsidRPr="00803A4E" w:rsidRDefault="003A5748" w:rsidP="003A5748">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73AA94C4"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1A226E" w14:textId="77777777" w:rsidR="003A5748" w:rsidRPr="00803A4E" w:rsidRDefault="003A5748" w:rsidP="003A5748">
            <w:pPr>
              <w:pStyle w:val="TAC"/>
              <w:rPr>
                <w:rFonts w:eastAsia="SimSun"/>
                <w:lang w:eastAsia="zh-CN"/>
              </w:rPr>
            </w:pPr>
            <w:r w:rsidRPr="00803A4E">
              <w:rPr>
                <w:rFonts w:eastAsia="SimSun"/>
                <w:lang w:eastAsia="zh-CN"/>
              </w:rPr>
              <w:t>40, 60, 80</w:t>
            </w:r>
          </w:p>
        </w:tc>
        <w:tc>
          <w:tcPr>
            <w:tcW w:w="1170" w:type="dxa"/>
            <w:tcBorders>
              <w:top w:val="single" w:sz="6" w:space="0" w:color="auto"/>
              <w:left w:val="single" w:sz="6" w:space="0" w:color="auto"/>
              <w:bottom w:val="single" w:sz="6" w:space="0" w:color="auto"/>
              <w:right w:val="single" w:sz="6" w:space="0" w:color="auto"/>
            </w:tcBorders>
          </w:tcPr>
          <w:p w14:paraId="6FA7C048" w14:textId="77777777" w:rsidR="003A5748" w:rsidRPr="00803A4E" w:rsidRDefault="003A5748" w:rsidP="003A5748">
            <w:pPr>
              <w:pStyle w:val="TAC"/>
              <w:rPr>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118880C5" w14:textId="77777777" w:rsidR="003A5748" w:rsidRPr="00803A4E" w:rsidRDefault="003A5748" w:rsidP="003A5748">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3CC0CDB9"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4BA108F9" w14:textId="77777777" w:rsidR="003A5748" w:rsidRPr="00803A4E" w:rsidRDefault="003A5748" w:rsidP="003A5748">
            <w:pPr>
              <w:pStyle w:val="TAC"/>
              <w:rPr>
                <w:rFonts w:eastAsia="SimSun"/>
                <w:lang w:eastAsia="zh-CN"/>
              </w:rPr>
            </w:pPr>
            <w:r w:rsidRPr="00803A4E">
              <w:rPr>
                <w:rFonts w:eastAsia="SimSun"/>
                <w:lang w:eastAsia="zh-CN"/>
              </w:rPr>
              <w:t>160</w:t>
            </w:r>
          </w:p>
        </w:tc>
        <w:tc>
          <w:tcPr>
            <w:tcW w:w="1318" w:type="dxa"/>
            <w:tcBorders>
              <w:top w:val="single" w:sz="4" w:space="0" w:color="auto"/>
              <w:left w:val="single" w:sz="6" w:space="0" w:color="auto"/>
              <w:bottom w:val="single" w:sz="4" w:space="0" w:color="auto"/>
              <w:right w:val="single" w:sz="4" w:space="0" w:color="auto"/>
            </w:tcBorders>
          </w:tcPr>
          <w:p w14:paraId="7BE21F55"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699F7306" w14:textId="77777777" w:rsidTr="00E90305">
        <w:trPr>
          <w:jc w:val="center"/>
          <w:ins w:id="76" w:author="Per Lindell" w:date="2023-11-20T09:55:00Z"/>
        </w:trPr>
        <w:tc>
          <w:tcPr>
            <w:tcW w:w="1307" w:type="dxa"/>
            <w:tcBorders>
              <w:top w:val="nil"/>
              <w:left w:val="single" w:sz="4" w:space="0" w:color="auto"/>
              <w:bottom w:val="single" w:sz="4" w:space="0" w:color="auto"/>
              <w:right w:val="single" w:sz="6" w:space="0" w:color="auto"/>
            </w:tcBorders>
          </w:tcPr>
          <w:p w14:paraId="51AD338B" w14:textId="77777777" w:rsidR="003A5748" w:rsidRPr="00803A4E" w:rsidRDefault="003A5748" w:rsidP="003A5748">
            <w:pPr>
              <w:pStyle w:val="TAC"/>
              <w:rPr>
                <w:ins w:id="77" w:author="Per Lindell" w:date="2023-11-20T09:55:00Z"/>
                <w:rFonts w:eastAsia="SimSun"/>
                <w:lang w:eastAsia="zh-CN"/>
              </w:rPr>
            </w:pPr>
          </w:p>
        </w:tc>
        <w:tc>
          <w:tcPr>
            <w:tcW w:w="990" w:type="dxa"/>
            <w:tcBorders>
              <w:top w:val="single" w:sz="4" w:space="0" w:color="auto"/>
              <w:left w:val="single" w:sz="6" w:space="0" w:color="auto"/>
              <w:bottom w:val="single" w:sz="4" w:space="0" w:color="auto"/>
              <w:right w:val="single" w:sz="6" w:space="0" w:color="auto"/>
            </w:tcBorders>
          </w:tcPr>
          <w:p w14:paraId="7C9F4ECF" w14:textId="5FA5205C" w:rsidR="003A5748" w:rsidRPr="00803A4E" w:rsidRDefault="003A5748" w:rsidP="003A5748">
            <w:pPr>
              <w:pStyle w:val="TAC"/>
              <w:rPr>
                <w:ins w:id="78" w:author="Per Lindell" w:date="2023-11-20T09:55:00Z"/>
                <w:rFonts w:eastAsia="SimSun"/>
                <w:lang w:eastAsia="zh-CN"/>
              </w:rPr>
            </w:pPr>
            <w:ins w:id="79" w:author="Per Lindell" w:date="2023-11-20T09:55:00Z">
              <w:r w:rsidRPr="00803A4E">
                <w:rPr>
                  <w:rFonts w:eastAsia="SimSun"/>
                  <w:lang w:eastAsia="zh-CN"/>
                </w:rPr>
                <w:t>CA_n102C</w:t>
              </w:r>
            </w:ins>
          </w:p>
        </w:tc>
        <w:tc>
          <w:tcPr>
            <w:tcW w:w="1260" w:type="dxa"/>
            <w:tcBorders>
              <w:top w:val="single" w:sz="6" w:space="0" w:color="auto"/>
              <w:left w:val="single" w:sz="6" w:space="0" w:color="auto"/>
              <w:bottom w:val="single" w:sz="6" w:space="0" w:color="auto"/>
              <w:right w:val="single" w:sz="6" w:space="0" w:color="auto"/>
            </w:tcBorders>
          </w:tcPr>
          <w:p w14:paraId="069F49F2" w14:textId="5CD74F79" w:rsidR="003A5748" w:rsidRPr="00803A4E" w:rsidRDefault="003A5748" w:rsidP="003A5748">
            <w:pPr>
              <w:pStyle w:val="TAC"/>
              <w:rPr>
                <w:ins w:id="80" w:author="Per Lindell" w:date="2023-11-20T09:55:00Z"/>
                <w:rFonts w:eastAsia="SimSun"/>
                <w:lang w:eastAsia="zh-CN"/>
              </w:rPr>
            </w:pPr>
            <w:ins w:id="81" w:author="Per Lindell" w:date="2023-11-20T09:55:00Z">
              <w:r>
                <w:rPr>
                  <w:lang w:eastAsia="zh-CN"/>
                </w:rPr>
                <w:t>60, 80</w:t>
              </w:r>
            </w:ins>
          </w:p>
        </w:tc>
        <w:tc>
          <w:tcPr>
            <w:tcW w:w="1170" w:type="dxa"/>
            <w:tcBorders>
              <w:top w:val="single" w:sz="6" w:space="0" w:color="auto"/>
              <w:left w:val="single" w:sz="6" w:space="0" w:color="auto"/>
              <w:bottom w:val="single" w:sz="6" w:space="0" w:color="auto"/>
              <w:right w:val="single" w:sz="6" w:space="0" w:color="auto"/>
            </w:tcBorders>
          </w:tcPr>
          <w:p w14:paraId="27E48E60" w14:textId="4B10BDEE" w:rsidR="003A5748" w:rsidRPr="00803A4E" w:rsidRDefault="003A5748" w:rsidP="003A5748">
            <w:pPr>
              <w:pStyle w:val="TAC"/>
              <w:rPr>
                <w:ins w:id="82" w:author="Per Lindell" w:date="2023-11-20T09:55:00Z"/>
                <w:rFonts w:eastAsia="SimSun"/>
                <w:lang w:eastAsia="zh-CN"/>
              </w:rPr>
            </w:pPr>
            <w:ins w:id="83" w:author="Per Lindell" w:date="2023-11-20T09:55:00Z">
              <w:r>
                <w:rPr>
                  <w:lang w:eastAsia="zh-CN"/>
                </w:rPr>
                <w:t>40, 60, 80</w:t>
              </w:r>
            </w:ins>
          </w:p>
        </w:tc>
        <w:tc>
          <w:tcPr>
            <w:tcW w:w="1170" w:type="dxa"/>
            <w:tcBorders>
              <w:top w:val="single" w:sz="6" w:space="0" w:color="auto"/>
              <w:left w:val="single" w:sz="6" w:space="0" w:color="auto"/>
              <w:bottom w:val="single" w:sz="6" w:space="0" w:color="auto"/>
              <w:right w:val="single" w:sz="6" w:space="0" w:color="auto"/>
            </w:tcBorders>
          </w:tcPr>
          <w:p w14:paraId="0636BAF7" w14:textId="77777777" w:rsidR="003A5748" w:rsidRPr="00803A4E" w:rsidRDefault="003A5748" w:rsidP="003A5748">
            <w:pPr>
              <w:pStyle w:val="TAC"/>
              <w:rPr>
                <w:ins w:id="84" w:author="Per Lindell" w:date="2023-11-20T09:55:00Z"/>
                <w:rFonts w:eastAsia="SimSun"/>
                <w:lang w:eastAsia="zh-CN"/>
              </w:rPr>
            </w:pPr>
          </w:p>
        </w:tc>
        <w:tc>
          <w:tcPr>
            <w:tcW w:w="1186" w:type="dxa"/>
            <w:tcBorders>
              <w:top w:val="single" w:sz="6" w:space="0" w:color="auto"/>
              <w:left w:val="single" w:sz="6" w:space="0" w:color="auto"/>
              <w:bottom w:val="single" w:sz="6" w:space="0" w:color="auto"/>
              <w:right w:val="single" w:sz="6" w:space="0" w:color="auto"/>
            </w:tcBorders>
          </w:tcPr>
          <w:p w14:paraId="7CAF5125" w14:textId="77777777" w:rsidR="003A5748" w:rsidRPr="00803A4E" w:rsidRDefault="003A5748" w:rsidP="003A5748">
            <w:pPr>
              <w:pStyle w:val="TAC"/>
              <w:rPr>
                <w:ins w:id="85" w:author="Per Lindell" w:date="2023-11-20T09:55:00Z"/>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6CC8FA37" w14:textId="77777777" w:rsidR="003A5748" w:rsidRPr="00803A4E" w:rsidRDefault="003A5748" w:rsidP="003A5748">
            <w:pPr>
              <w:pStyle w:val="TAC"/>
              <w:rPr>
                <w:ins w:id="86" w:author="Per Lindell" w:date="2023-11-20T09:55:00Z"/>
                <w:rFonts w:eastAsia="SimSun"/>
              </w:rPr>
            </w:pPr>
          </w:p>
        </w:tc>
        <w:tc>
          <w:tcPr>
            <w:tcW w:w="1080" w:type="dxa"/>
            <w:tcBorders>
              <w:top w:val="single" w:sz="4" w:space="0" w:color="auto"/>
              <w:left w:val="single" w:sz="6" w:space="0" w:color="auto"/>
              <w:bottom w:val="single" w:sz="6" w:space="0" w:color="auto"/>
              <w:right w:val="single" w:sz="6" w:space="0" w:color="auto"/>
            </w:tcBorders>
          </w:tcPr>
          <w:p w14:paraId="753400E5" w14:textId="5C533FA8" w:rsidR="003A5748" w:rsidRPr="00803A4E" w:rsidRDefault="003A5748" w:rsidP="003A5748">
            <w:pPr>
              <w:pStyle w:val="TAC"/>
              <w:rPr>
                <w:ins w:id="87" w:author="Per Lindell" w:date="2023-11-20T09:55:00Z"/>
                <w:rFonts w:eastAsia="SimSun"/>
                <w:lang w:eastAsia="zh-CN"/>
              </w:rPr>
            </w:pPr>
            <w:ins w:id="88" w:author="Per Lindell" w:date="2023-11-20T09:55:00Z">
              <w:r>
                <w:rPr>
                  <w:lang w:eastAsia="zh-CN"/>
                </w:rPr>
                <w:t>160</w:t>
              </w:r>
            </w:ins>
          </w:p>
        </w:tc>
        <w:tc>
          <w:tcPr>
            <w:tcW w:w="1318" w:type="dxa"/>
            <w:tcBorders>
              <w:top w:val="single" w:sz="4" w:space="0" w:color="auto"/>
              <w:left w:val="single" w:sz="6" w:space="0" w:color="auto"/>
              <w:bottom w:val="single" w:sz="4" w:space="0" w:color="auto"/>
              <w:right w:val="single" w:sz="4" w:space="0" w:color="auto"/>
            </w:tcBorders>
          </w:tcPr>
          <w:p w14:paraId="67134734" w14:textId="00BDF4F7" w:rsidR="003A5748" w:rsidRPr="00803A4E" w:rsidRDefault="003A5748" w:rsidP="003A5748">
            <w:pPr>
              <w:pStyle w:val="TAC"/>
              <w:rPr>
                <w:ins w:id="89" w:author="Per Lindell" w:date="2023-11-20T09:55:00Z"/>
                <w:rFonts w:eastAsia="SimSun"/>
                <w:lang w:eastAsia="zh-CN"/>
              </w:rPr>
            </w:pPr>
            <w:ins w:id="90" w:author="Per Lindell" w:date="2023-11-20T09:55:00Z">
              <w:r>
                <w:rPr>
                  <w:lang w:eastAsia="zh-CN"/>
                </w:rPr>
                <w:t>1</w:t>
              </w:r>
            </w:ins>
          </w:p>
        </w:tc>
      </w:tr>
      <w:tr w:rsidR="003A5748" w:rsidRPr="00803A4E" w14:paraId="2CCF218B" w14:textId="77777777" w:rsidTr="001F1FE5">
        <w:trPr>
          <w:jc w:val="center"/>
        </w:trPr>
        <w:tc>
          <w:tcPr>
            <w:tcW w:w="1307" w:type="dxa"/>
            <w:tcBorders>
              <w:top w:val="single" w:sz="4" w:space="0" w:color="auto"/>
              <w:left w:val="single" w:sz="4" w:space="0" w:color="auto"/>
              <w:bottom w:val="single" w:sz="4" w:space="0" w:color="auto"/>
              <w:right w:val="single" w:sz="6" w:space="0" w:color="auto"/>
            </w:tcBorders>
          </w:tcPr>
          <w:p w14:paraId="1866FF86" w14:textId="77777777" w:rsidR="003A5748" w:rsidRPr="00803A4E" w:rsidRDefault="003A5748" w:rsidP="003A5748">
            <w:pPr>
              <w:pStyle w:val="TAC"/>
              <w:rPr>
                <w:rFonts w:eastAsia="SimSun"/>
                <w:lang w:eastAsia="zh-CN"/>
              </w:rPr>
            </w:pPr>
            <w:r w:rsidRPr="00803A4E">
              <w:rPr>
                <w:rFonts w:eastAsia="SimSun"/>
                <w:lang w:eastAsia="zh-CN"/>
              </w:rPr>
              <w:t>CA_n102D</w:t>
            </w:r>
          </w:p>
        </w:tc>
        <w:tc>
          <w:tcPr>
            <w:tcW w:w="990" w:type="dxa"/>
            <w:tcBorders>
              <w:top w:val="single" w:sz="4" w:space="0" w:color="auto"/>
              <w:left w:val="single" w:sz="6" w:space="0" w:color="auto"/>
              <w:bottom w:val="single" w:sz="4" w:space="0" w:color="auto"/>
              <w:right w:val="single" w:sz="6" w:space="0" w:color="auto"/>
            </w:tcBorders>
          </w:tcPr>
          <w:p w14:paraId="42657A5E" w14:textId="77777777" w:rsidR="003A5748" w:rsidRPr="00803A4E" w:rsidRDefault="003A5748" w:rsidP="003A5748">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4A1434F3"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4402F17"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2D5B2C8B" w14:textId="77777777" w:rsidR="003A5748" w:rsidRPr="00803A4E" w:rsidRDefault="003A5748" w:rsidP="003A5748">
            <w:pPr>
              <w:pStyle w:val="TAC"/>
              <w:rPr>
                <w:rFonts w:eastAsia="SimSun"/>
                <w:lang w:eastAsia="zh-CN"/>
              </w:rPr>
            </w:pPr>
            <w:r w:rsidRPr="00803A4E">
              <w:rPr>
                <w:rFonts w:eastAsia="SimSun"/>
                <w:lang w:eastAsia="zh-CN"/>
              </w:rPr>
              <w:t>60, 80</w:t>
            </w:r>
          </w:p>
        </w:tc>
        <w:tc>
          <w:tcPr>
            <w:tcW w:w="1186" w:type="dxa"/>
            <w:tcBorders>
              <w:top w:val="single" w:sz="6" w:space="0" w:color="auto"/>
              <w:left w:val="single" w:sz="6" w:space="0" w:color="auto"/>
              <w:bottom w:val="single" w:sz="6" w:space="0" w:color="auto"/>
              <w:right w:val="single" w:sz="6" w:space="0" w:color="auto"/>
            </w:tcBorders>
          </w:tcPr>
          <w:p w14:paraId="1DC8AA43" w14:textId="77777777" w:rsidR="003A5748" w:rsidRPr="00803A4E" w:rsidRDefault="003A5748" w:rsidP="003A5748">
            <w:pPr>
              <w:pStyle w:val="TAC"/>
              <w:rPr>
                <w:rFonts w:eastAsia="SimSun"/>
                <w:lang w:eastAsia="zh-CN"/>
              </w:rPr>
            </w:pPr>
          </w:p>
        </w:tc>
        <w:tc>
          <w:tcPr>
            <w:tcW w:w="1154" w:type="dxa"/>
            <w:tcBorders>
              <w:top w:val="single" w:sz="6" w:space="0" w:color="auto"/>
              <w:left w:val="single" w:sz="6" w:space="0" w:color="auto"/>
              <w:bottom w:val="single" w:sz="6" w:space="0" w:color="auto"/>
              <w:right w:val="single" w:sz="6" w:space="0" w:color="auto"/>
            </w:tcBorders>
          </w:tcPr>
          <w:p w14:paraId="3638970B"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34075E82" w14:textId="77777777" w:rsidR="003A5748" w:rsidRPr="00803A4E" w:rsidRDefault="003A5748" w:rsidP="003A5748">
            <w:pPr>
              <w:pStyle w:val="TAC"/>
              <w:rPr>
                <w:rFonts w:eastAsia="SimSun"/>
                <w:lang w:eastAsia="zh-CN"/>
              </w:rPr>
            </w:pPr>
            <w:r w:rsidRPr="00803A4E">
              <w:rPr>
                <w:rFonts w:eastAsia="SimSun"/>
                <w:lang w:eastAsia="zh-CN"/>
              </w:rPr>
              <w:t>240</w:t>
            </w:r>
          </w:p>
        </w:tc>
        <w:tc>
          <w:tcPr>
            <w:tcW w:w="1318" w:type="dxa"/>
            <w:tcBorders>
              <w:top w:val="single" w:sz="4" w:space="0" w:color="auto"/>
              <w:left w:val="single" w:sz="6" w:space="0" w:color="auto"/>
              <w:bottom w:val="single" w:sz="4" w:space="0" w:color="auto"/>
              <w:right w:val="single" w:sz="4" w:space="0" w:color="auto"/>
            </w:tcBorders>
          </w:tcPr>
          <w:p w14:paraId="19C16F14"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42103B3D" w14:textId="77777777" w:rsidTr="00346384">
        <w:trPr>
          <w:jc w:val="center"/>
        </w:trPr>
        <w:tc>
          <w:tcPr>
            <w:tcW w:w="1307" w:type="dxa"/>
            <w:tcBorders>
              <w:top w:val="single" w:sz="4" w:space="0" w:color="auto"/>
              <w:left w:val="single" w:sz="4" w:space="0" w:color="auto"/>
              <w:bottom w:val="single" w:sz="4" w:space="0" w:color="auto"/>
              <w:right w:val="single" w:sz="6" w:space="0" w:color="auto"/>
            </w:tcBorders>
          </w:tcPr>
          <w:p w14:paraId="21468BB8" w14:textId="77777777" w:rsidR="003A5748" w:rsidRPr="00803A4E" w:rsidRDefault="003A5748" w:rsidP="003A5748">
            <w:pPr>
              <w:pStyle w:val="TAC"/>
              <w:rPr>
                <w:rFonts w:eastAsia="SimSun"/>
                <w:lang w:eastAsia="zh-CN"/>
              </w:rPr>
            </w:pPr>
            <w:r w:rsidRPr="00803A4E">
              <w:rPr>
                <w:rFonts w:eastAsia="SimSun"/>
                <w:lang w:eastAsia="zh-CN"/>
              </w:rPr>
              <w:t>CA_n102E</w:t>
            </w:r>
          </w:p>
        </w:tc>
        <w:tc>
          <w:tcPr>
            <w:tcW w:w="990" w:type="dxa"/>
            <w:tcBorders>
              <w:top w:val="single" w:sz="4" w:space="0" w:color="auto"/>
              <w:left w:val="single" w:sz="6" w:space="0" w:color="auto"/>
              <w:bottom w:val="single" w:sz="4" w:space="0" w:color="auto"/>
              <w:right w:val="single" w:sz="6" w:space="0" w:color="auto"/>
            </w:tcBorders>
          </w:tcPr>
          <w:p w14:paraId="2A6ACA7E" w14:textId="77777777" w:rsidR="003A5748" w:rsidRPr="00803A4E" w:rsidRDefault="003A5748" w:rsidP="003A5748">
            <w:pPr>
              <w:pStyle w:val="TAC"/>
              <w:rPr>
                <w:rFonts w:eastAsia="SimSun"/>
                <w:lang w:eastAsia="zh-CN"/>
              </w:rPr>
            </w:pPr>
            <w:r w:rsidRPr="00803A4E">
              <w:rPr>
                <w:rFonts w:eastAsia="SimSun"/>
                <w:lang w:eastAsia="zh-CN"/>
              </w:rPr>
              <w:t>-</w:t>
            </w:r>
          </w:p>
        </w:tc>
        <w:tc>
          <w:tcPr>
            <w:tcW w:w="1260" w:type="dxa"/>
            <w:tcBorders>
              <w:top w:val="single" w:sz="6" w:space="0" w:color="auto"/>
              <w:left w:val="single" w:sz="6" w:space="0" w:color="auto"/>
              <w:bottom w:val="single" w:sz="6" w:space="0" w:color="auto"/>
              <w:right w:val="single" w:sz="6" w:space="0" w:color="auto"/>
            </w:tcBorders>
          </w:tcPr>
          <w:p w14:paraId="5DE70389"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027F8EB7" w14:textId="77777777" w:rsidR="003A5748" w:rsidRPr="00803A4E" w:rsidRDefault="003A5748" w:rsidP="003A5748">
            <w:pPr>
              <w:pStyle w:val="TAC"/>
              <w:rPr>
                <w:rFonts w:eastAsia="SimSun"/>
                <w:lang w:eastAsia="zh-CN"/>
              </w:rPr>
            </w:pPr>
            <w:r w:rsidRPr="00803A4E">
              <w:rPr>
                <w:rFonts w:eastAsia="SimSun"/>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7292C431" w14:textId="77777777" w:rsidR="003A5748" w:rsidRPr="00803A4E" w:rsidRDefault="003A5748" w:rsidP="003A5748">
            <w:pPr>
              <w:pStyle w:val="TAC"/>
              <w:rPr>
                <w:rFonts w:eastAsia="SimSun"/>
                <w:lang w:eastAsia="zh-CN"/>
              </w:rPr>
            </w:pPr>
            <w:r w:rsidRPr="00803A4E">
              <w:rPr>
                <w:rFonts w:eastAsia="SimSun"/>
                <w:lang w:eastAsia="zh-CN"/>
              </w:rPr>
              <w:t>80</w:t>
            </w:r>
          </w:p>
        </w:tc>
        <w:tc>
          <w:tcPr>
            <w:tcW w:w="1186" w:type="dxa"/>
            <w:tcBorders>
              <w:top w:val="single" w:sz="6" w:space="0" w:color="auto"/>
              <w:left w:val="single" w:sz="6" w:space="0" w:color="auto"/>
              <w:bottom w:val="single" w:sz="6" w:space="0" w:color="auto"/>
              <w:right w:val="single" w:sz="6" w:space="0" w:color="auto"/>
            </w:tcBorders>
          </w:tcPr>
          <w:p w14:paraId="037D711C" w14:textId="77777777" w:rsidR="003A5748" w:rsidRPr="00803A4E" w:rsidRDefault="003A5748" w:rsidP="003A5748">
            <w:pPr>
              <w:pStyle w:val="TAC"/>
              <w:rPr>
                <w:rFonts w:eastAsia="SimSun"/>
                <w:lang w:eastAsia="zh-CN"/>
              </w:rPr>
            </w:pPr>
            <w:r w:rsidRPr="00803A4E">
              <w:rPr>
                <w:rFonts w:eastAsia="SimSun"/>
                <w:lang w:eastAsia="zh-CN"/>
              </w:rPr>
              <w:t>80</w:t>
            </w:r>
          </w:p>
        </w:tc>
        <w:tc>
          <w:tcPr>
            <w:tcW w:w="1154" w:type="dxa"/>
            <w:tcBorders>
              <w:top w:val="single" w:sz="6" w:space="0" w:color="auto"/>
              <w:left w:val="single" w:sz="6" w:space="0" w:color="auto"/>
              <w:bottom w:val="single" w:sz="6" w:space="0" w:color="auto"/>
              <w:right w:val="single" w:sz="6" w:space="0" w:color="auto"/>
            </w:tcBorders>
          </w:tcPr>
          <w:p w14:paraId="7E68F98A" w14:textId="77777777" w:rsidR="003A5748" w:rsidRPr="00803A4E" w:rsidRDefault="003A5748" w:rsidP="003A5748">
            <w:pPr>
              <w:pStyle w:val="TAC"/>
              <w:rPr>
                <w:rFonts w:eastAsia="SimSun"/>
              </w:rPr>
            </w:pPr>
          </w:p>
        </w:tc>
        <w:tc>
          <w:tcPr>
            <w:tcW w:w="1080" w:type="dxa"/>
            <w:tcBorders>
              <w:top w:val="single" w:sz="4" w:space="0" w:color="auto"/>
              <w:left w:val="single" w:sz="6" w:space="0" w:color="auto"/>
              <w:bottom w:val="single" w:sz="6" w:space="0" w:color="auto"/>
              <w:right w:val="single" w:sz="6" w:space="0" w:color="auto"/>
            </w:tcBorders>
          </w:tcPr>
          <w:p w14:paraId="1C3A1015" w14:textId="77777777" w:rsidR="003A5748" w:rsidRPr="00803A4E" w:rsidRDefault="003A5748" w:rsidP="003A5748">
            <w:pPr>
              <w:pStyle w:val="TAC"/>
              <w:rPr>
                <w:rFonts w:eastAsia="SimSun"/>
                <w:lang w:eastAsia="zh-CN"/>
              </w:rPr>
            </w:pPr>
            <w:r w:rsidRPr="00803A4E">
              <w:rPr>
                <w:rFonts w:eastAsia="SimSun"/>
                <w:lang w:eastAsia="zh-CN"/>
              </w:rPr>
              <w:t>320</w:t>
            </w:r>
          </w:p>
        </w:tc>
        <w:tc>
          <w:tcPr>
            <w:tcW w:w="1318" w:type="dxa"/>
            <w:tcBorders>
              <w:top w:val="single" w:sz="4" w:space="0" w:color="auto"/>
              <w:left w:val="single" w:sz="6" w:space="0" w:color="auto"/>
              <w:bottom w:val="single" w:sz="4" w:space="0" w:color="auto"/>
              <w:right w:val="single" w:sz="4" w:space="0" w:color="auto"/>
            </w:tcBorders>
          </w:tcPr>
          <w:p w14:paraId="7A87AD4C" w14:textId="77777777" w:rsidR="003A5748" w:rsidRPr="00803A4E" w:rsidRDefault="003A5748" w:rsidP="003A5748">
            <w:pPr>
              <w:pStyle w:val="TAC"/>
              <w:rPr>
                <w:rFonts w:eastAsia="SimSun"/>
                <w:lang w:eastAsia="zh-CN"/>
              </w:rPr>
            </w:pPr>
            <w:r w:rsidRPr="00803A4E">
              <w:rPr>
                <w:rFonts w:eastAsia="SimSun"/>
                <w:lang w:eastAsia="zh-CN"/>
              </w:rPr>
              <w:t>0</w:t>
            </w:r>
          </w:p>
        </w:tc>
      </w:tr>
      <w:tr w:rsidR="003A5748" w:rsidRPr="00803A4E" w14:paraId="20FABB21" w14:textId="77777777" w:rsidTr="00346384">
        <w:trPr>
          <w:jc w:val="center"/>
        </w:trPr>
        <w:tc>
          <w:tcPr>
            <w:tcW w:w="10635" w:type="dxa"/>
            <w:gridSpan w:val="9"/>
            <w:tcBorders>
              <w:left w:val="single" w:sz="4" w:space="0" w:color="auto"/>
              <w:bottom w:val="single" w:sz="6" w:space="0" w:color="auto"/>
              <w:right w:val="single" w:sz="4" w:space="0" w:color="auto"/>
            </w:tcBorders>
            <w:vAlign w:val="center"/>
          </w:tcPr>
          <w:p w14:paraId="03BD6C1B" w14:textId="77777777" w:rsidR="003A5748" w:rsidRPr="00803A4E" w:rsidRDefault="003A5748" w:rsidP="003A5748">
            <w:pPr>
              <w:pStyle w:val="TAN"/>
              <w:rPr>
                <w:rFonts w:eastAsia="SimSun"/>
              </w:rPr>
            </w:pPr>
            <w:r w:rsidRPr="00803A4E">
              <w:rPr>
                <w:rFonts w:eastAsia="SimSun"/>
              </w:rPr>
              <w:t>NOTE 1:</w:t>
            </w:r>
            <w:r w:rsidRPr="00803A4E">
              <w:rPr>
                <w:rFonts w:eastAsia="SimSun"/>
              </w:rPr>
              <w:tab/>
              <w:t>5 MHz is not applicable for 30/60 kHz SCS.</w:t>
            </w:r>
          </w:p>
          <w:p w14:paraId="14E8EC3A" w14:textId="77777777" w:rsidR="003A5748" w:rsidRPr="00803A4E" w:rsidRDefault="003A5748" w:rsidP="003A5748">
            <w:pPr>
              <w:pStyle w:val="TAN"/>
              <w:rPr>
                <w:rFonts w:eastAsia="SimSun"/>
              </w:rPr>
            </w:pPr>
            <w:r w:rsidRPr="00803A4E">
              <w:rPr>
                <w:rFonts w:eastAsia="SimSun"/>
              </w:rPr>
              <w:t>NOTE 2:</w:t>
            </w:r>
            <w:r w:rsidRPr="00803A4E">
              <w:rPr>
                <w:rFonts w:eastAsia="SimSun"/>
              </w:rPr>
              <w:tab/>
              <w:t>The aggregated bandwidth must be greater than or equal to the minimum for the bandwidth class defined in Table 5.3A.5-1, and smaller than or equal to the maximum aggregated bandwidth.</w:t>
            </w:r>
          </w:p>
          <w:p w14:paraId="46BB2B30" w14:textId="77777777" w:rsidR="003A5748" w:rsidRPr="00803A4E" w:rsidRDefault="003A5748" w:rsidP="003A5748">
            <w:pPr>
              <w:pStyle w:val="TAN"/>
            </w:pPr>
            <w:r w:rsidRPr="00803A4E">
              <w:t xml:space="preserve">NOTE </w:t>
            </w:r>
            <w:r w:rsidRPr="00803A4E">
              <w:rPr>
                <w:rFonts w:hint="eastAsia"/>
                <w:lang w:eastAsia="zh-CN"/>
              </w:rPr>
              <w:t>3</w:t>
            </w:r>
            <w:r w:rsidRPr="00803A4E">
              <w:t xml:space="preserve">: </w:t>
            </w:r>
            <w:r w:rsidRPr="00803A4E">
              <w:tab/>
            </w:r>
            <w:r>
              <w:t xml:space="preserve">Minimum requirements for </w:t>
            </w:r>
            <w:r w:rsidRPr="00803A4E">
              <w:t xml:space="preserve">Power Class 2 </w:t>
            </w:r>
            <w:r>
              <w:t>are</w:t>
            </w:r>
            <w:r w:rsidRPr="00803A4E">
              <w:t xml:space="preserve"> </w:t>
            </w:r>
            <w:r>
              <w:t>applicable</w:t>
            </w:r>
            <w:r w:rsidRPr="00803A4E">
              <w:t xml:space="preserve"> for this uplink combination or single uplink carrier in this downlink/uplink </w:t>
            </w:r>
            <w:proofErr w:type="gramStart"/>
            <w:r w:rsidRPr="00803A4E">
              <w:t>combination</w:t>
            </w:r>
            <w:proofErr w:type="gramEnd"/>
          </w:p>
          <w:p w14:paraId="15749A2B" w14:textId="77777777" w:rsidR="003A5748" w:rsidRPr="00803A4E" w:rsidRDefault="003A5748" w:rsidP="003A5748">
            <w:pPr>
              <w:pStyle w:val="TAN"/>
              <w:rPr>
                <w:rFonts w:eastAsia="SimSun"/>
              </w:rPr>
            </w:pPr>
            <w:r w:rsidRPr="00803A4E">
              <w:t xml:space="preserve">NOTE </w:t>
            </w:r>
            <w:r w:rsidRPr="00803A4E">
              <w:rPr>
                <w:rFonts w:hint="eastAsia"/>
                <w:lang w:eastAsia="zh-CN"/>
              </w:rPr>
              <w:t>4</w:t>
            </w:r>
            <w:r w:rsidRPr="00803A4E">
              <w:t xml:space="preserve">: </w:t>
            </w:r>
            <w:r w:rsidRPr="00803A4E">
              <w:tab/>
            </w:r>
            <w:r>
              <w:t xml:space="preserve">Minimum requirements for </w:t>
            </w:r>
            <w:r w:rsidRPr="00803A4E">
              <w:t xml:space="preserve">Power Class 1.5 </w:t>
            </w:r>
            <w:r>
              <w:t>are</w:t>
            </w:r>
            <w:r w:rsidRPr="00803A4E">
              <w:t xml:space="preserve"> </w:t>
            </w:r>
            <w:r>
              <w:t>applicable</w:t>
            </w:r>
            <w:r w:rsidRPr="00803A4E">
              <w:t xml:space="preserve"> for this uplink combination or single uplink carrier in this downlink/uplink </w:t>
            </w:r>
            <w:proofErr w:type="gramStart"/>
            <w:r w:rsidRPr="00803A4E">
              <w:t>combination</w:t>
            </w:r>
            <w:proofErr w:type="gramEnd"/>
          </w:p>
          <w:p w14:paraId="354B3345" w14:textId="77777777" w:rsidR="003A5748" w:rsidRPr="00803A4E" w:rsidRDefault="003A5748" w:rsidP="003A5748">
            <w:pPr>
              <w:pStyle w:val="TAN"/>
              <w:rPr>
                <w:rFonts w:eastAsia="SimSun"/>
              </w:rPr>
            </w:pPr>
            <w:r w:rsidRPr="00803A4E">
              <w:rPr>
                <w:rFonts w:eastAsia="SimSun"/>
              </w:rPr>
              <w:t xml:space="preserve">NOTE </w:t>
            </w:r>
            <w:r w:rsidRPr="00803A4E">
              <w:rPr>
                <w:rFonts w:eastAsia="SimSun" w:hint="eastAsia"/>
                <w:lang w:eastAsia="zh-CN"/>
              </w:rPr>
              <w:t>5</w:t>
            </w:r>
            <w:r w:rsidRPr="00803A4E">
              <w:rPr>
                <w:rFonts w:eastAsia="SimSun"/>
              </w:rPr>
              <w:t xml:space="preserve">: </w:t>
            </w:r>
            <w:r w:rsidRPr="00803A4E">
              <w:rPr>
                <w:rFonts w:eastAsia="SimSun"/>
              </w:rPr>
              <w:tab/>
              <w:t>Only single uplink carriers with power class other than PC3 are listed.</w:t>
            </w:r>
          </w:p>
        </w:tc>
      </w:tr>
    </w:tbl>
    <w:p w14:paraId="32C421AA" w14:textId="77777777" w:rsidR="00010952" w:rsidRDefault="00010952" w:rsidP="00010952">
      <w:r>
        <w:rPr>
          <w:rFonts w:ascii="Arial" w:hAnsi="Arial" w:cs="Arial"/>
          <w:color w:val="0000FF"/>
          <w:sz w:val="32"/>
          <w:szCs w:val="32"/>
          <w:lang w:eastAsia="ja-JP"/>
        </w:rPr>
        <w:t>---Text omitted---</w:t>
      </w:r>
    </w:p>
    <w:p w14:paraId="1012FBA2" w14:textId="77777777" w:rsidR="006E2582" w:rsidRDefault="006E2582" w:rsidP="006E2582">
      <w:pPr>
        <w:pStyle w:val="Heading4"/>
        <w:rPr>
          <w:lang w:eastAsia="zh-CN"/>
        </w:rPr>
      </w:pPr>
      <w:r>
        <w:t>6.2F.1A.2</w:t>
      </w:r>
      <w:r>
        <w:tab/>
      </w:r>
      <w:r w:rsidRPr="00A1115A">
        <w:rPr>
          <w:lang w:eastAsia="zh-CN"/>
        </w:rPr>
        <w:t xml:space="preserve">UE </w:t>
      </w:r>
      <w:r w:rsidRPr="00A1115A">
        <w:t>maximum output power for int</w:t>
      </w:r>
      <w:r>
        <w:t>ra</w:t>
      </w:r>
      <w:r w:rsidRPr="00A1115A">
        <w:t xml:space="preserve">-band </w:t>
      </w:r>
      <w:r>
        <w:t xml:space="preserve">contiguous </w:t>
      </w:r>
      <w:r w:rsidRPr="00A1115A">
        <w:t>CA</w:t>
      </w:r>
    </w:p>
    <w:p w14:paraId="434C346B" w14:textId="77777777" w:rsidR="006E2582" w:rsidRDefault="006E2582" w:rsidP="006E2582">
      <w:r>
        <w:t xml:space="preserve">For uplink intra-band contiguous carrier aggregation, the maximum output power is specified in Table </w:t>
      </w:r>
      <w:r w:rsidRPr="00D022F7">
        <w:t>6.2F.1A.2-1</w:t>
      </w:r>
      <w:r>
        <w:t>. For downlink intra-band contiguous carrier aggregation with a single uplink component carrier configured in the NR-U band, the maximum output power is specified in Table 6.2F.</w:t>
      </w:r>
      <w:r>
        <w:rPr>
          <w:rFonts w:hint="eastAsia"/>
          <w:lang w:eastAsia="zh-CN"/>
        </w:rPr>
        <w:t>1</w:t>
      </w:r>
      <w:r>
        <w:t>-1 for power class 5.</w:t>
      </w:r>
    </w:p>
    <w:p w14:paraId="5D83BA0C" w14:textId="77777777" w:rsidR="006E2582" w:rsidRPr="00A1115A" w:rsidRDefault="006E2582" w:rsidP="006E2582">
      <w:pPr>
        <w:pStyle w:val="TH"/>
      </w:pPr>
      <w:r w:rsidRPr="00A1115A">
        <w:lastRenderedPageBreak/>
        <w:t>Table 6.2</w:t>
      </w:r>
      <w:r>
        <w:t>F</w:t>
      </w:r>
      <w:r w:rsidRPr="00A1115A">
        <w:t>.1</w:t>
      </w:r>
      <w:r>
        <w:t>A</w:t>
      </w:r>
      <w:r w:rsidRPr="00A1115A">
        <w:t>.</w:t>
      </w:r>
      <w:r>
        <w:t>2</w:t>
      </w:r>
      <w:r w:rsidRPr="00A1115A">
        <w:t>-1: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6E2582" w:rsidRPr="00A1115A" w14:paraId="0278CB87" w14:textId="77777777" w:rsidTr="00346384">
        <w:trPr>
          <w:jc w:val="center"/>
        </w:trPr>
        <w:tc>
          <w:tcPr>
            <w:tcW w:w="1396" w:type="dxa"/>
            <w:vAlign w:val="center"/>
          </w:tcPr>
          <w:p w14:paraId="21853BA6" w14:textId="77777777" w:rsidR="006E2582" w:rsidRPr="00A1115A" w:rsidRDefault="006E2582" w:rsidP="00346384">
            <w:pPr>
              <w:pStyle w:val="TAH"/>
            </w:pPr>
            <w:r w:rsidRPr="00A1115A">
              <w:rPr>
                <w:lang w:eastAsia="zh-CN"/>
              </w:rPr>
              <w:t>NR</w:t>
            </w:r>
            <w:r w:rsidRPr="00A1115A">
              <w:rPr>
                <w:rFonts w:hint="eastAsia"/>
                <w:lang w:eastAsia="zh-CN"/>
              </w:rPr>
              <w:t xml:space="preserve"> CA Configuration</w:t>
            </w:r>
          </w:p>
        </w:tc>
        <w:tc>
          <w:tcPr>
            <w:tcW w:w="942" w:type="dxa"/>
          </w:tcPr>
          <w:p w14:paraId="0F4E0841" w14:textId="77777777" w:rsidR="006E2582" w:rsidRPr="00A1115A" w:rsidRDefault="006E2582" w:rsidP="00346384">
            <w:pPr>
              <w:pStyle w:val="TAH"/>
            </w:pPr>
            <w:r w:rsidRPr="00A1115A">
              <w:t>Class 1 (dBm)</w:t>
            </w:r>
          </w:p>
        </w:tc>
        <w:tc>
          <w:tcPr>
            <w:tcW w:w="1067" w:type="dxa"/>
          </w:tcPr>
          <w:p w14:paraId="3F9F5AE3" w14:textId="77777777" w:rsidR="006E2582" w:rsidRPr="00A1115A" w:rsidRDefault="006E2582" w:rsidP="00346384">
            <w:pPr>
              <w:pStyle w:val="TAH"/>
            </w:pPr>
            <w:r w:rsidRPr="00A1115A">
              <w:t>Tolerance (dB)</w:t>
            </w:r>
          </w:p>
        </w:tc>
        <w:tc>
          <w:tcPr>
            <w:tcW w:w="942" w:type="dxa"/>
          </w:tcPr>
          <w:p w14:paraId="5F6E95EC" w14:textId="77777777" w:rsidR="006E2582" w:rsidRPr="00A1115A" w:rsidRDefault="006E2582" w:rsidP="00346384">
            <w:pPr>
              <w:pStyle w:val="TAH"/>
            </w:pPr>
            <w:r w:rsidRPr="00A1115A">
              <w:t>Class 2 (dBm)</w:t>
            </w:r>
          </w:p>
        </w:tc>
        <w:tc>
          <w:tcPr>
            <w:tcW w:w="1067" w:type="dxa"/>
          </w:tcPr>
          <w:p w14:paraId="307A684F" w14:textId="77777777" w:rsidR="006E2582" w:rsidRPr="00A1115A" w:rsidRDefault="006E2582" w:rsidP="00346384">
            <w:pPr>
              <w:pStyle w:val="TAH"/>
            </w:pPr>
            <w:r w:rsidRPr="00A1115A">
              <w:t>Tolerance (dB)</w:t>
            </w:r>
          </w:p>
        </w:tc>
        <w:tc>
          <w:tcPr>
            <w:tcW w:w="875" w:type="dxa"/>
          </w:tcPr>
          <w:p w14:paraId="630075EA" w14:textId="77777777" w:rsidR="006E2582" w:rsidRPr="00A1115A" w:rsidRDefault="006E2582" w:rsidP="00346384">
            <w:pPr>
              <w:pStyle w:val="TAH"/>
            </w:pPr>
            <w:r w:rsidRPr="00A1115A">
              <w:t>Class 3 (dBm)</w:t>
            </w:r>
          </w:p>
        </w:tc>
        <w:tc>
          <w:tcPr>
            <w:tcW w:w="1211" w:type="dxa"/>
          </w:tcPr>
          <w:p w14:paraId="23B87C55" w14:textId="77777777" w:rsidR="006E2582" w:rsidRPr="00A1115A" w:rsidRDefault="006E2582" w:rsidP="00346384">
            <w:pPr>
              <w:pStyle w:val="TAH"/>
            </w:pPr>
            <w:r w:rsidRPr="00A1115A">
              <w:t>Tolerance (dB)</w:t>
            </w:r>
          </w:p>
        </w:tc>
        <w:tc>
          <w:tcPr>
            <w:tcW w:w="921" w:type="dxa"/>
          </w:tcPr>
          <w:p w14:paraId="7786990D" w14:textId="77777777" w:rsidR="006E2582" w:rsidRPr="00A1115A" w:rsidRDefault="006E2582" w:rsidP="00346384">
            <w:pPr>
              <w:pStyle w:val="TAH"/>
            </w:pPr>
            <w:r w:rsidRPr="00A1115A">
              <w:t xml:space="preserve">Class </w:t>
            </w:r>
            <w:r>
              <w:t>5</w:t>
            </w:r>
            <w:r w:rsidRPr="00A1115A">
              <w:t xml:space="preserve"> (dBm)</w:t>
            </w:r>
          </w:p>
        </w:tc>
        <w:tc>
          <w:tcPr>
            <w:tcW w:w="1208" w:type="dxa"/>
          </w:tcPr>
          <w:p w14:paraId="01AA6F34" w14:textId="77777777" w:rsidR="006E2582" w:rsidRPr="00A1115A" w:rsidRDefault="006E2582" w:rsidP="00346384">
            <w:pPr>
              <w:pStyle w:val="TAH"/>
            </w:pPr>
            <w:r w:rsidRPr="00A1115A">
              <w:t>Tolerance (dB)</w:t>
            </w:r>
          </w:p>
        </w:tc>
      </w:tr>
      <w:tr w:rsidR="006E2582" w:rsidRPr="00A1115A" w14:paraId="601B350F" w14:textId="77777777" w:rsidTr="00346384">
        <w:trPr>
          <w:jc w:val="center"/>
        </w:trPr>
        <w:tc>
          <w:tcPr>
            <w:tcW w:w="1396" w:type="dxa"/>
            <w:vAlign w:val="center"/>
          </w:tcPr>
          <w:p w14:paraId="6F249EE8" w14:textId="77777777" w:rsidR="006E2582" w:rsidRPr="00A1115A" w:rsidRDefault="006E2582" w:rsidP="00346384">
            <w:pPr>
              <w:pStyle w:val="TAC"/>
              <w:rPr>
                <w:rFonts w:cs="Arial"/>
              </w:rPr>
            </w:pPr>
            <w:r w:rsidRPr="00A1115A">
              <w:rPr>
                <w:rFonts w:cs="Arial"/>
              </w:rPr>
              <w:t>CA_n</w:t>
            </w:r>
            <w:r>
              <w:rPr>
                <w:rFonts w:cs="Arial"/>
              </w:rPr>
              <w:t>96</w:t>
            </w:r>
            <w:r w:rsidRPr="00A1115A">
              <w:rPr>
                <w:rFonts w:cs="Arial"/>
              </w:rPr>
              <w:t>B</w:t>
            </w:r>
          </w:p>
        </w:tc>
        <w:tc>
          <w:tcPr>
            <w:tcW w:w="942" w:type="dxa"/>
          </w:tcPr>
          <w:p w14:paraId="6AF12934" w14:textId="77777777" w:rsidR="006E2582" w:rsidRPr="00A1115A" w:rsidRDefault="006E2582" w:rsidP="00346384">
            <w:pPr>
              <w:pStyle w:val="TAC"/>
              <w:rPr>
                <w:rFonts w:cs="Arial"/>
              </w:rPr>
            </w:pPr>
          </w:p>
        </w:tc>
        <w:tc>
          <w:tcPr>
            <w:tcW w:w="1067" w:type="dxa"/>
          </w:tcPr>
          <w:p w14:paraId="40C69D10" w14:textId="77777777" w:rsidR="006E2582" w:rsidRPr="00A1115A" w:rsidRDefault="006E2582" w:rsidP="00346384">
            <w:pPr>
              <w:pStyle w:val="TAC"/>
              <w:rPr>
                <w:rFonts w:cs="Arial"/>
              </w:rPr>
            </w:pPr>
          </w:p>
        </w:tc>
        <w:tc>
          <w:tcPr>
            <w:tcW w:w="942" w:type="dxa"/>
          </w:tcPr>
          <w:p w14:paraId="1E843B51" w14:textId="77777777" w:rsidR="006E2582" w:rsidRPr="00A1115A" w:rsidRDefault="006E2582" w:rsidP="00346384">
            <w:pPr>
              <w:pStyle w:val="TAC"/>
              <w:rPr>
                <w:rFonts w:cs="Arial"/>
              </w:rPr>
            </w:pPr>
          </w:p>
        </w:tc>
        <w:tc>
          <w:tcPr>
            <w:tcW w:w="1067" w:type="dxa"/>
          </w:tcPr>
          <w:p w14:paraId="51E4575C" w14:textId="77777777" w:rsidR="006E2582" w:rsidRPr="00A1115A" w:rsidRDefault="006E2582" w:rsidP="00346384">
            <w:pPr>
              <w:pStyle w:val="TAC"/>
              <w:rPr>
                <w:rFonts w:cs="Arial"/>
              </w:rPr>
            </w:pPr>
          </w:p>
        </w:tc>
        <w:tc>
          <w:tcPr>
            <w:tcW w:w="875" w:type="dxa"/>
          </w:tcPr>
          <w:p w14:paraId="3FF84275" w14:textId="77777777" w:rsidR="006E2582" w:rsidRPr="00A1115A" w:rsidRDefault="006E2582" w:rsidP="00346384">
            <w:pPr>
              <w:pStyle w:val="TAC"/>
              <w:rPr>
                <w:rFonts w:cs="Arial"/>
              </w:rPr>
            </w:pPr>
          </w:p>
        </w:tc>
        <w:tc>
          <w:tcPr>
            <w:tcW w:w="1211" w:type="dxa"/>
          </w:tcPr>
          <w:p w14:paraId="321A5AC5" w14:textId="77777777" w:rsidR="006E2582" w:rsidRPr="00A1115A" w:rsidRDefault="006E2582" w:rsidP="00346384">
            <w:pPr>
              <w:pStyle w:val="TAC"/>
              <w:rPr>
                <w:rFonts w:cs="Arial"/>
              </w:rPr>
            </w:pPr>
          </w:p>
        </w:tc>
        <w:tc>
          <w:tcPr>
            <w:tcW w:w="921" w:type="dxa"/>
          </w:tcPr>
          <w:p w14:paraId="3819105B" w14:textId="77777777" w:rsidR="006E2582" w:rsidRPr="00A1115A" w:rsidRDefault="006E2582" w:rsidP="00346384">
            <w:pPr>
              <w:pStyle w:val="TAC"/>
              <w:rPr>
                <w:rFonts w:cs="Arial"/>
              </w:rPr>
            </w:pPr>
            <w:r>
              <w:rPr>
                <w:rFonts w:cs="Arial"/>
              </w:rPr>
              <w:t>20</w:t>
            </w:r>
          </w:p>
        </w:tc>
        <w:tc>
          <w:tcPr>
            <w:tcW w:w="1208" w:type="dxa"/>
          </w:tcPr>
          <w:p w14:paraId="34955644" w14:textId="77777777" w:rsidR="006E2582" w:rsidRPr="00A1115A" w:rsidRDefault="006E2582" w:rsidP="00346384">
            <w:pPr>
              <w:pStyle w:val="TAC"/>
              <w:rPr>
                <w:rFonts w:cs="Arial"/>
              </w:rPr>
            </w:pPr>
            <w:r>
              <w:rPr>
                <w:rFonts w:cs="Arial"/>
              </w:rPr>
              <w:t>+2/-</w:t>
            </w:r>
            <w:r>
              <w:rPr>
                <w:rFonts w:cs="Arial"/>
                <w:lang w:eastAsia="zh-CN"/>
              </w:rPr>
              <w:t>3</w:t>
            </w:r>
          </w:p>
        </w:tc>
      </w:tr>
      <w:tr w:rsidR="006E2582" w:rsidRPr="00A1115A" w14:paraId="1C107A91" w14:textId="77777777" w:rsidTr="00346384">
        <w:trPr>
          <w:jc w:val="center"/>
        </w:trPr>
        <w:tc>
          <w:tcPr>
            <w:tcW w:w="1396" w:type="dxa"/>
            <w:vAlign w:val="center"/>
          </w:tcPr>
          <w:p w14:paraId="0ECF6FCC" w14:textId="77777777" w:rsidR="006E2582" w:rsidRPr="00A1115A" w:rsidRDefault="006E2582" w:rsidP="00346384">
            <w:pPr>
              <w:pStyle w:val="TAC"/>
              <w:rPr>
                <w:rFonts w:cs="Arial"/>
              </w:rPr>
            </w:pPr>
            <w:r w:rsidRPr="00A1115A">
              <w:rPr>
                <w:rFonts w:cs="Arial"/>
              </w:rPr>
              <w:t>CA_n</w:t>
            </w:r>
            <w:r>
              <w:rPr>
                <w:rFonts w:cs="Arial"/>
              </w:rPr>
              <w:t>96C</w:t>
            </w:r>
          </w:p>
        </w:tc>
        <w:tc>
          <w:tcPr>
            <w:tcW w:w="942" w:type="dxa"/>
          </w:tcPr>
          <w:p w14:paraId="47009570" w14:textId="77777777" w:rsidR="006E2582" w:rsidRPr="00A1115A" w:rsidRDefault="006E2582" w:rsidP="00346384">
            <w:pPr>
              <w:pStyle w:val="TAC"/>
              <w:rPr>
                <w:rFonts w:cs="Arial"/>
              </w:rPr>
            </w:pPr>
          </w:p>
        </w:tc>
        <w:tc>
          <w:tcPr>
            <w:tcW w:w="1067" w:type="dxa"/>
          </w:tcPr>
          <w:p w14:paraId="7C71C998" w14:textId="77777777" w:rsidR="006E2582" w:rsidRPr="00A1115A" w:rsidRDefault="006E2582" w:rsidP="00346384">
            <w:pPr>
              <w:pStyle w:val="TAC"/>
              <w:rPr>
                <w:rFonts w:cs="Arial"/>
              </w:rPr>
            </w:pPr>
          </w:p>
        </w:tc>
        <w:tc>
          <w:tcPr>
            <w:tcW w:w="942" w:type="dxa"/>
          </w:tcPr>
          <w:p w14:paraId="344FB93E" w14:textId="77777777" w:rsidR="006E2582" w:rsidRDefault="006E2582" w:rsidP="00346384">
            <w:pPr>
              <w:pStyle w:val="TAC"/>
              <w:rPr>
                <w:rFonts w:cs="Arial"/>
                <w:lang w:eastAsia="zh-CN"/>
              </w:rPr>
            </w:pPr>
          </w:p>
        </w:tc>
        <w:tc>
          <w:tcPr>
            <w:tcW w:w="1067" w:type="dxa"/>
          </w:tcPr>
          <w:p w14:paraId="71823E16" w14:textId="77777777" w:rsidR="006E2582" w:rsidRPr="00A1115A" w:rsidRDefault="006E2582" w:rsidP="00346384">
            <w:pPr>
              <w:pStyle w:val="TAC"/>
              <w:rPr>
                <w:rFonts w:cs="Arial"/>
              </w:rPr>
            </w:pPr>
          </w:p>
        </w:tc>
        <w:tc>
          <w:tcPr>
            <w:tcW w:w="875" w:type="dxa"/>
          </w:tcPr>
          <w:p w14:paraId="2C94C588" w14:textId="77777777" w:rsidR="006E2582" w:rsidRPr="00A1115A" w:rsidRDefault="006E2582" w:rsidP="00346384">
            <w:pPr>
              <w:pStyle w:val="TAC"/>
              <w:rPr>
                <w:rFonts w:cs="Arial"/>
              </w:rPr>
            </w:pPr>
          </w:p>
        </w:tc>
        <w:tc>
          <w:tcPr>
            <w:tcW w:w="1211" w:type="dxa"/>
          </w:tcPr>
          <w:p w14:paraId="626ACFD7" w14:textId="77777777" w:rsidR="006E2582" w:rsidRPr="00A1115A" w:rsidRDefault="006E2582" w:rsidP="00346384">
            <w:pPr>
              <w:pStyle w:val="TAC"/>
              <w:rPr>
                <w:rFonts w:cs="Arial"/>
              </w:rPr>
            </w:pPr>
          </w:p>
        </w:tc>
        <w:tc>
          <w:tcPr>
            <w:tcW w:w="921" w:type="dxa"/>
          </w:tcPr>
          <w:p w14:paraId="36B4585A" w14:textId="77777777" w:rsidR="006E2582" w:rsidRPr="00A1115A" w:rsidRDefault="006E2582" w:rsidP="00346384">
            <w:pPr>
              <w:pStyle w:val="TAC"/>
              <w:rPr>
                <w:rFonts w:cs="Arial"/>
              </w:rPr>
            </w:pPr>
            <w:r>
              <w:rPr>
                <w:rFonts w:cs="Arial"/>
              </w:rPr>
              <w:t>20</w:t>
            </w:r>
          </w:p>
        </w:tc>
        <w:tc>
          <w:tcPr>
            <w:tcW w:w="1208" w:type="dxa"/>
          </w:tcPr>
          <w:p w14:paraId="3FAE4817" w14:textId="77777777" w:rsidR="006E2582" w:rsidRPr="00A1115A" w:rsidRDefault="006E2582" w:rsidP="00346384">
            <w:pPr>
              <w:pStyle w:val="TAC"/>
              <w:rPr>
                <w:rFonts w:cs="Arial"/>
              </w:rPr>
            </w:pPr>
            <w:r>
              <w:rPr>
                <w:rFonts w:cs="Arial"/>
              </w:rPr>
              <w:t>+2/-</w:t>
            </w:r>
            <w:r>
              <w:rPr>
                <w:rFonts w:cs="Arial"/>
                <w:lang w:eastAsia="zh-CN"/>
              </w:rPr>
              <w:t>3</w:t>
            </w:r>
          </w:p>
        </w:tc>
      </w:tr>
      <w:tr w:rsidR="005246AB" w:rsidRPr="00A1115A" w14:paraId="44840150" w14:textId="77777777" w:rsidTr="00346384">
        <w:trPr>
          <w:jc w:val="center"/>
          <w:ins w:id="91" w:author="Per Lindell" w:date="2023-11-20T09:59:00Z"/>
        </w:trPr>
        <w:tc>
          <w:tcPr>
            <w:tcW w:w="1396" w:type="dxa"/>
            <w:vAlign w:val="center"/>
          </w:tcPr>
          <w:p w14:paraId="150036C5" w14:textId="52BFDDBA" w:rsidR="005246AB" w:rsidRPr="00A1115A" w:rsidRDefault="005246AB" w:rsidP="005246AB">
            <w:pPr>
              <w:pStyle w:val="TAC"/>
              <w:rPr>
                <w:ins w:id="92" w:author="Per Lindell" w:date="2023-11-20T09:59:00Z"/>
                <w:rFonts w:cs="Arial"/>
              </w:rPr>
            </w:pPr>
            <w:ins w:id="93" w:author="Per Lindell" w:date="2023-11-20T09:59:00Z">
              <w:r w:rsidRPr="00803A4E">
                <w:rPr>
                  <w:rFonts w:eastAsia="SimSun"/>
                  <w:lang w:eastAsia="zh-CN"/>
                </w:rPr>
                <w:t>CA_n102B</w:t>
              </w:r>
            </w:ins>
          </w:p>
        </w:tc>
        <w:tc>
          <w:tcPr>
            <w:tcW w:w="942" w:type="dxa"/>
          </w:tcPr>
          <w:p w14:paraId="4441D864" w14:textId="77777777" w:rsidR="005246AB" w:rsidRPr="00A1115A" w:rsidRDefault="005246AB" w:rsidP="005246AB">
            <w:pPr>
              <w:pStyle w:val="TAC"/>
              <w:rPr>
                <w:ins w:id="94" w:author="Per Lindell" w:date="2023-11-20T09:59:00Z"/>
                <w:rFonts w:cs="Arial"/>
              </w:rPr>
            </w:pPr>
          </w:p>
        </w:tc>
        <w:tc>
          <w:tcPr>
            <w:tcW w:w="1067" w:type="dxa"/>
          </w:tcPr>
          <w:p w14:paraId="2D175057" w14:textId="77777777" w:rsidR="005246AB" w:rsidRPr="00A1115A" w:rsidRDefault="005246AB" w:rsidP="005246AB">
            <w:pPr>
              <w:pStyle w:val="TAC"/>
              <w:rPr>
                <w:ins w:id="95" w:author="Per Lindell" w:date="2023-11-20T09:59:00Z"/>
                <w:rFonts w:cs="Arial"/>
              </w:rPr>
            </w:pPr>
          </w:p>
        </w:tc>
        <w:tc>
          <w:tcPr>
            <w:tcW w:w="942" w:type="dxa"/>
          </w:tcPr>
          <w:p w14:paraId="7271F58A" w14:textId="77777777" w:rsidR="005246AB" w:rsidRDefault="005246AB" w:rsidP="005246AB">
            <w:pPr>
              <w:pStyle w:val="TAC"/>
              <w:rPr>
                <w:ins w:id="96" w:author="Per Lindell" w:date="2023-11-20T09:59:00Z"/>
                <w:rFonts w:cs="Arial"/>
                <w:lang w:eastAsia="zh-CN"/>
              </w:rPr>
            </w:pPr>
          </w:p>
        </w:tc>
        <w:tc>
          <w:tcPr>
            <w:tcW w:w="1067" w:type="dxa"/>
          </w:tcPr>
          <w:p w14:paraId="18E5AA78" w14:textId="77777777" w:rsidR="005246AB" w:rsidRPr="00A1115A" w:rsidRDefault="005246AB" w:rsidP="005246AB">
            <w:pPr>
              <w:pStyle w:val="TAC"/>
              <w:rPr>
                <w:ins w:id="97" w:author="Per Lindell" w:date="2023-11-20T09:59:00Z"/>
                <w:rFonts w:cs="Arial"/>
              </w:rPr>
            </w:pPr>
          </w:p>
        </w:tc>
        <w:tc>
          <w:tcPr>
            <w:tcW w:w="875" w:type="dxa"/>
          </w:tcPr>
          <w:p w14:paraId="3DC97078" w14:textId="77777777" w:rsidR="005246AB" w:rsidRPr="00A1115A" w:rsidRDefault="005246AB" w:rsidP="005246AB">
            <w:pPr>
              <w:pStyle w:val="TAC"/>
              <w:rPr>
                <w:ins w:id="98" w:author="Per Lindell" w:date="2023-11-20T09:59:00Z"/>
                <w:rFonts w:cs="Arial"/>
              </w:rPr>
            </w:pPr>
          </w:p>
        </w:tc>
        <w:tc>
          <w:tcPr>
            <w:tcW w:w="1211" w:type="dxa"/>
          </w:tcPr>
          <w:p w14:paraId="73EC923E" w14:textId="77777777" w:rsidR="005246AB" w:rsidRPr="00A1115A" w:rsidRDefault="005246AB" w:rsidP="005246AB">
            <w:pPr>
              <w:pStyle w:val="TAC"/>
              <w:rPr>
                <w:ins w:id="99" w:author="Per Lindell" w:date="2023-11-20T09:59:00Z"/>
                <w:rFonts w:cs="Arial"/>
              </w:rPr>
            </w:pPr>
          </w:p>
        </w:tc>
        <w:tc>
          <w:tcPr>
            <w:tcW w:w="921" w:type="dxa"/>
          </w:tcPr>
          <w:p w14:paraId="55B34EE1" w14:textId="25AA18AA" w:rsidR="005246AB" w:rsidRDefault="005246AB" w:rsidP="005246AB">
            <w:pPr>
              <w:pStyle w:val="TAC"/>
              <w:rPr>
                <w:ins w:id="100" w:author="Per Lindell" w:date="2023-11-20T09:59:00Z"/>
                <w:rFonts w:cs="Arial"/>
              </w:rPr>
            </w:pPr>
            <w:ins w:id="101" w:author="Per Lindell" w:date="2023-11-20T09:59:00Z">
              <w:r>
                <w:rPr>
                  <w:rFonts w:cs="Arial"/>
                </w:rPr>
                <w:t>20</w:t>
              </w:r>
            </w:ins>
          </w:p>
        </w:tc>
        <w:tc>
          <w:tcPr>
            <w:tcW w:w="1208" w:type="dxa"/>
          </w:tcPr>
          <w:p w14:paraId="5AE5FF67" w14:textId="09810169" w:rsidR="005246AB" w:rsidRDefault="005246AB" w:rsidP="005246AB">
            <w:pPr>
              <w:pStyle w:val="TAC"/>
              <w:rPr>
                <w:ins w:id="102" w:author="Per Lindell" w:date="2023-11-20T09:59:00Z"/>
                <w:rFonts w:cs="Arial"/>
              </w:rPr>
            </w:pPr>
            <w:ins w:id="103" w:author="Per Lindell" w:date="2023-11-20T09:59:00Z">
              <w:r>
                <w:rPr>
                  <w:rFonts w:cs="Arial"/>
                </w:rPr>
                <w:t>+2/-</w:t>
              </w:r>
              <w:r>
                <w:rPr>
                  <w:rFonts w:cs="Arial"/>
                  <w:lang w:eastAsia="zh-CN"/>
                </w:rPr>
                <w:t>3</w:t>
              </w:r>
            </w:ins>
          </w:p>
        </w:tc>
      </w:tr>
      <w:tr w:rsidR="005246AB" w:rsidRPr="00A1115A" w14:paraId="216D94EE" w14:textId="77777777" w:rsidTr="00346384">
        <w:trPr>
          <w:jc w:val="center"/>
          <w:ins w:id="104" w:author="Per Lindell" w:date="2023-11-20T09:59:00Z"/>
        </w:trPr>
        <w:tc>
          <w:tcPr>
            <w:tcW w:w="1396" w:type="dxa"/>
            <w:vAlign w:val="center"/>
          </w:tcPr>
          <w:p w14:paraId="17332D50" w14:textId="351FCFD8" w:rsidR="005246AB" w:rsidRPr="00A1115A" w:rsidRDefault="005246AB" w:rsidP="005246AB">
            <w:pPr>
              <w:pStyle w:val="TAC"/>
              <w:rPr>
                <w:ins w:id="105" w:author="Per Lindell" w:date="2023-11-20T09:59:00Z"/>
                <w:rFonts w:cs="Arial"/>
              </w:rPr>
            </w:pPr>
            <w:ins w:id="106" w:author="Per Lindell" w:date="2023-11-20T09:59:00Z">
              <w:r w:rsidRPr="00803A4E">
                <w:rPr>
                  <w:rFonts w:eastAsia="SimSun"/>
                  <w:lang w:eastAsia="zh-CN"/>
                </w:rPr>
                <w:t>CA_n102</w:t>
              </w:r>
              <w:r>
                <w:rPr>
                  <w:rFonts w:eastAsia="SimSun"/>
                  <w:lang w:eastAsia="zh-CN"/>
                </w:rPr>
                <w:t>C</w:t>
              </w:r>
            </w:ins>
          </w:p>
        </w:tc>
        <w:tc>
          <w:tcPr>
            <w:tcW w:w="942" w:type="dxa"/>
          </w:tcPr>
          <w:p w14:paraId="215E01F9" w14:textId="77777777" w:rsidR="005246AB" w:rsidRPr="00A1115A" w:rsidRDefault="005246AB" w:rsidP="005246AB">
            <w:pPr>
              <w:pStyle w:val="TAC"/>
              <w:rPr>
                <w:ins w:id="107" w:author="Per Lindell" w:date="2023-11-20T09:59:00Z"/>
                <w:rFonts w:cs="Arial"/>
              </w:rPr>
            </w:pPr>
          </w:p>
        </w:tc>
        <w:tc>
          <w:tcPr>
            <w:tcW w:w="1067" w:type="dxa"/>
          </w:tcPr>
          <w:p w14:paraId="2E7E71DE" w14:textId="77777777" w:rsidR="005246AB" w:rsidRPr="00A1115A" w:rsidRDefault="005246AB" w:rsidP="005246AB">
            <w:pPr>
              <w:pStyle w:val="TAC"/>
              <w:rPr>
                <w:ins w:id="108" w:author="Per Lindell" w:date="2023-11-20T09:59:00Z"/>
                <w:rFonts w:cs="Arial"/>
              </w:rPr>
            </w:pPr>
          </w:p>
        </w:tc>
        <w:tc>
          <w:tcPr>
            <w:tcW w:w="942" w:type="dxa"/>
          </w:tcPr>
          <w:p w14:paraId="43E32545" w14:textId="77777777" w:rsidR="005246AB" w:rsidRDefault="005246AB" w:rsidP="005246AB">
            <w:pPr>
              <w:pStyle w:val="TAC"/>
              <w:rPr>
                <w:ins w:id="109" w:author="Per Lindell" w:date="2023-11-20T09:59:00Z"/>
                <w:rFonts w:cs="Arial"/>
                <w:lang w:eastAsia="zh-CN"/>
              </w:rPr>
            </w:pPr>
          </w:p>
        </w:tc>
        <w:tc>
          <w:tcPr>
            <w:tcW w:w="1067" w:type="dxa"/>
          </w:tcPr>
          <w:p w14:paraId="7C1996D0" w14:textId="77777777" w:rsidR="005246AB" w:rsidRPr="00A1115A" w:rsidRDefault="005246AB" w:rsidP="005246AB">
            <w:pPr>
              <w:pStyle w:val="TAC"/>
              <w:rPr>
                <w:ins w:id="110" w:author="Per Lindell" w:date="2023-11-20T09:59:00Z"/>
                <w:rFonts w:cs="Arial"/>
              </w:rPr>
            </w:pPr>
          </w:p>
        </w:tc>
        <w:tc>
          <w:tcPr>
            <w:tcW w:w="875" w:type="dxa"/>
          </w:tcPr>
          <w:p w14:paraId="7CBBA617" w14:textId="77777777" w:rsidR="005246AB" w:rsidRPr="00A1115A" w:rsidRDefault="005246AB" w:rsidP="005246AB">
            <w:pPr>
              <w:pStyle w:val="TAC"/>
              <w:rPr>
                <w:ins w:id="111" w:author="Per Lindell" w:date="2023-11-20T09:59:00Z"/>
                <w:rFonts w:cs="Arial"/>
              </w:rPr>
            </w:pPr>
          </w:p>
        </w:tc>
        <w:tc>
          <w:tcPr>
            <w:tcW w:w="1211" w:type="dxa"/>
          </w:tcPr>
          <w:p w14:paraId="45DFBC5D" w14:textId="77777777" w:rsidR="005246AB" w:rsidRPr="00A1115A" w:rsidRDefault="005246AB" w:rsidP="005246AB">
            <w:pPr>
              <w:pStyle w:val="TAC"/>
              <w:rPr>
                <w:ins w:id="112" w:author="Per Lindell" w:date="2023-11-20T09:59:00Z"/>
                <w:rFonts w:cs="Arial"/>
              </w:rPr>
            </w:pPr>
          </w:p>
        </w:tc>
        <w:tc>
          <w:tcPr>
            <w:tcW w:w="921" w:type="dxa"/>
          </w:tcPr>
          <w:p w14:paraId="334A06F0" w14:textId="20755BE0" w:rsidR="005246AB" w:rsidRDefault="005246AB" w:rsidP="005246AB">
            <w:pPr>
              <w:pStyle w:val="TAC"/>
              <w:rPr>
                <w:ins w:id="113" w:author="Per Lindell" w:date="2023-11-20T09:59:00Z"/>
                <w:rFonts w:cs="Arial"/>
              </w:rPr>
            </w:pPr>
            <w:ins w:id="114" w:author="Per Lindell" w:date="2023-11-20T09:59:00Z">
              <w:r>
                <w:rPr>
                  <w:rFonts w:cs="Arial"/>
                </w:rPr>
                <w:t>20</w:t>
              </w:r>
            </w:ins>
          </w:p>
        </w:tc>
        <w:tc>
          <w:tcPr>
            <w:tcW w:w="1208" w:type="dxa"/>
          </w:tcPr>
          <w:p w14:paraId="39F90625" w14:textId="51526203" w:rsidR="005246AB" w:rsidRDefault="005246AB" w:rsidP="005246AB">
            <w:pPr>
              <w:pStyle w:val="TAC"/>
              <w:rPr>
                <w:ins w:id="115" w:author="Per Lindell" w:date="2023-11-20T09:59:00Z"/>
                <w:rFonts w:cs="Arial"/>
              </w:rPr>
            </w:pPr>
            <w:ins w:id="116" w:author="Per Lindell" w:date="2023-11-20T09:59:00Z">
              <w:r>
                <w:rPr>
                  <w:rFonts w:cs="Arial"/>
                </w:rPr>
                <w:t>+2/-</w:t>
              </w:r>
              <w:r>
                <w:rPr>
                  <w:rFonts w:cs="Arial"/>
                  <w:lang w:eastAsia="zh-CN"/>
                </w:rPr>
                <w:t>3</w:t>
              </w:r>
            </w:ins>
          </w:p>
        </w:tc>
      </w:tr>
      <w:tr w:rsidR="00A52D6E" w:rsidRPr="00A1115A" w14:paraId="72D331CF" w14:textId="77777777" w:rsidTr="00346384">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3F3AC8D8" w14:textId="77777777" w:rsidR="00A52D6E" w:rsidRPr="00A1115A" w:rsidRDefault="00A52D6E" w:rsidP="00A52D6E">
            <w:pPr>
              <w:pStyle w:val="TAN"/>
              <w:rPr>
                <w:rFonts w:cs="Arial"/>
              </w:rPr>
            </w:pPr>
            <w:r w:rsidRPr="00A1115A">
              <w:rPr>
                <w:rFonts w:cs="Arial"/>
              </w:rPr>
              <w:t>NOTE 1:</w:t>
            </w:r>
            <w:r w:rsidRPr="00A1115A">
              <w:rPr>
                <w:rFonts w:cs="Arial"/>
              </w:rPr>
              <w:tab/>
            </w:r>
            <w:proofErr w:type="spellStart"/>
            <w:r w:rsidRPr="00A1115A">
              <w:rPr>
                <w:rFonts w:cs="Arial"/>
              </w:rPr>
              <w:t>P</w:t>
            </w:r>
            <w:r w:rsidRPr="00A1115A">
              <w:rPr>
                <w:rFonts w:cs="Arial"/>
                <w:vertAlign w:val="subscript"/>
              </w:rPr>
              <w:t>PowerClass</w:t>
            </w:r>
            <w:proofErr w:type="spellEnd"/>
            <w:r w:rsidRPr="00A1115A">
              <w:rPr>
                <w:rFonts w:cs="Arial"/>
              </w:rPr>
              <w:t xml:space="preserve"> is the maximum UE power specified without </w:t>
            </w:r>
            <w:proofErr w:type="gramStart"/>
            <w:r w:rsidRPr="00A1115A">
              <w:rPr>
                <w:rFonts w:cs="Arial"/>
              </w:rPr>
              <w:t>taking into account</w:t>
            </w:r>
            <w:proofErr w:type="gramEnd"/>
            <w:r w:rsidRPr="00A1115A">
              <w:rPr>
                <w:rFonts w:cs="Arial"/>
              </w:rPr>
              <w:t xml:space="preserve"> the tolerance</w:t>
            </w:r>
            <w:r>
              <w:rPr>
                <w:rFonts w:cs="Arial"/>
              </w:rPr>
              <w:t>.</w:t>
            </w:r>
          </w:p>
          <w:p w14:paraId="4D37DAD6" w14:textId="77777777" w:rsidR="00A52D6E" w:rsidRPr="006305CE" w:rsidRDefault="00A52D6E" w:rsidP="00A52D6E">
            <w:pPr>
              <w:pStyle w:val="TAN"/>
              <w:rPr>
                <w:rFonts w:cs="Arial"/>
              </w:rPr>
            </w:pPr>
            <w:r w:rsidRPr="00A1115A">
              <w:rPr>
                <w:rFonts w:cs="Arial"/>
              </w:rPr>
              <w:t>NOTE 2:</w:t>
            </w:r>
            <w:r w:rsidRPr="00A1115A">
              <w:rPr>
                <w:rFonts w:cs="Arial"/>
              </w:rPr>
              <w:tab/>
            </w:r>
            <w:r>
              <w:rPr>
                <w:szCs w:val="18"/>
              </w:rPr>
              <w:t xml:space="preserve">Power class 5 is default power class unless otherwise stated. </w:t>
            </w:r>
          </w:p>
        </w:tc>
      </w:tr>
    </w:tbl>
    <w:p w14:paraId="1D91305E" w14:textId="77777777" w:rsidR="00010952" w:rsidRDefault="00010952" w:rsidP="00010952">
      <w:r>
        <w:rPr>
          <w:rFonts w:ascii="Arial" w:hAnsi="Arial" w:cs="Arial"/>
          <w:color w:val="0000FF"/>
          <w:sz w:val="32"/>
          <w:szCs w:val="32"/>
          <w:lang w:eastAsia="ja-JP"/>
        </w:rPr>
        <w:t>---Text omitted---</w:t>
      </w:r>
    </w:p>
    <w:p w14:paraId="61A83EA3" w14:textId="77777777" w:rsidR="006E2582" w:rsidRPr="00A1115A" w:rsidRDefault="006E2582" w:rsidP="006E2582">
      <w:pPr>
        <w:pStyle w:val="Heading3"/>
      </w:pPr>
      <w:bookmarkStart w:id="117" w:name="_Toc61367419"/>
      <w:bookmarkStart w:id="118" w:name="_Toc61372802"/>
      <w:bookmarkStart w:id="119" w:name="_Toc68230743"/>
      <w:bookmarkStart w:id="120" w:name="_Toc69084156"/>
      <w:bookmarkStart w:id="121" w:name="_Toc75467166"/>
      <w:bookmarkStart w:id="122" w:name="_Toc76509188"/>
      <w:bookmarkStart w:id="123" w:name="_Toc76718178"/>
      <w:bookmarkStart w:id="124" w:name="_Toc83580488"/>
      <w:bookmarkStart w:id="125" w:name="_Toc84404997"/>
      <w:bookmarkStart w:id="126" w:name="_Toc84413606"/>
      <w:r w:rsidRPr="00A1115A">
        <w:t>6.2F.3A</w:t>
      </w:r>
      <w:r w:rsidRPr="00A1115A">
        <w:tab/>
      </w:r>
      <w:r w:rsidRPr="00A1115A">
        <w:rPr>
          <w:lang w:eastAsia="zh-CN"/>
        </w:rPr>
        <w:t xml:space="preserve">UE additional </w:t>
      </w:r>
      <w:r w:rsidRPr="00A1115A">
        <w:t>maximum output power reduction for CA</w:t>
      </w:r>
      <w:bookmarkEnd w:id="117"/>
      <w:bookmarkEnd w:id="118"/>
      <w:bookmarkEnd w:id="119"/>
      <w:bookmarkEnd w:id="120"/>
      <w:bookmarkEnd w:id="121"/>
      <w:bookmarkEnd w:id="122"/>
      <w:bookmarkEnd w:id="123"/>
      <w:bookmarkEnd w:id="124"/>
      <w:bookmarkEnd w:id="125"/>
      <w:bookmarkEnd w:id="126"/>
    </w:p>
    <w:p w14:paraId="0E77EFD3" w14:textId="77777777" w:rsidR="006E2582" w:rsidRPr="00A1115A" w:rsidRDefault="006E2582" w:rsidP="006E2582">
      <w:pPr>
        <w:pStyle w:val="Heading4"/>
      </w:pPr>
      <w:bookmarkStart w:id="127" w:name="_Toc61367420"/>
      <w:bookmarkStart w:id="128" w:name="_Toc61372803"/>
      <w:bookmarkStart w:id="129" w:name="_Toc68230744"/>
      <w:bookmarkStart w:id="130" w:name="_Toc69084157"/>
      <w:bookmarkStart w:id="131" w:name="_Toc75467167"/>
      <w:bookmarkStart w:id="132" w:name="_Toc76509189"/>
      <w:bookmarkStart w:id="133" w:name="_Toc76718179"/>
      <w:bookmarkStart w:id="134" w:name="_Toc83580489"/>
      <w:bookmarkStart w:id="135" w:name="_Toc84404998"/>
      <w:bookmarkStart w:id="136" w:name="_Toc84413607"/>
      <w:r w:rsidRPr="00A1115A">
        <w:t>6.2F.3A.1</w:t>
      </w:r>
      <w:r w:rsidRPr="00A1115A">
        <w:tab/>
      </w:r>
      <w:r w:rsidRPr="00A1115A">
        <w:rPr>
          <w:lang w:eastAsia="zh-CN"/>
        </w:rPr>
        <w:t xml:space="preserve">UE additional </w:t>
      </w:r>
      <w:r w:rsidRPr="00A1115A">
        <w:t>maximum output power reduction for inter-band CA</w:t>
      </w:r>
      <w:bookmarkEnd w:id="127"/>
      <w:bookmarkEnd w:id="128"/>
      <w:bookmarkEnd w:id="129"/>
      <w:bookmarkEnd w:id="130"/>
      <w:bookmarkEnd w:id="131"/>
      <w:bookmarkEnd w:id="132"/>
      <w:bookmarkEnd w:id="133"/>
      <w:bookmarkEnd w:id="134"/>
      <w:bookmarkEnd w:id="135"/>
      <w:bookmarkEnd w:id="136"/>
    </w:p>
    <w:p w14:paraId="2A3827C1" w14:textId="77777777" w:rsidR="006E2582" w:rsidRDefault="006E2582" w:rsidP="006E2582">
      <w:r w:rsidRPr="00A1115A">
        <w:t>For inter-band carrier aggregation with uplink assigned to two bands</w:t>
      </w:r>
      <w:r>
        <w:t xml:space="preserve"> and including one of the bands listed in Table 6.2F.1-1</w:t>
      </w:r>
      <w:r w:rsidRPr="00A1115A">
        <w:t>, the requirements in clause 6.2.3 apply for the NR uplink carrier and clause 6.2F.3 for the carrier operating with shared spectrum access.</w:t>
      </w:r>
    </w:p>
    <w:p w14:paraId="2F51BFFE" w14:textId="77777777" w:rsidR="00E70815" w:rsidRPr="00A1115A" w:rsidRDefault="00E70815" w:rsidP="00E70815">
      <w:pPr>
        <w:pStyle w:val="Heading4"/>
        <w:rPr>
          <w:ins w:id="137" w:author="Per Lindell" w:date="2023-11-20T10:00:00Z"/>
        </w:rPr>
      </w:pPr>
      <w:ins w:id="138" w:author="Per Lindell" w:date="2023-11-20T10:00:00Z">
        <w:r w:rsidRPr="00A1115A">
          <w:t>6.2F.3A.</w:t>
        </w:r>
        <w:r>
          <w:t>2</w:t>
        </w:r>
        <w:r w:rsidRPr="00A1115A">
          <w:tab/>
        </w:r>
        <w:r w:rsidRPr="00A1115A">
          <w:rPr>
            <w:lang w:eastAsia="zh-CN"/>
          </w:rPr>
          <w:t xml:space="preserve">UE additional </w:t>
        </w:r>
        <w:r w:rsidRPr="00A1115A">
          <w:t xml:space="preserve">maximum output power reduction for </w:t>
        </w:r>
        <w:r>
          <w:t>intra</w:t>
        </w:r>
        <w:r w:rsidRPr="00A1115A">
          <w:t>-band CA</w:t>
        </w:r>
      </w:ins>
    </w:p>
    <w:p w14:paraId="33C11788" w14:textId="65832FDD" w:rsidR="006E2582" w:rsidRPr="00E70815" w:rsidRDefault="00E70815" w:rsidP="00C36F2A">
      <w:pPr>
        <w:rPr>
          <w:noProof/>
        </w:rPr>
      </w:pPr>
      <w:ins w:id="139" w:author="Per Lindell" w:date="2023-11-20T10:00:00Z">
        <w:r w:rsidRPr="00E70815">
          <w:rPr>
            <w:noProof/>
          </w:rPr>
          <w:t xml:space="preserve">To meet the additional requirements, additional maximum power reduction (A-MPR) is allowed for the maximum output power as specified in Table 6.2F.1A.2-1. Unless stated otherwise, the total reduction to UE maximum output power is max(MPR, A-MPR) where MPR is defined in clause 6.2F.2A.2 for </w:t>
        </w:r>
        <w:r w:rsidRPr="00E70815">
          <w:t>intra-band carrier aggregation</w:t>
        </w:r>
        <w:r w:rsidRPr="00E70815">
          <w:rPr>
            <w:noProof/>
          </w:rPr>
          <w:t>.</w:t>
        </w:r>
      </w:ins>
    </w:p>
    <w:p w14:paraId="215F1BF8" w14:textId="77777777" w:rsidR="003A5748" w:rsidRDefault="003A5748" w:rsidP="003A5748">
      <w:r>
        <w:rPr>
          <w:rFonts w:ascii="Arial" w:hAnsi="Arial" w:cs="Arial"/>
          <w:color w:val="0000FF"/>
          <w:sz w:val="32"/>
          <w:szCs w:val="32"/>
          <w:lang w:eastAsia="ja-JP"/>
        </w:rPr>
        <w:t>---Text omitted---</w:t>
      </w:r>
    </w:p>
    <w:p w14:paraId="62C8AC2A" w14:textId="77777777" w:rsidR="003A5748" w:rsidRDefault="003A5748" w:rsidP="003A5748">
      <w:pPr>
        <w:pStyle w:val="TH"/>
        <w:rPr>
          <w:lang w:val="en-US"/>
        </w:rPr>
      </w:pPr>
      <w:r>
        <w:rPr>
          <w:lang w:val="en-US"/>
        </w:rPr>
        <w:t>Table 7.3A.2.1-1: Intra-band contiguous CA uplink configuration for reference sensitivity</w:t>
      </w:r>
    </w:p>
    <w:tbl>
      <w:tblPr>
        <w:tblW w:w="5199" w:type="pct"/>
        <w:jc w:val="center"/>
        <w:tblCellMar>
          <w:left w:w="0" w:type="dxa"/>
          <w:right w:w="0" w:type="dxa"/>
        </w:tblCellMar>
        <w:tblLook w:val="04A0" w:firstRow="1" w:lastRow="0" w:firstColumn="1" w:lastColumn="0" w:noHBand="0" w:noVBand="1"/>
      </w:tblPr>
      <w:tblGrid>
        <w:gridCol w:w="1367"/>
        <w:gridCol w:w="1147"/>
        <w:gridCol w:w="1918"/>
        <w:gridCol w:w="1352"/>
        <w:gridCol w:w="1240"/>
        <w:gridCol w:w="916"/>
        <w:gridCol w:w="716"/>
        <w:gridCol w:w="1346"/>
      </w:tblGrid>
      <w:tr w:rsidR="003A5748" w14:paraId="54943584" w14:textId="77777777" w:rsidTr="0012403B">
        <w:trPr>
          <w:trHeight w:val="690"/>
          <w:jc w:val="center"/>
        </w:trPr>
        <w:tc>
          <w:tcPr>
            <w:tcW w:w="6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1B21B" w14:textId="77777777" w:rsidR="003A5748" w:rsidRDefault="003A5748" w:rsidP="0012403B">
            <w:pPr>
              <w:pStyle w:val="TAH"/>
              <w:rPr>
                <w:lang w:val="fi-FI"/>
              </w:rPr>
            </w:pPr>
            <w:r>
              <w:t>CA configuration</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9A9065" w14:textId="77777777" w:rsidR="003A5748" w:rsidRDefault="003A5748" w:rsidP="0012403B">
            <w:pPr>
              <w:pStyle w:val="TAH"/>
            </w:pPr>
            <w:r>
              <w:t>SCS</w:t>
            </w:r>
          </w:p>
          <w:p w14:paraId="25A263AF" w14:textId="77777777" w:rsidR="003A5748" w:rsidRDefault="003A5748" w:rsidP="0012403B">
            <w:pPr>
              <w:pStyle w:val="TAH"/>
            </w:pPr>
            <w:r>
              <w:t>(PCC/SCC)</w:t>
            </w:r>
          </w:p>
          <w:p w14:paraId="61D7071D" w14:textId="77777777" w:rsidR="003A5748" w:rsidRDefault="003A5748" w:rsidP="0012403B">
            <w:pPr>
              <w:pStyle w:val="TAH"/>
            </w:pPr>
            <w:r>
              <w:t>(kHz)</w:t>
            </w:r>
          </w:p>
        </w:tc>
        <w:tc>
          <w:tcPr>
            <w:tcW w:w="9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38DBE0" w14:textId="77777777" w:rsidR="003A5748" w:rsidRDefault="003A5748" w:rsidP="0012403B">
            <w:pPr>
              <w:pStyle w:val="TAH"/>
            </w:pPr>
            <w:r>
              <w:t>Aggregated channel bandwidth (PCC+SCC)</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7C8E9" w14:textId="77777777" w:rsidR="003A5748" w:rsidRDefault="003A5748" w:rsidP="0012403B">
            <w:pPr>
              <w:pStyle w:val="TAH"/>
            </w:pPr>
            <w:r>
              <w:t>UL PCC allocation</w:t>
            </w:r>
          </w:p>
          <w:p w14:paraId="3BC376C0" w14:textId="77777777" w:rsidR="003A5748" w:rsidRDefault="003A5748" w:rsidP="0012403B">
            <w:pPr>
              <w:pStyle w:val="TAH"/>
            </w:pPr>
            <w:r>
              <w:t>(L</w:t>
            </w:r>
            <w:r>
              <w:rPr>
                <w:vertAlign w:val="subscript"/>
              </w:rPr>
              <w:t>CRB</w:t>
            </w:r>
            <w:r>
              <w:t>)</w:t>
            </w:r>
          </w:p>
        </w:tc>
        <w:tc>
          <w:tcPr>
            <w:tcW w:w="6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AF7100" w14:textId="77777777" w:rsidR="003A5748" w:rsidRDefault="003A5748" w:rsidP="0012403B">
            <w:pPr>
              <w:pStyle w:val="TAH"/>
            </w:pPr>
            <w:r>
              <w:t>UL SCC allocation</w:t>
            </w:r>
          </w:p>
          <w:p w14:paraId="698EF140" w14:textId="77777777" w:rsidR="003A5748" w:rsidRDefault="003A5748" w:rsidP="0012403B">
            <w:pPr>
              <w:pStyle w:val="TAH"/>
            </w:pPr>
            <w:r>
              <w:t>(L</w:t>
            </w:r>
            <w:r>
              <w:rPr>
                <w:vertAlign w:val="subscript"/>
              </w:rPr>
              <w:t>CRB</w:t>
            </w:r>
            <w:r>
              <w:t>)</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CA25CD" w14:textId="77777777" w:rsidR="003A5748" w:rsidRDefault="003A5748" w:rsidP="0012403B">
            <w:pPr>
              <w:pStyle w:val="TAH"/>
            </w:pPr>
            <w:r>
              <w:t>PCC ΔR</w:t>
            </w:r>
            <w:r>
              <w:rPr>
                <w:vertAlign w:val="subscript"/>
              </w:rPr>
              <w:t>IBC</w:t>
            </w:r>
            <w:r>
              <w:t xml:space="preserve"> (dB)</w:t>
            </w:r>
          </w:p>
        </w:tc>
        <w:tc>
          <w:tcPr>
            <w:tcW w:w="358" w:type="pct"/>
            <w:tcBorders>
              <w:top w:val="single" w:sz="8" w:space="0" w:color="auto"/>
              <w:left w:val="nil"/>
              <w:bottom w:val="single" w:sz="8" w:space="0" w:color="auto"/>
              <w:right w:val="single" w:sz="4" w:space="0" w:color="auto"/>
            </w:tcBorders>
            <w:vAlign w:val="center"/>
            <w:hideMark/>
          </w:tcPr>
          <w:p w14:paraId="0519057D" w14:textId="77777777" w:rsidR="003A5748" w:rsidRDefault="003A5748" w:rsidP="0012403B">
            <w:pPr>
              <w:pStyle w:val="TAH"/>
            </w:pPr>
            <w:r>
              <w:t>SCC ΔR</w:t>
            </w:r>
            <w:r>
              <w:rPr>
                <w:vertAlign w:val="subscript"/>
              </w:rPr>
              <w:t>IBC</w:t>
            </w:r>
            <w:r>
              <w:t xml:space="preserve"> (dB)</w:t>
            </w:r>
          </w:p>
        </w:tc>
        <w:tc>
          <w:tcPr>
            <w:tcW w:w="67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BF441FC" w14:textId="77777777" w:rsidR="003A5748" w:rsidRDefault="003A5748" w:rsidP="0012403B">
            <w:pPr>
              <w:pStyle w:val="TAH"/>
            </w:pPr>
            <w:r>
              <w:t>Duplex mode</w:t>
            </w:r>
          </w:p>
        </w:tc>
      </w:tr>
      <w:tr w:rsidR="003A5748" w14:paraId="39DBB41D" w14:textId="77777777" w:rsidTr="0012403B">
        <w:trPr>
          <w:trHeight w:val="20"/>
          <w:jc w:val="center"/>
        </w:trPr>
        <w:tc>
          <w:tcPr>
            <w:tcW w:w="683" w:type="pct"/>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54D5E20B" w14:textId="77777777" w:rsidR="003A5748" w:rsidRDefault="003A5748" w:rsidP="0012403B">
            <w:pPr>
              <w:pStyle w:val="TAC"/>
            </w:pPr>
            <w:r>
              <w:rPr>
                <w:szCs w:val="18"/>
              </w:rPr>
              <w:t>CA_n5B</w:t>
            </w:r>
          </w:p>
        </w:tc>
        <w:tc>
          <w:tcPr>
            <w:tcW w:w="573" w:type="pct"/>
            <w:tcBorders>
              <w:top w:val="single" w:sz="8" w:space="0" w:color="auto"/>
              <w:left w:val="nil"/>
              <w:bottom w:val="nil"/>
              <w:right w:val="single" w:sz="8" w:space="0" w:color="auto"/>
            </w:tcBorders>
            <w:tcMar>
              <w:top w:w="0" w:type="dxa"/>
              <w:left w:w="108" w:type="dxa"/>
              <w:bottom w:w="0" w:type="dxa"/>
              <w:right w:w="108" w:type="dxa"/>
            </w:tcMar>
            <w:vAlign w:val="center"/>
            <w:hideMark/>
          </w:tcPr>
          <w:p w14:paraId="2C4D98B6" w14:textId="77777777" w:rsidR="003A5748" w:rsidRDefault="003A5748" w:rsidP="0012403B">
            <w:pPr>
              <w:pStyle w:val="TAC"/>
            </w:pPr>
            <w:r>
              <w:rPr>
                <w:szCs w:val="18"/>
              </w:rPr>
              <w:t>15/15</w:t>
            </w:r>
          </w:p>
        </w:tc>
        <w:tc>
          <w:tcPr>
            <w:tcW w:w="9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85A5B" w14:textId="77777777" w:rsidR="003A5748" w:rsidRDefault="003A5748" w:rsidP="0012403B">
            <w:pPr>
              <w:pStyle w:val="TAC"/>
            </w:pPr>
            <w:r>
              <w:rPr>
                <w:szCs w:val="18"/>
              </w:rPr>
              <w:t>10MHz + 10MHz</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F1F89" w14:textId="77777777" w:rsidR="003A5748" w:rsidRDefault="003A5748" w:rsidP="0012403B">
            <w:pPr>
              <w:pStyle w:val="TAC"/>
              <w:rPr>
                <w:szCs w:val="18"/>
              </w:rPr>
            </w:pPr>
            <w:r>
              <w:rPr>
                <w:szCs w:val="18"/>
                <w:lang w:val="fi-FI" w:eastAsia="fi-FI"/>
              </w:rPr>
              <w:t>10 (RB</w:t>
            </w:r>
            <w:r>
              <w:rPr>
                <w:szCs w:val="18"/>
                <w:vertAlign w:val="subscript"/>
                <w:lang w:val="fi-FI" w:eastAsia="fi-FI"/>
              </w:rPr>
              <w:t>start</w:t>
            </w:r>
            <w:r>
              <w:rPr>
                <w:szCs w:val="18"/>
                <w:lang w:val="fi-FI" w:eastAsia="fi-FI"/>
              </w:rPr>
              <w:t xml:space="preserve"> = 0)</w:t>
            </w:r>
          </w:p>
        </w:tc>
        <w:tc>
          <w:tcPr>
            <w:tcW w:w="6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9B9BC" w14:textId="77777777" w:rsidR="003A5748" w:rsidRDefault="003A5748" w:rsidP="0012403B">
            <w:pPr>
              <w:pStyle w:val="TAC"/>
              <w:rPr>
                <w:szCs w:val="18"/>
              </w:rPr>
            </w:pPr>
            <w:r>
              <w:rPr>
                <w:szCs w:val="18"/>
                <w:lang w:eastAsia="zh-CN"/>
              </w:rPr>
              <w:t>10 (</w:t>
            </w:r>
            <w:proofErr w:type="spellStart"/>
            <w:r>
              <w:rPr>
                <w:szCs w:val="18"/>
                <w:lang w:eastAsia="zh-CN"/>
              </w:rPr>
              <w:t>RB</w:t>
            </w:r>
            <w:r>
              <w:rPr>
                <w:rFonts w:cs="Arial"/>
                <w:color w:val="000000"/>
                <w:szCs w:val="18"/>
                <w:vertAlign w:val="subscript"/>
                <w:lang w:eastAsia="zh-CN"/>
              </w:rPr>
              <w:t>start</w:t>
            </w:r>
            <w:proofErr w:type="spellEnd"/>
            <w:r>
              <w:rPr>
                <w:szCs w:val="18"/>
                <w:lang w:eastAsia="zh-CN"/>
              </w:rPr>
              <w:t xml:space="preserve"> = 42)</w:t>
            </w:r>
          </w:p>
        </w:tc>
        <w:tc>
          <w:tcPr>
            <w:tcW w:w="4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761DF" w14:textId="77777777" w:rsidR="003A5748" w:rsidRDefault="003A5748" w:rsidP="0012403B">
            <w:pPr>
              <w:pStyle w:val="TAC"/>
            </w:pPr>
            <w:r>
              <w:rPr>
                <w:szCs w:val="18"/>
              </w:rPr>
              <w:t>30.8</w:t>
            </w:r>
          </w:p>
        </w:tc>
        <w:tc>
          <w:tcPr>
            <w:tcW w:w="358" w:type="pct"/>
            <w:tcBorders>
              <w:top w:val="nil"/>
              <w:left w:val="nil"/>
              <w:bottom w:val="single" w:sz="8" w:space="0" w:color="auto"/>
              <w:right w:val="single" w:sz="4" w:space="0" w:color="auto"/>
            </w:tcBorders>
            <w:vAlign w:val="center"/>
            <w:hideMark/>
          </w:tcPr>
          <w:p w14:paraId="05A29C87" w14:textId="77777777" w:rsidR="003A5748" w:rsidRDefault="003A5748" w:rsidP="0012403B">
            <w:pPr>
              <w:pStyle w:val="TAC"/>
            </w:pPr>
            <w:r>
              <w:rPr>
                <w:szCs w:val="18"/>
              </w:rPr>
              <w:t>26.1</w:t>
            </w:r>
          </w:p>
        </w:tc>
        <w:tc>
          <w:tcPr>
            <w:tcW w:w="673" w:type="pct"/>
            <w:tcBorders>
              <w:top w:val="single" w:sz="8" w:space="0" w:color="auto"/>
              <w:left w:val="single" w:sz="4" w:space="0" w:color="auto"/>
              <w:bottom w:val="nil"/>
              <w:right w:val="single" w:sz="8" w:space="0" w:color="auto"/>
            </w:tcBorders>
            <w:tcMar>
              <w:top w:w="0" w:type="dxa"/>
              <w:left w:w="108" w:type="dxa"/>
              <w:bottom w:w="0" w:type="dxa"/>
              <w:right w:w="108" w:type="dxa"/>
            </w:tcMar>
            <w:vAlign w:val="center"/>
            <w:hideMark/>
          </w:tcPr>
          <w:p w14:paraId="4A5BABD4" w14:textId="77777777" w:rsidR="003A5748" w:rsidRDefault="003A5748" w:rsidP="0012403B">
            <w:pPr>
              <w:pStyle w:val="TAC"/>
            </w:pPr>
            <w:r>
              <w:t>FDD</w:t>
            </w:r>
          </w:p>
        </w:tc>
      </w:tr>
      <w:tr w:rsidR="003A5748" w14:paraId="69124158" w14:textId="77777777" w:rsidTr="0012403B">
        <w:trPr>
          <w:trHeight w:val="20"/>
          <w:jc w:val="center"/>
          <w:ins w:id="140" w:author="Per Lindell" w:date="2023-11-21T19:11:00Z"/>
        </w:trPr>
        <w:tc>
          <w:tcPr>
            <w:tcW w:w="683" w:type="pct"/>
            <w:tcBorders>
              <w:top w:val="single" w:sz="4" w:space="0" w:color="auto"/>
              <w:left w:val="single" w:sz="8" w:space="0" w:color="auto"/>
              <w:bottom w:val="nil"/>
              <w:right w:val="single" w:sz="8" w:space="0" w:color="auto"/>
            </w:tcBorders>
            <w:tcMar>
              <w:top w:w="0" w:type="dxa"/>
              <w:left w:w="108" w:type="dxa"/>
              <w:bottom w:w="0" w:type="dxa"/>
              <w:right w:w="108" w:type="dxa"/>
            </w:tcMar>
            <w:vAlign w:val="center"/>
          </w:tcPr>
          <w:p w14:paraId="20A187DC" w14:textId="53950263" w:rsidR="003A5748" w:rsidRPr="003A5748" w:rsidRDefault="003A5748" w:rsidP="003A5748">
            <w:pPr>
              <w:pStyle w:val="TAC"/>
              <w:rPr>
                <w:ins w:id="141" w:author="Per Lindell" w:date="2023-11-21T19:11:00Z"/>
              </w:rPr>
            </w:pPr>
            <w:ins w:id="142" w:author="Per Lindell" w:date="2023-11-21T19:11:00Z">
              <w:r w:rsidRPr="003A5748">
                <w:rPr>
                  <w:rFonts w:cs="Arial"/>
                  <w:szCs w:val="18"/>
                  <w:lang w:eastAsia="en-GB"/>
                </w:rPr>
                <w:t>CA_n5B</w:t>
              </w:r>
              <w:r w:rsidRPr="003A5748">
                <w:rPr>
                  <w:rFonts w:cs="Arial"/>
                  <w:szCs w:val="18"/>
                  <w:vertAlign w:val="superscript"/>
                  <w:lang w:eastAsia="en-GB"/>
                </w:rPr>
                <w:t>5</w:t>
              </w:r>
            </w:ins>
          </w:p>
        </w:tc>
        <w:tc>
          <w:tcPr>
            <w:tcW w:w="573" w:type="pct"/>
            <w:tcBorders>
              <w:top w:val="single" w:sz="4" w:space="0" w:color="auto"/>
              <w:left w:val="nil"/>
              <w:bottom w:val="nil"/>
              <w:right w:val="single" w:sz="8" w:space="0" w:color="auto"/>
            </w:tcBorders>
            <w:tcMar>
              <w:top w:w="0" w:type="dxa"/>
              <w:left w:w="108" w:type="dxa"/>
              <w:bottom w:w="0" w:type="dxa"/>
              <w:right w:w="108" w:type="dxa"/>
            </w:tcMar>
            <w:vAlign w:val="center"/>
          </w:tcPr>
          <w:p w14:paraId="6FE5C442" w14:textId="16897D37" w:rsidR="003A5748" w:rsidRPr="003A5748" w:rsidRDefault="003A5748" w:rsidP="003A5748">
            <w:pPr>
              <w:pStyle w:val="TAC"/>
              <w:rPr>
                <w:ins w:id="143" w:author="Per Lindell" w:date="2023-11-21T19:11:00Z"/>
              </w:rPr>
            </w:pPr>
            <w:ins w:id="144" w:author="Per Lindell" w:date="2023-11-21T19:11:00Z">
              <w:r w:rsidRPr="003A5748">
                <w:rPr>
                  <w:rFonts w:cs="Arial"/>
                  <w:szCs w:val="18"/>
                  <w:lang w:eastAsia="en-GB"/>
                </w:rPr>
                <w:t>15/15</w:t>
              </w:r>
            </w:ins>
          </w:p>
        </w:tc>
        <w:tc>
          <w:tcPr>
            <w:tcW w:w="9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A700CD" w14:textId="33955403" w:rsidR="003A5748" w:rsidRPr="003A5748" w:rsidRDefault="003A5748" w:rsidP="003A5748">
            <w:pPr>
              <w:pStyle w:val="TAC"/>
              <w:rPr>
                <w:ins w:id="145" w:author="Per Lindell" w:date="2023-11-21T19:11:00Z"/>
              </w:rPr>
            </w:pPr>
            <w:ins w:id="146" w:author="Per Lindell" w:date="2023-11-21T19:11:00Z">
              <w:r w:rsidRPr="003A5748">
                <w:rPr>
                  <w:rFonts w:cs="Arial"/>
                  <w:szCs w:val="18"/>
                  <w:lang w:eastAsia="en-GB"/>
                </w:rPr>
                <w:t>5MHz + 20MHz</w:t>
              </w:r>
            </w:ins>
          </w:p>
        </w:tc>
        <w:tc>
          <w:tcPr>
            <w:tcW w:w="67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DD696D0" w14:textId="02C4D74D" w:rsidR="003A5748" w:rsidRPr="003A5748" w:rsidRDefault="003A5748" w:rsidP="003A5748">
            <w:pPr>
              <w:pStyle w:val="TAC"/>
              <w:rPr>
                <w:ins w:id="147" w:author="Per Lindell" w:date="2023-11-21T19:11:00Z"/>
                <w:szCs w:val="18"/>
              </w:rPr>
            </w:pPr>
            <w:ins w:id="148" w:author="Per Lindell" w:date="2023-11-21T19:11:00Z">
              <w:r w:rsidRPr="003A5748">
                <w:rPr>
                  <w:rFonts w:cs="Arial"/>
                  <w:szCs w:val="18"/>
                  <w:lang w:eastAsia="en-GB"/>
                </w:rPr>
                <w:t>4 (RB</w:t>
              </w:r>
              <w:r w:rsidRPr="003A5748">
                <w:rPr>
                  <w:rFonts w:cs="Arial"/>
                  <w:color w:val="000000"/>
                  <w:szCs w:val="18"/>
                  <w:vertAlign w:val="subscript"/>
                  <w:lang w:eastAsia="zh-CN"/>
                </w:rPr>
                <w:t>START</w:t>
              </w:r>
              <w:r w:rsidRPr="003A5748">
                <w:rPr>
                  <w:rFonts w:cs="Arial"/>
                  <w:szCs w:val="18"/>
                  <w:lang w:eastAsia="en-GB"/>
                </w:rPr>
                <w:t xml:space="preserve"> = 0) </w:t>
              </w:r>
            </w:ins>
          </w:p>
        </w:tc>
        <w:tc>
          <w:tcPr>
            <w:tcW w:w="62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6450F9" w14:textId="54846124" w:rsidR="003A5748" w:rsidRPr="003A5748" w:rsidRDefault="003A5748" w:rsidP="003A5748">
            <w:pPr>
              <w:pStyle w:val="TAC"/>
              <w:rPr>
                <w:ins w:id="149" w:author="Per Lindell" w:date="2023-11-21T19:11:00Z"/>
                <w:szCs w:val="18"/>
              </w:rPr>
            </w:pPr>
            <w:ins w:id="150" w:author="Per Lindell" w:date="2023-11-21T19:11:00Z">
              <w:r w:rsidRPr="003A5748">
                <w:rPr>
                  <w:rFonts w:cs="Arial"/>
                  <w:szCs w:val="18"/>
                  <w:lang w:eastAsia="en-GB"/>
                </w:rPr>
                <w:t>16 (RB</w:t>
              </w:r>
              <w:r w:rsidRPr="003A5748">
                <w:rPr>
                  <w:rFonts w:cs="Arial"/>
                  <w:color w:val="000000"/>
                  <w:szCs w:val="18"/>
                  <w:vertAlign w:val="subscript"/>
                  <w:lang w:eastAsia="zh-CN"/>
                </w:rPr>
                <w:t>START</w:t>
              </w:r>
              <w:r w:rsidRPr="003A5748">
                <w:rPr>
                  <w:rFonts w:cs="Arial"/>
                  <w:szCs w:val="18"/>
                  <w:lang w:eastAsia="en-GB"/>
                </w:rPr>
                <w:t xml:space="preserve"> = 90) </w:t>
              </w:r>
            </w:ins>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F834F21" w14:textId="758F7672" w:rsidR="003A5748" w:rsidRPr="003A5748" w:rsidRDefault="003A5748" w:rsidP="003A5748">
            <w:pPr>
              <w:pStyle w:val="TAC"/>
              <w:rPr>
                <w:ins w:id="151" w:author="Per Lindell" w:date="2023-11-21T19:11:00Z"/>
              </w:rPr>
            </w:pPr>
            <w:ins w:id="152" w:author="Per Lindell" w:date="2023-11-21T19:11:00Z">
              <w:r w:rsidRPr="003A5748">
                <w:rPr>
                  <w:rFonts w:cs="Arial"/>
                  <w:szCs w:val="18"/>
                  <w:lang w:eastAsia="en-GB"/>
                </w:rPr>
                <w:t>44.6</w:t>
              </w:r>
            </w:ins>
          </w:p>
        </w:tc>
        <w:tc>
          <w:tcPr>
            <w:tcW w:w="358" w:type="pct"/>
            <w:tcBorders>
              <w:top w:val="single" w:sz="4" w:space="0" w:color="auto"/>
              <w:left w:val="nil"/>
              <w:bottom w:val="single" w:sz="8" w:space="0" w:color="auto"/>
              <w:right w:val="single" w:sz="4" w:space="0" w:color="auto"/>
            </w:tcBorders>
            <w:vAlign w:val="center"/>
          </w:tcPr>
          <w:p w14:paraId="5B7F6367" w14:textId="1BBFF87D" w:rsidR="003A5748" w:rsidRPr="003A5748" w:rsidRDefault="003A5748" w:rsidP="003A5748">
            <w:pPr>
              <w:pStyle w:val="TAC"/>
              <w:rPr>
                <w:ins w:id="153" w:author="Per Lindell" w:date="2023-11-21T19:11:00Z"/>
              </w:rPr>
            </w:pPr>
            <w:ins w:id="154" w:author="Per Lindell" w:date="2023-11-21T19:11:00Z">
              <w:r w:rsidRPr="003A5748">
                <w:rPr>
                  <w:rFonts w:cs="Arial"/>
                  <w:szCs w:val="18"/>
                  <w:lang w:eastAsia="en-GB"/>
                </w:rPr>
                <w:t>23.0</w:t>
              </w:r>
            </w:ins>
          </w:p>
        </w:tc>
        <w:tc>
          <w:tcPr>
            <w:tcW w:w="673" w:type="pct"/>
            <w:tcBorders>
              <w:top w:val="single" w:sz="4" w:space="0" w:color="auto"/>
              <w:left w:val="single" w:sz="4" w:space="0" w:color="auto"/>
              <w:bottom w:val="nil"/>
              <w:right w:val="single" w:sz="8" w:space="0" w:color="auto"/>
            </w:tcBorders>
            <w:tcMar>
              <w:top w:w="0" w:type="dxa"/>
              <w:left w:w="108" w:type="dxa"/>
              <w:bottom w:w="0" w:type="dxa"/>
              <w:right w:w="108" w:type="dxa"/>
            </w:tcMar>
            <w:vAlign w:val="center"/>
          </w:tcPr>
          <w:p w14:paraId="41154C05" w14:textId="2EAC9DAA" w:rsidR="003A5748" w:rsidRPr="003A5748" w:rsidRDefault="003A5748" w:rsidP="003A5748">
            <w:pPr>
              <w:pStyle w:val="TAC"/>
              <w:rPr>
                <w:ins w:id="155" w:author="Per Lindell" w:date="2023-11-21T19:11:00Z"/>
              </w:rPr>
            </w:pPr>
            <w:ins w:id="156" w:author="Per Lindell" w:date="2023-11-21T19:11:00Z">
              <w:r w:rsidRPr="003A5748">
                <w:rPr>
                  <w:rFonts w:cs="Arial"/>
                  <w:szCs w:val="18"/>
                  <w:lang w:eastAsia="en-GB"/>
                </w:rPr>
                <w:t>FDD</w:t>
              </w:r>
            </w:ins>
          </w:p>
        </w:tc>
      </w:tr>
      <w:tr w:rsidR="003A5748" w14:paraId="11FBC09F" w14:textId="77777777" w:rsidTr="0012403B">
        <w:trPr>
          <w:trHeight w:val="20"/>
          <w:jc w:val="center"/>
        </w:trPr>
        <w:tc>
          <w:tcPr>
            <w:tcW w:w="683" w:type="pct"/>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14:paraId="3C999D0B" w14:textId="77777777" w:rsidR="003A5748" w:rsidRDefault="003A5748" w:rsidP="003A5748">
            <w:pPr>
              <w:pStyle w:val="TAC"/>
            </w:pPr>
            <w:r>
              <w:t>CA_n7B</w:t>
            </w:r>
          </w:p>
        </w:tc>
        <w:tc>
          <w:tcPr>
            <w:tcW w:w="573" w:type="pct"/>
            <w:tcBorders>
              <w:top w:val="single" w:sz="4" w:space="0" w:color="auto"/>
              <w:left w:val="nil"/>
              <w:bottom w:val="nil"/>
              <w:right w:val="single" w:sz="8" w:space="0" w:color="auto"/>
            </w:tcBorders>
            <w:tcMar>
              <w:top w:w="0" w:type="dxa"/>
              <w:left w:w="108" w:type="dxa"/>
              <w:bottom w:w="0" w:type="dxa"/>
              <w:right w:w="108" w:type="dxa"/>
            </w:tcMar>
            <w:vAlign w:val="center"/>
            <w:hideMark/>
          </w:tcPr>
          <w:p w14:paraId="6C2A8709" w14:textId="77777777" w:rsidR="003A5748" w:rsidRDefault="003A5748" w:rsidP="003A5748">
            <w:pPr>
              <w:pStyle w:val="TAC"/>
            </w:pPr>
            <w:r>
              <w:t>15/15</w:t>
            </w:r>
          </w:p>
        </w:tc>
        <w:tc>
          <w:tcPr>
            <w:tcW w:w="9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8B4E85" w14:textId="77777777" w:rsidR="003A5748" w:rsidRDefault="003A5748" w:rsidP="003A5748">
            <w:pPr>
              <w:pStyle w:val="TAC"/>
            </w:pPr>
            <w:r>
              <w:t>10MHz + 40MHz</w:t>
            </w:r>
          </w:p>
        </w:tc>
        <w:tc>
          <w:tcPr>
            <w:tcW w:w="67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9500DAD" w14:textId="77777777" w:rsidR="003A5748" w:rsidRDefault="003A5748" w:rsidP="003A5748">
            <w:pPr>
              <w:pStyle w:val="TAC"/>
              <w:rPr>
                <w:szCs w:val="18"/>
              </w:rPr>
            </w:pPr>
            <w:r>
              <w:rPr>
                <w:szCs w:val="18"/>
              </w:rPr>
              <w:t>9 (</w:t>
            </w:r>
            <w:proofErr w:type="spellStart"/>
            <w:r>
              <w:rPr>
                <w:szCs w:val="18"/>
              </w:rPr>
              <w:t>RB</w:t>
            </w:r>
            <w:r>
              <w:rPr>
                <w:sz w:val="12"/>
                <w:szCs w:val="12"/>
              </w:rPr>
              <w:t>start</w:t>
            </w:r>
            <w:proofErr w:type="spellEnd"/>
            <w:r>
              <w:rPr>
                <w:sz w:val="12"/>
                <w:szCs w:val="12"/>
              </w:rPr>
              <w:t xml:space="preserve"> </w:t>
            </w:r>
            <w:r>
              <w:rPr>
                <w:szCs w:val="18"/>
              </w:rPr>
              <w:t xml:space="preserve">= 26) </w:t>
            </w:r>
          </w:p>
        </w:tc>
        <w:tc>
          <w:tcPr>
            <w:tcW w:w="62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2952A8" w14:textId="77777777" w:rsidR="003A5748" w:rsidRDefault="003A5748" w:rsidP="003A5748">
            <w:pPr>
              <w:pStyle w:val="TAC"/>
              <w:rPr>
                <w:szCs w:val="18"/>
              </w:rPr>
            </w:pPr>
            <w:r>
              <w:rPr>
                <w:szCs w:val="18"/>
              </w:rPr>
              <w:t>36 (</w:t>
            </w:r>
            <w:proofErr w:type="spellStart"/>
            <w:r>
              <w:rPr>
                <w:szCs w:val="18"/>
              </w:rPr>
              <w:t>RB</w:t>
            </w:r>
            <w:r>
              <w:rPr>
                <w:sz w:val="12"/>
                <w:szCs w:val="12"/>
              </w:rPr>
              <w:t>start</w:t>
            </w:r>
            <w:proofErr w:type="spellEnd"/>
            <w:r>
              <w:rPr>
                <w:sz w:val="12"/>
                <w:szCs w:val="12"/>
              </w:rPr>
              <w:t xml:space="preserve"> </w:t>
            </w:r>
            <w:r>
              <w:rPr>
                <w:szCs w:val="18"/>
              </w:rPr>
              <w:t xml:space="preserve">= 180) </w:t>
            </w:r>
          </w:p>
        </w:tc>
        <w:tc>
          <w:tcPr>
            <w:tcW w:w="45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F54C255" w14:textId="77777777" w:rsidR="003A5748" w:rsidRDefault="003A5748" w:rsidP="003A5748">
            <w:pPr>
              <w:pStyle w:val="TAC"/>
              <w:rPr>
                <w:sz w:val="20"/>
              </w:rPr>
            </w:pPr>
            <w:r>
              <w:t>34</w:t>
            </w:r>
          </w:p>
        </w:tc>
        <w:tc>
          <w:tcPr>
            <w:tcW w:w="358" w:type="pct"/>
            <w:tcBorders>
              <w:top w:val="single" w:sz="4" w:space="0" w:color="auto"/>
              <w:left w:val="nil"/>
              <w:bottom w:val="single" w:sz="8" w:space="0" w:color="auto"/>
              <w:right w:val="single" w:sz="4" w:space="0" w:color="auto"/>
            </w:tcBorders>
            <w:vAlign w:val="center"/>
            <w:hideMark/>
          </w:tcPr>
          <w:p w14:paraId="51B025C6" w14:textId="77777777" w:rsidR="003A5748" w:rsidRDefault="003A5748" w:rsidP="003A5748">
            <w:pPr>
              <w:pStyle w:val="TAC"/>
            </w:pPr>
            <w:r>
              <w:t>25</w:t>
            </w:r>
          </w:p>
        </w:tc>
        <w:tc>
          <w:tcPr>
            <w:tcW w:w="673" w:type="pct"/>
            <w:tcBorders>
              <w:top w:val="single" w:sz="4" w:space="0" w:color="auto"/>
              <w:left w:val="single" w:sz="4" w:space="0" w:color="auto"/>
              <w:bottom w:val="nil"/>
              <w:right w:val="single" w:sz="8" w:space="0" w:color="auto"/>
            </w:tcBorders>
            <w:tcMar>
              <w:top w:w="0" w:type="dxa"/>
              <w:left w:w="108" w:type="dxa"/>
              <w:bottom w:w="0" w:type="dxa"/>
              <w:right w:w="108" w:type="dxa"/>
            </w:tcMar>
            <w:vAlign w:val="center"/>
            <w:hideMark/>
          </w:tcPr>
          <w:p w14:paraId="6DA5F02C" w14:textId="77777777" w:rsidR="003A5748" w:rsidRDefault="003A5748" w:rsidP="003A5748">
            <w:pPr>
              <w:pStyle w:val="TAC"/>
            </w:pPr>
            <w:r>
              <w:t>FDD</w:t>
            </w:r>
          </w:p>
        </w:tc>
      </w:tr>
      <w:tr w:rsidR="003A5748" w14:paraId="2B734AEE" w14:textId="77777777" w:rsidTr="0012403B">
        <w:trPr>
          <w:trHeight w:val="352"/>
          <w:jc w:val="center"/>
        </w:trPr>
        <w:tc>
          <w:tcPr>
            <w:tcW w:w="5000" w:type="pct"/>
            <w:gridSpan w:val="8"/>
            <w:tcBorders>
              <w:top w:val="nil"/>
              <w:left w:val="single" w:sz="8" w:space="0" w:color="auto"/>
              <w:bottom w:val="single" w:sz="8" w:space="0" w:color="auto"/>
              <w:right w:val="single" w:sz="8" w:space="0" w:color="auto"/>
            </w:tcBorders>
            <w:hideMark/>
          </w:tcPr>
          <w:p w14:paraId="02195853" w14:textId="77777777" w:rsidR="003A5748" w:rsidRDefault="003A5748" w:rsidP="003A5748">
            <w:pPr>
              <w:pStyle w:val="TAN"/>
            </w:pPr>
            <w:r>
              <w:t>NOTE 1:</w:t>
            </w:r>
            <w:r>
              <w:tab/>
              <w:t>All combinations of channel bandwidths defined in Table 5.5A.1-1.</w:t>
            </w:r>
          </w:p>
          <w:p w14:paraId="215E2359" w14:textId="77777777" w:rsidR="003A5748" w:rsidRDefault="003A5748" w:rsidP="003A5748">
            <w:pPr>
              <w:pStyle w:val="TAN"/>
            </w:pPr>
            <w:r>
              <w:rPr>
                <w:lang w:eastAsia="zh-CN"/>
              </w:rPr>
              <w:t>NOTE 2:</w:t>
            </w:r>
            <w:r>
              <w:rPr>
                <w:lang w:eastAsia="zh-CN"/>
              </w:rPr>
              <w:tab/>
              <w:t>The carrier centre frequency of SCC in the UL operating band is configured closer to the DL operating band.</w:t>
            </w:r>
          </w:p>
          <w:p w14:paraId="337ED3D8" w14:textId="77777777" w:rsidR="003A5748" w:rsidRDefault="003A5748" w:rsidP="003A5748">
            <w:pPr>
              <w:pStyle w:val="TAN"/>
            </w:pPr>
            <w:r>
              <w:rPr>
                <w:lang w:eastAsia="zh-CN"/>
              </w:rPr>
              <w:t>NOTE 3:</w:t>
            </w:r>
            <w:r>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p w14:paraId="4C4702A2" w14:textId="77777777" w:rsidR="003A5748" w:rsidRDefault="003A5748" w:rsidP="003A5748">
            <w:pPr>
              <w:pStyle w:val="TAN"/>
              <w:rPr>
                <w:ins w:id="157" w:author="Per Lindell" w:date="2023-11-21T19:11:00Z"/>
              </w:rPr>
            </w:pPr>
            <w:r>
              <w:t>NOTE 4:</w:t>
            </w:r>
            <w:r>
              <w:tab/>
              <w:t>The PCC allocation is same as Transmission bandwidth configuration N</w:t>
            </w:r>
            <w:r>
              <w:rPr>
                <w:vertAlign w:val="subscript"/>
              </w:rPr>
              <w:t>RB</w:t>
            </w:r>
            <w:r>
              <w:t xml:space="preserve"> as defined in Table 5.3.2-1.</w:t>
            </w:r>
          </w:p>
          <w:p w14:paraId="2391CD07" w14:textId="61208C5B" w:rsidR="003A5748" w:rsidRDefault="003A5748" w:rsidP="003A5748">
            <w:pPr>
              <w:pStyle w:val="TAN"/>
              <w:rPr>
                <w:strike/>
              </w:rPr>
            </w:pPr>
            <w:ins w:id="158" w:author="Per Lindell" w:date="2023-11-21T19:11:00Z">
              <w:r>
                <w:t xml:space="preserve">NOTE </w:t>
              </w:r>
              <w:r>
                <w:t>5</w:t>
              </w:r>
              <w:r>
                <w:t>:</w:t>
              </w:r>
              <w:r>
                <w:tab/>
              </w:r>
            </w:ins>
            <w:ins w:id="159" w:author="Per Lindell" w:date="2023-11-21T19:12:00Z">
              <w:r w:rsidRPr="003A5748">
                <w:rPr>
                  <w:rFonts w:cs="Arial"/>
                  <w:lang w:eastAsia="en-GB"/>
                </w:rPr>
                <w:t>Applicable only to BCS 1</w:t>
              </w:r>
            </w:ins>
            <w:ins w:id="160" w:author="Per Lindell" w:date="2023-11-21T19:11:00Z">
              <w:r>
                <w:t>.</w:t>
              </w:r>
            </w:ins>
            <w:r>
              <w:t xml:space="preserve"> </w:t>
            </w:r>
          </w:p>
        </w:tc>
      </w:tr>
    </w:tbl>
    <w:p w14:paraId="321021E4" w14:textId="7C8086EE" w:rsidR="00010952" w:rsidRDefault="00374235" w:rsidP="00F24BC7">
      <w:r>
        <w:rPr>
          <w:rFonts w:ascii="Arial" w:hAnsi="Arial" w:cs="Arial"/>
          <w:color w:val="0000FF"/>
          <w:sz w:val="32"/>
          <w:szCs w:val="32"/>
          <w:lang w:eastAsia="ja-JP"/>
        </w:rPr>
        <w:t>---End of changes---</w:t>
      </w:r>
    </w:p>
    <w:sectPr w:rsidR="00010952" w:rsidSect="008319A6">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FDF6" w14:textId="77777777" w:rsidR="00F440FE" w:rsidRDefault="00F440FE">
      <w:r>
        <w:separator/>
      </w:r>
    </w:p>
  </w:endnote>
  <w:endnote w:type="continuationSeparator" w:id="0">
    <w:p w14:paraId="0A8EB002" w14:textId="77777777" w:rsidR="00F440FE" w:rsidRDefault="00F4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51E8" w14:textId="77777777" w:rsidR="008832A7" w:rsidRDefault="00883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1DE5" w14:textId="780B6E50" w:rsidR="00D858A0" w:rsidRDefault="00D85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BA5" w14:textId="77777777" w:rsidR="008832A7" w:rsidRDefault="00883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07B0" w14:textId="77777777" w:rsidR="00F440FE" w:rsidRDefault="00F440FE">
      <w:r>
        <w:separator/>
      </w:r>
    </w:p>
  </w:footnote>
  <w:footnote w:type="continuationSeparator" w:id="0">
    <w:p w14:paraId="33C10AB8" w14:textId="77777777" w:rsidR="00F440FE" w:rsidRDefault="00F4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0C9" w14:textId="77777777" w:rsidR="008832A7" w:rsidRDefault="008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E9FC" w14:textId="77777777" w:rsidR="008832A7" w:rsidRDefault="00883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2"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34216865">
    <w:abstractNumId w:val="12"/>
  </w:num>
  <w:num w:numId="2" w16cid:durableId="586228411">
    <w:abstractNumId w:val="32"/>
  </w:num>
  <w:num w:numId="3" w16cid:durableId="1461264219">
    <w:abstractNumId w:val="6"/>
  </w:num>
  <w:num w:numId="4" w16cid:durableId="1761484379">
    <w:abstractNumId w:val="24"/>
  </w:num>
  <w:num w:numId="5" w16cid:durableId="1482847359">
    <w:abstractNumId w:val="16"/>
  </w:num>
  <w:num w:numId="6" w16cid:durableId="19818774">
    <w:abstractNumId w:val="31"/>
  </w:num>
  <w:num w:numId="7" w16cid:durableId="266239430">
    <w:abstractNumId w:val="33"/>
  </w:num>
  <w:num w:numId="8" w16cid:durableId="1711567765">
    <w:abstractNumId w:val="34"/>
  </w:num>
  <w:num w:numId="9" w16cid:durableId="1514875837">
    <w:abstractNumId w:val="13"/>
  </w:num>
  <w:num w:numId="10" w16cid:durableId="297297411">
    <w:abstractNumId w:val="7"/>
  </w:num>
  <w:num w:numId="11" w16cid:durableId="1179612788">
    <w:abstractNumId w:val="17"/>
  </w:num>
  <w:num w:numId="12" w16cid:durableId="1470635385">
    <w:abstractNumId w:val="19"/>
  </w:num>
  <w:num w:numId="13" w16cid:durableId="1598562800">
    <w:abstractNumId w:val="15"/>
  </w:num>
  <w:num w:numId="14" w16cid:durableId="545920231">
    <w:abstractNumId w:val="28"/>
  </w:num>
  <w:num w:numId="15" w16cid:durableId="1187984665">
    <w:abstractNumId w:val="4"/>
  </w:num>
  <w:num w:numId="16" w16cid:durableId="90899261">
    <w:abstractNumId w:val="30"/>
  </w:num>
  <w:num w:numId="17" w16cid:durableId="1262109060">
    <w:abstractNumId w:val="10"/>
  </w:num>
  <w:num w:numId="18" w16cid:durableId="9517441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4296864">
    <w:abstractNumId w:val="29"/>
  </w:num>
  <w:num w:numId="20" w16cid:durableId="1456951533">
    <w:abstractNumId w:val="25"/>
  </w:num>
  <w:num w:numId="21" w16cid:durableId="2115782635">
    <w:abstractNumId w:val="20"/>
    <w:lvlOverride w:ilvl="0">
      <w:startOverride w:val="1"/>
    </w:lvlOverride>
  </w:num>
  <w:num w:numId="22" w16cid:durableId="1652435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9023975">
    <w:abstractNumId w:val="18"/>
  </w:num>
  <w:num w:numId="24" w16cid:durableId="254949069">
    <w:abstractNumId w:val="20"/>
  </w:num>
  <w:num w:numId="25" w16cid:durableId="277179947">
    <w:abstractNumId w:val="26"/>
  </w:num>
  <w:num w:numId="26" w16cid:durableId="787547265">
    <w:abstractNumId w:val="14"/>
  </w:num>
  <w:num w:numId="27" w16cid:durableId="122625514">
    <w:abstractNumId w:val="21"/>
  </w:num>
  <w:num w:numId="28" w16cid:durableId="1535076649">
    <w:abstractNumId w:val="8"/>
  </w:num>
  <w:num w:numId="29" w16cid:durableId="331642695">
    <w:abstractNumId w:val="35"/>
  </w:num>
  <w:num w:numId="30" w16cid:durableId="840850848">
    <w:abstractNumId w:val="23"/>
  </w:num>
  <w:num w:numId="31" w16cid:durableId="168831341">
    <w:abstractNumId w:val="36"/>
  </w:num>
  <w:num w:numId="32" w16cid:durableId="2006516590">
    <w:abstractNumId w:val="5"/>
  </w:num>
  <w:num w:numId="33" w16cid:durableId="1410495961">
    <w:abstractNumId w:val="22"/>
  </w:num>
  <w:num w:numId="34" w16cid:durableId="1265457969">
    <w:abstractNumId w:val="0"/>
  </w:num>
  <w:num w:numId="35" w16cid:durableId="731927394">
    <w:abstractNumId w:val="3"/>
  </w:num>
  <w:num w:numId="36" w16cid:durableId="267589116">
    <w:abstractNumId w:val="2"/>
  </w:num>
  <w:num w:numId="37" w16cid:durableId="368998008">
    <w:abstractNumId w:val="1"/>
  </w:num>
  <w:num w:numId="38" w16cid:durableId="749355976">
    <w:abstractNumId w:val="11"/>
  </w:num>
  <w:num w:numId="39" w16cid:durableId="573441053">
    <w:abstractNumId w:val="27"/>
  </w:num>
  <w:num w:numId="40" w16cid:durableId="21648003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52"/>
    <w:rsid w:val="00016635"/>
    <w:rsid w:val="00022E4A"/>
    <w:rsid w:val="00041E7C"/>
    <w:rsid w:val="0004273E"/>
    <w:rsid w:val="00053682"/>
    <w:rsid w:val="00074614"/>
    <w:rsid w:val="00091EC7"/>
    <w:rsid w:val="000A4C0F"/>
    <w:rsid w:val="000A6394"/>
    <w:rsid w:val="000A6ED7"/>
    <w:rsid w:val="000B0AFD"/>
    <w:rsid w:val="000B7FED"/>
    <w:rsid w:val="000C038A"/>
    <w:rsid w:val="000C1B51"/>
    <w:rsid w:val="000C34EC"/>
    <w:rsid w:val="000C6598"/>
    <w:rsid w:val="000C6BFC"/>
    <w:rsid w:val="000D24AB"/>
    <w:rsid w:val="000D3326"/>
    <w:rsid w:val="000D44B3"/>
    <w:rsid w:val="000D6367"/>
    <w:rsid w:val="000E1356"/>
    <w:rsid w:val="000E3398"/>
    <w:rsid w:val="000E44CC"/>
    <w:rsid w:val="000E6B96"/>
    <w:rsid w:val="000F3392"/>
    <w:rsid w:val="000F3918"/>
    <w:rsid w:val="000F3A2F"/>
    <w:rsid w:val="0011183C"/>
    <w:rsid w:val="0011453D"/>
    <w:rsid w:val="00116F40"/>
    <w:rsid w:val="00121C02"/>
    <w:rsid w:val="0012351B"/>
    <w:rsid w:val="00132D91"/>
    <w:rsid w:val="00132F40"/>
    <w:rsid w:val="00135354"/>
    <w:rsid w:val="00137EF5"/>
    <w:rsid w:val="0014229B"/>
    <w:rsid w:val="0014349B"/>
    <w:rsid w:val="00145D43"/>
    <w:rsid w:val="00155D5B"/>
    <w:rsid w:val="00171822"/>
    <w:rsid w:val="00173424"/>
    <w:rsid w:val="001801D2"/>
    <w:rsid w:val="00184204"/>
    <w:rsid w:val="001859D2"/>
    <w:rsid w:val="00192C46"/>
    <w:rsid w:val="00196261"/>
    <w:rsid w:val="001A08B3"/>
    <w:rsid w:val="001A0CBD"/>
    <w:rsid w:val="001A7B60"/>
    <w:rsid w:val="001B52F0"/>
    <w:rsid w:val="001B7A65"/>
    <w:rsid w:val="001C1649"/>
    <w:rsid w:val="001C4363"/>
    <w:rsid w:val="001C4BD0"/>
    <w:rsid w:val="001E0919"/>
    <w:rsid w:val="001E41F3"/>
    <w:rsid w:val="001F1FE5"/>
    <w:rsid w:val="002000BF"/>
    <w:rsid w:val="0020158B"/>
    <w:rsid w:val="00201F2B"/>
    <w:rsid w:val="00211BEF"/>
    <w:rsid w:val="00216F1F"/>
    <w:rsid w:val="002205A9"/>
    <w:rsid w:val="0022153A"/>
    <w:rsid w:val="002528F9"/>
    <w:rsid w:val="002535DE"/>
    <w:rsid w:val="002561E7"/>
    <w:rsid w:val="0025649C"/>
    <w:rsid w:val="0026004D"/>
    <w:rsid w:val="002640DD"/>
    <w:rsid w:val="0026656B"/>
    <w:rsid w:val="00275D12"/>
    <w:rsid w:val="00277C4A"/>
    <w:rsid w:val="00284FEB"/>
    <w:rsid w:val="002860C4"/>
    <w:rsid w:val="00286E69"/>
    <w:rsid w:val="00292092"/>
    <w:rsid w:val="00292300"/>
    <w:rsid w:val="002B5741"/>
    <w:rsid w:val="002C0F85"/>
    <w:rsid w:val="002C734F"/>
    <w:rsid w:val="002D5547"/>
    <w:rsid w:val="002D7E53"/>
    <w:rsid w:val="002E472E"/>
    <w:rsid w:val="002E4B26"/>
    <w:rsid w:val="002E6F83"/>
    <w:rsid w:val="002F0620"/>
    <w:rsid w:val="002F116B"/>
    <w:rsid w:val="002F589A"/>
    <w:rsid w:val="00300F4E"/>
    <w:rsid w:val="00300F6B"/>
    <w:rsid w:val="00305409"/>
    <w:rsid w:val="00312F8F"/>
    <w:rsid w:val="003609EF"/>
    <w:rsid w:val="0036231A"/>
    <w:rsid w:val="00366BB5"/>
    <w:rsid w:val="00374235"/>
    <w:rsid w:val="00374DD4"/>
    <w:rsid w:val="003755D1"/>
    <w:rsid w:val="003912D7"/>
    <w:rsid w:val="003A31E3"/>
    <w:rsid w:val="003A5748"/>
    <w:rsid w:val="003B1E3D"/>
    <w:rsid w:val="003B20F6"/>
    <w:rsid w:val="003B5FAD"/>
    <w:rsid w:val="003B6900"/>
    <w:rsid w:val="003C0396"/>
    <w:rsid w:val="003C747C"/>
    <w:rsid w:val="003D3CED"/>
    <w:rsid w:val="003D5688"/>
    <w:rsid w:val="003E1A36"/>
    <w:rsid w:val="003E68B1"/>
    <w:rsid w:val="003F3DE7"/>
    <w:rsid w:val="003F3F60"/>
    <w:rsid w:val="003F7848"/>
    <w:rsid w:val="00400893"/>
    <w:rsid w:val="00402064"/>
    <w:rsid w:val="004033AB"/>
    <w:rsid w:val="00410371"/>
    <w:rsid w:val="00414861"/>
    <w:rsid w:val="004242F1"/>
    <w:rsid w:val="00424648"/>
    <w:rsid w:val="00426798"/>
    <w:rsid w:val="0043249C"/>
    <w:rsid w:val="00436438"/>
    <w:rsid w:val="00464730"/>
    <w:rsid w:val="004743AC"/>
    <w:rsid w:val="00481973"/>
    <w:rsid w:val="004829D4"/>
    <w:rsid w:val="0048706D"/>
    <w:rsid w:val="0048759D"/>
    <w:rsid w:val="004A123D"/>
    <w:rsid w:val="004A7A87"/>
    <w:rsid w:val="004B1095"/>
    <w:rsid w:val="004B75B7"/>
    <w:rsid w:val="004C4EBA"/>
    <w:rsid w:val="004C5401"/>
    <w:rsid w:val="004C6E02"/>
    <w:rsid w:val="004D5AE4"/>
    <w:rsid w:val="004D64B0"/>
    <w:rsid w:val="004F2B5E"/>
    <w:rsid w:val="0050195C"/>
    <w:rsid w:val="0051580D"/>
    <w:rsid w:val="00516BAF"/>
    <w:rsid w:val="00521003"/>
    <w:rsid w:val="005246AB"/>
    <w:rsid w:val="00525173"/>
    <w:rsid w:val="00534F15"/>
    <w:rsid w:val="0053742B"/>
    <w:rsid w:val="00543148"/>
    <w:rsid w:val="00547111"/>
    <w:rsid w:val="00572F8C"/>
    <w:rsid w:val="00573917"/>
    <w:rsid w:val="00592D74"/>
    <w:rsid w:val="005A1492"/>
    <w:rsid w:val="005A6AF1"/>
    <w:rsid w:val="005B0132"/>
    <w:rsid w:val="005B54A0"/>
    <w:rsid w:val="005D6933"/>
    <w:rsid w:val="005E2C44"/>
    <w:rsid w:val="0060240E"/>
    <w:rsid w:val="00607E48"/>
    <w:rsid w:val="00613E92"/>
    <w:rsid w:val="00615E6F"/>
    <w:rsid w:val="00617F1E"/>
    <w:rsid w:val="00621188"/>
    <w:rsid w:val="0062351F"/>
    <w:rsid w:val="006257ED"/>
    <w:rsid w:val="00625C1E"/>
    <w:rsid w:val="00633A6E"/>
    <w:rsid w:val="00637148"/>
    <w:rsid w:val="00641A29"/>
    <w:rsid w:val="00654783"/>
    <w:rsid w:val="00663758"/>
    <w:rsid w:val="00665C47"/>
    <w:rsid w:val="00681994"/>
    <w:rsid w:val="00695808"/>
    <w:rsid w:val="0069795D"/>
    <w:rsid w:val="006A36E6"/>
    <w:rsid w:val="006B46FB"/>
    <w:rsid w:val="006C21BE"/>
    <w:rsid w:val="006C363C"/>
    <w:rsid w:val="006C3E9D"/>
    <w:rsid w:val="006C415E"/>
    <w:rsid w:val="006D3E79"/>
    <w:rsid w:val="006D5FCC"/>
    <w:rsid w:val="006E21FB"/>
    <w:rsid w:val="006E2582"/>
    <w:rsid w:val="006E51EA"/>
    <w:rsid w:val="00707788"/>
    <w:rsid w:val="00732B31"/>
    <w:rsid w:val="007358CC"/>
    <w:rsid w:val="00743207"/>
    <w:rsid w:val="007534CF"/>
    <w:rsid w:val="007640AF"/>
    <w:rsid w:val="00780708"/>
    <w:rsid w:val="007870C8"/>
    <w:rsid w:val="00791E28"/>
    <w:rsid w:val="00792342"/>
    <w:rsid w:val="0079626C"/>
    <w:rsid w:val="0079723F"/>
    <w:rsid w:val="007977A8"/>
    <w:rsid w:val="007B2BE6"/>
    <w:rsid w:val="007B33FB"/>
    <w:rsid w:val="007B512A"/>
    <w:rsid w:val="007C2097"/>
    <w:rsid w:val="007D6615"/>
    <w:rsid w:val="007D6A07"/>
    <w:rsid w:val="007E02D1"/>
    <w:rsid w:val="007E6153"/>
    <w:rsid w:val="007F0942"/>
    <w:rsid w:val="007F7091"/>
    <w:rsid w:val="007F7259"/>
    <w:rsid w:val="008040A8"/>
    <w:rsid w:val="0080685E"/>
    <w:rsid w:val="00806DA0"/>
    <w:rsid w:val="008130EE"/>
    <w:rsid w:val="00821905"/>
    <w:rsid w:val="00823D04"/>
    <w:rsid w:val="008279FA"/>
    <w:rsid w:val="008319A6"/>
    <w:rsid w:val="00832E75"/>
    <w:rsid w:val="00834727"/>
    <w:rsid w:val="00845AE0"/>
    <w:rsid w:val="0085010E"/>
    <w:rsid w:val="008626E7"/>
    <w:rsid w:val="00870EE7"/>
    <w:rsid w:val="008712C0"/>
    <w:rsid w:val="008746C1"/>
    <w:rsid w:val="0087633E"/>
    <w:rsid w:val="0088030F"/>
    <w:rsid w:val="008832A7"/>
    <w:rsid w:val="008863B9"/>
    <w:rsid w:val="00891D26"/>
    <w:rsid w:val="00895332"/>
    <w:rsid w:val="008959E9"/>
    <w:rsid w:val="008A3FC2"/>
    <w:rsid w:val="008A45A6"/>
    <w:rsid w:val="008A6F40"/>
    <w:rsid w:val="008D783D"/>
    <w:rsid w:val="008F3789"/>
    <w:rsid w:val="008F686C"/>
    <w:rsid w:val="00900462"/>
    <w:rsid w:val="009148DE"/>
    <w:rsid w:val="00920D05"/>
    <w:rsid w:val="00941E30"/>
    <w:rsid w:val="009655FE"/>
    <w:rsid w:val="00965EB0"/>
    <w:rsid w:val="00967341"/>
    <w:rsid w:val="009777D9"/>
    <w:rsid w:val="00980795"/>
    <w:rsid w:val="00987368"/>
    <w:rsid w:val="009910FC"/>
    <w:rsid w:val="00991B88"/>
    <w:rsid w:val="009A07E9"/>
    <w:rsid w:val="009A4463"/>
    <w:rsid w:val="009A5753"/>
    <w:rsid w:val="009A579D"/>
    <w:rsid w:val="009B40F1"/>
    <w:rsid w:val="009B4B72"/>
    <w:rsid w:val="009C2626"/>
    <w:rsid w:val="009C576E"/>
    <w:rsid w:val="009D2FD8"/>
    <w:rsid w:val="009E2125"/>
    <w:rsid w:val="009E3297"/>
    <w:rsid w:val="009E4F62"/>
    <w:rsid w:val="009F06D9"/>
    <w:rsid w:val="009F3F6A"/>
    <w:rsid w:val="009F734F"/>
    <w:rsid w:val="00A1568A"/>
    <w:rsid w:val="00A16E59"/>
    <w:rsid w:val="00A246B6"/>
    <w:rsid w:val="00A248A8"/>
    <w:rsid w:val="00A4135F"/>
    <w:rsid w:val="00A41847"/>
    <w:rsid w:val="00A41B18"/>
    <w:rsid w:val="00A47E70"/>
    <w:rsid w:val="00A50CF0"/>
    <w:rsid w:val="00A52D6E"/>
    <w:rsid w:val="00A752F5"/>
    <w:rsid w:val="00A7671C"/>
    <w:rsid w:val="00A83150"/>
    <w:rsid w:val="00A843C3"/>
    <w:rsid w:val="00A8443A"/>
    <w:rsid w:val="00A87CCA"/>
    <w:rsid w:val="00A905C2"/>
    <w:rsid w:val="00AA2CBC"/>
    <w:rsid w:val="00AA5A94"/>
    <w:rsid w:val="00AA5FCF"/>
    <w:rsid w:val="00AA66C2"/>
    <w:rsid w:val="00AB68E5"/>
    <w:rsid w:val="00AB6CB8"/>
    <w:rsid w:val="00AC05BC"/>
    <w:rsid w:val="00AC5820"/>
    <w:rsid w:val="00AD1CD8"/>
    <w:rsid w:val="00AD50D4"/>
    <w:rsid w:val="00AE7394"/>
    <w:rsid w:val="00B11C3F"/>
    <w:rsid w:val="00B14C44"/>
    <w:rsid w:val="00B164B1"/>
    <w:rsid w:val="00B23E16"/>
    <w:rsid w:val="00B258BB"/>
    <w:rsid w:val="00B42BAF"/>
    <w:rsid w:val="00B52FCA"/>
    <w:rsid w:val="00B67B97"/>
    <w:rsid w:val="00B731D8"/>
    <w:rsid w:val="00B82D38"/>
    <w:rsid w:val="00B849AB"/>
    <w:rsid w:val="00B900C3"/>
    <w:rsid w:val="00B968C8"/>
    <w:rsid w:val="00BA3EC5"/>
    <w:rsid w:val="00BA51D9"/>
    <w:rsid w:val="00BB5DFC"/>
    <w:rsid w:val="00BB6A44"/>
    <w:rsid w:val="00BC4874"/>
    <w:rsid w:val="00BC4EB2"/>
    <w:rsid w:val="00BC7420"/>
    <w:rsid w:val="00BD279D"/>
    <w:rsid w:val="00BD6BB8"/>
    <w:rsid w:val="00BD7B68"/>
    <w:rsid w:val="00BF5A47"/>
    <w:rsid w:val="00C248F3"/>
    <w:rsid w:val="00C27824"/>
    <w:rsid w:val="00C36F2A"/>
    <w:rsid w:val="00C47CA5"/>
    <w:rsid w:val="00C5536F"/>
    <w:rsid w:val="00C63187"/>
    <w:rsid w:val="00C66BA2"/>
    <w:rsid w:val="00C8343D"/>
    <w:rsid w:val="00C91C93"/>
    <w:rsid w:val="00C94FDD"/>
    <w:rsid w:val="00C95985"/>
    <w:rsid w:val="00CA0D3B"/>
    <w:rsid w:val="00CA1FC7"/>
    <w:rsid w:val="00CA23EB"/>
    <w:rsid w:val="00CA5F20"/>
    <w:rsid w:val="00CC5026"/>
    <w:rsid w:val="00CC68D0"/>
    <w:rsid w:val="00CD2B02"/>
    <w:rsid w:val="00CD4500"/>
    <w:rsid w:val="00CD47CA"/>
    <w:rsid w:val="00CE120D"/>
    <w:rsid w:val="00CE4166"/>
    <w:rsid w:val="00D03F9A"/>
    <w:rsid w:val="00D06D51"/>
    <w:rsid w:val="00D1351C"/>
    <w:rsid w:val="00D14014"/>
    <w:rsid w:val="00D24991"/>
    <w:rsid w:val="00D25A6D"/>
    <w:rsid w:val="00D25FDD"/>
    <w:rsid w:val="00D32F45"/>
    <w:rsid w:val="00D40261"/>
    <w:rsid w:val="00D50255"/>
    <w:rsid w:val="00D52848"/>
    <w:rsid w:val="00D53D60"/>
    <w:rsid w:val="00D66520"/>
    <w:rsid w:val="00D858A0"/>
    <w:rsid w:val="00D95592"/>
    <w:rsid w:val="00DD1B08"/>
    <w:rsid w:val="00DD1FA5"/>
    <w:rsid w:val="00DD52F3"/>
    <w:rsid w:val="00DE20D1"/>
    <w:rsid w:val="00DE34CF"/>
    <w:rsid w:val="00DE4CC0"/>
    <w:rsid w:val="00DF0B22"/>
    <w:rsid w:val="00DF34B3"/>
    <w:rsid w:val="00E0222B"/>
    <w:rsid w:val="00E13F3D"/>
    <w:rsid w:val="00E14E8D"/>
    <w:rsid w:val="00E17B6B"/>
    <w:rsid w:val="00E221E3"/>
    <w:rsid w:val="00E2380E"/>
    <w:rsid w:val="00E34898"/>
    <w:rsid w:val="00E3642F"/>
    <w:rsid w:val="00E52006"/>
    <w:rsid w:val="00E55F7E"/>
    <w:rsid w:val="00E577C8"/>
    <w:rsid w:val="00E6157A"/>
    <w:rsid w:val="00E665F2"/>
    <w:rsid w:val="00E70815"/>
    <w:rsid w:val="00E7198B"/>
    <w:rsid w:val="00E90305"/>
    <w:rsid w:val="00EA258B"/>
    <w:rsid w:val="00EB09B7"/>
    <w:rsid w:val="00EB22A3"/>
    <w:rsid w:val="00EC7474"/>
    <w:rsid w:val="00EE5AD4"/>
    <w:rsid w:val="00EE7D7C"/>
    <w:rsid w:val="00EF2EE6"/>
    <w:rsid w:val="00EF7D3F"/>
    <w:rsid w:val="00F03E91"/>
    <w:rsid w:val="00F03ECD"/>
    <w:rsid w:val="00F107ED"/>
    <w:rsid w:val="00F24BC7"/>
    <w:rsid w:val="00F25D98"/>
    <w:rsid w:val="00F300FB"/>
    <w:rsid w:val="00F3290E"/>
    <w:rsid w:val="00F436D9"/>
    <w:rsid w:val="00F440FE"/>
    <w:rsid w:val="00F57799"/>
    <w:rsid w:val="00F630FE"/>
    <w:rsid w:val="00F70814"/>
    <w:rsid w:val="00F75E38"/>
    <w:rsid w:val="00F84A37"/>
    <w:rsid w:val="00F85AEE"/>
    <w:rsid w:val="00F90CEE"/>
    <w:rsid w:val="00FA7F06"/>
    <w:rsid w:val="00FB12FF"/>
    <w:rsid w:val="00FB1ECE"/>
    <w:rsid w:val="00FB6386"/>
    <w:rsid w:val="00FB68CC"/>
    <w:rsid w:val="00FC5F42"/>
    <w:rsid w:val="00FC76A8"/>
    <w:rsid w:val="00FD37A9"/>
    <w:rsid w:val="00FF43EA"/>
    <w:rsid w:val="00FF5AED"/>
    <w:rsid w:val="00FF6A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582"/>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paragraph" w:customStyle="1" w:styleId="TAJ">
    <w:name w:val="TAJ"/>
    <w:basedOn w:val="TH"/>
    <w:qFormat/>
    <w:rsid w:val="00D32F45"/>
  </w:style>
  <w:style w:type="paragraph" w:customStyle="1" w:styleId="Guidance">
    <w:name w:val="Guidance"/>
    <w:basedOn w:val="Normal"/>
    <w:link w:val="GuidanceChar"/>
    <w:qFormat/>
    <w:rsid w:val="00D32F45"/>
    <w:rPr>
      <w:i/>
      <w:color w:val="0000FF"/>
    </w:rPr>
  </w:style>
  <w:style w:type="character" w:customStyle="1" w:styleId="BalloonTextChar">
    <w:name w:val="Balloon Text Char"/>
    <w:link w:val="BalloonText"/>
    <w:qFormat/>
    <w:rsid w:val="00D32F45"/>
    <w:rPr>
      <w:rFonts w:ascii="Tahoma" w:hAnsi="Tahoma" w:cs="Tahoma"/>
      <w:sz w:val="16"/>
      <w:szCs w:val="16"/>
      <w:lang w:val="en-GB" w:eastAsia="en-US"/>
    </w:rPr>
  </w:style>
  <w:style w:type="table" w:styleId="TableGrid">
    <w:name w:val="Table Grid"/>
    <w:basedOn w:val="TableNormal"/>
    <w:qFormat/>
    <w:rsid w:val="00D32F4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D32F45"/>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D32F45"/>
    <w:rPr>
      <w:rFonts w:ascii="Times New Roman" w:hAnsi="Times New Roman"/>
      <w:sz w:val="16"/>
      <w:lang w:val="en-GB" w:eastAsia="en-US"/>
    </w:rPr>
  </w:style>
  <w:style w:type="character" w:customStyle="1" w:styleId="CommentTextChar">
    <w:name w:val="Comment Text Char"/>
    <w:link w:val="CommentText"/>
    <w:uiPriority w:val="99"/>
    <w:qFormat/>
    <w:rsid w:val="00D32F45"/>
    <w:rPr>
      <w:rFonts w:ascii="Times New Roman" w:hAnsi="Times New Roman"/>
      <w:lang w:val="en-GB" w:eastAsia="en-US"/>
    </w:rPr>
  </w:style>
  <w:style w:type="character" w:customStyle="1" w:styleId="CommentSubjectChar">
    <w:name w:val="Comment Subject Char"/>
    <w:link w:val="CommentSubject"/>
    <w:qFormat/>
    <w:rsid w:val="00D32F45"/>
    <w:rPr>
      <w:rFonts w:ascii="Times New Roman" w:hAnsi="Times New Roman"/>
      <w:b/>
      <w:bCs/>
      <w:lang w:val="en-GB" w:eastAsia="en-US"/>
    </w:rPr>
  </w:style>
  <w:style w:type="character" w:customStyle="1" w:styleId="DocumentMapChar">
    <w:name w:val="Document Map Char"/>
    <w:link w:val="DocumentMap"/>
    <w:qFormat/>
    <w:rsid w:val="00D32F45"/>
    <w:rPr>
      <w:rFonts w:ascii="Tahoma" w:hAnsi="Tahoma" w:cs="Tahoma"/>
      <w:shd w:val="clear" w:color="auto" w:fill="000080"/>
      <w:lang w:val="en-GB" w:eastAsia="en-US"/>
    </w:rPr>
  </w:style>
  <w:style w:type="character" w:customStyle="1" w:styleId="UnresolvedMention1">
    <w:name w:val="Unresolved Mention1"/>
    <w:uiPriority w:val="99"/>
    <w:unhideWhenUsed/>
    <w:qFormat/>
    <w:rsid w:val="00D32F45"/>
    <w:rPr>
      <w:color w:val="808080"/>
      <w:shd w:val="clear" w:color="auto" w:fill="E6E6E6"/>
    </w:rPr>
  </w:style>
  <w:style w:type="paragraph" w:customStyle="1" w:styleId="B1">
    <w:name w:val="B1+"/>
    <w:basedOn w:val="B10"/>
    <w:link w:val="B1Car"/>
    <w:qFormat/>
    <w:rsid w:val="00D32F45"/>
    <w:pPr>
      <w:numPr>
        <w:numId w:val="1"/>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32F45"/>
    <w:rPr>
      <w:rFonts w:ascii="Arial" w:hAnsi="Arial"/>
      <w:sz w:val="28"/>
      <w:lang w:val="en-GB" w:eastAsia="en-US"/>
    </w:rPr>
  </w:style>
  <w:style w:type="character" w:customStyle="1" w:styleId="NOChar">
    <w:name w:val="NO Char"/>
    <w:link w:val="NO"/>
    <w:qFormat/>
    <w:rsid w:val="00D32F45"/>
    <w:rPr>
      <w:rFonts w:ascii="Times New Roman" w:hAnsi="Times New Roman"/>
      <w:lang w:val="en-GB" w:eastAsia="en-US"/>
    </w:rPr>
  </w:style>
  <w:style w:type="character" w:customStyle="1" w:styleId="TANChar">
    <w:name w:val="TAN Char"/>
    <w:link w:val="TAN"/>
    <w:qFormat/>
    <w:rsid w:val="00D32F45"/>
    <w:rPr>
      <w:rFonts w:ascii="Arial" w:hAnsi="Arial"/>
      <w:sz w:val="18"/>
      <w:lang w:val="en-GB" w:eastAsia="en-US"/>
    </w:rPr>
  </w:style>
  <w:style w:type="character" w:customStyle="1" w:styleId="B1Char">
    <w:name w:val="B1 Char"/>
    <w:link w:val="B10"/>
    <w:qFormat/>
    <w:locked/>
    <w:rsid w:val="00D32F45"/>
    <w:rPr>
      <w:rFonts w:ascii="Times New Roman" w:hAnsi="Times New Roman"/>
      <w:lang w:val="en-GB" w:eastAsia="en-US"/>
    </w:rPr>
  </w:style>
  <w:style w:type="character" w:customStyle="1" w:styleId="B2Char">
    <w:name w:val="B2 Char"/>
    <w:link w:val="B20"/>
    <w:qFormat/>
    <w:locked/>
    <w:rsid w:val="00D32F4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32F4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D32F45"/>
    <w:rPr>
      <w:rFonts w:ascii="Arial" w:hAnsi="Arial"/>
      <w:sz w:val="22"/>
      <w:lang w:val="en-GB" w:eastAsia="en-US"/>
    </w:rPr>
  </w:style>
  <w:style w:type="character" w:styleId="SubtleReference">
    <w:name w:val="Subtle Reference"/>
    <w:uiPriority w:val="31"/>
    <w:qFormat/>
    <w:rsid w:val="00D32F45"/>
    <w:rPr>
      <w:smallCaps/>
      <w:color w:val="5A5A5A"/>
    </w:rPr>
  </w:style>
  <w:style w:type="character" w:customStyle="1" w:styleId="TFChar">
    <w:name w:val="TF Char"/>
    <w:link w:val="TF"/>
    <w:qFormat/>
    <w:rsid w:val="00D32F45"/>
    <w:rPr>
      <w:rFonts w:ascii="Arial" w:hAnsi="Arial"/>
      <w:b/>
      <w:lang w:val="en-GB" w:eastAsia="en-US"/>
    </w:rPr>
  </w:style>
  <w:style w:type="character" w:customStyle="1" w:styleId="TALChar">
    <w:name w:val="TAL Char"/>
    <w:qFormat/>
    <w:locked/>
    <w:rsid w:val="00D32F45"/>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D32F45"/>
    <w:rPr>
      <w:rFonts w:ascii="Arial" w:hAnsi="Arial"/>
      <w:sz w:val="32"/>
      <w:lang w:val="en-GB" w:eastAsia="en-US"/>
    </w:rPr>
  </w:style>
  <w:style w:type="paragraph" w:customStyle="1" w:styleId="TableText">
    <w:name w:val="TableText"/>
    <w:basedOn w:val="BodyTextIndent"/>
    <w:qFormat/>
    <w:rsid w:val="00D32F45"/>
    <w:pPr>
      <w:keepNext/>
      <w:keepLines/>
      <w:snapToGrid w:val="0"/>
      <w:spacing w:after="180"/>
      <w:ind w:left="0"/>
      <w:jc w:val="center"/>
    </w:pPr>
    <w:rPr>
      <w:kern w:val="2"/>
    </w:rPr>
  </w:style>
  <w:style w:type="paragraph" w:styleId="BodyTextIndent">
    <w:name w:val="Body Text Indent"/>
    <w:basedOn w:val="Normal"/>
    <w:link w:val="BodyTextIndentChar"/>
    <w:qFormat/>
    <w:rsid w:val="00D32F45"/>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qFormat/>
    <w:rsid w:val="00D32F45"/>
    <w:rPr>
      <w:rFonts w:ascii="Times New Roman" w:eastAsia="Malgun Gothic" w:hAnsi="Times New Roman"/>
      <w:lang w:val="en-GB" w:eastAsia="en-US"/>
    </w:rPr>
  </w:style>
  <w:style w:type="character" w:customStyle="1" w:styleId="EXChar">
    <w:name w:val="EX Char"/>
    <w:link w:val="EX"/>
    <w:qFormat/>
    <w:locked/>
    <w:rsid w:val="00D32F45"/>
    <w:rPr>
      <w:rFonts w:ascii="Times New Roman" w:hAnsi="Times New Roman"/>
      <w:lang w:val="en-GB" w:eastAsia="en-US"/>
    </w:rPr>
  </w:style>
  <w:style w:type="paragraph" w:customStyle="1" w:styleId="B2">
    <w:name w:val="B2+"/>
    <w:basedOn w:val="B20"/>
    <w:qFormat/>
    <w:rsid w:val="00D32F45"/>
    <w:pPr>
      <w:numPr>
        <w:numId w:val="2"/>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D32F45"/>
    <w:pPr>
      <w:numPr>
        <w:numId w:val="3"/>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D32F45"/>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D32F45"/>
    <w:pPr>
      <w:numPr>
        <w:numId w:val="5"/>
      </w:numPr>
      <w:overflowPunct w:val="0"/>
      <w:autoSpaceDE w:val="0"/>
      <w:autoSpaceDN w:val="0"/>
      <w:adjustRightInd w:val="0"/>
      <w:textAlignment w:val="baseline"/>
    </w:pPr>
    <w:rPr>
      <w:rFonts w:eastAsia="Malgun Gothic"/>
    </w:rPr>
  </w:style>
  <w:style w:type="paragraph" w:customStyle="1" w:styleId="FL">
    <w:name w:val="FL"/>
    <w:basedOn w:val="Normal"/>
    <w:qFormat/>
    <w:rsid w:val="00D32F45"/>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D32F45"/>
    <w:pPr>
      <w:keepNext/>
      <w:keepLines/>
      <w:numPr>
        <w:numId w:val="6"/>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D32F45"/>
    <w:pPr>
      <w:keepNext/>
      <w:keepLines/>
      <w:numPr>
        <w:numId w:val="7"/>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D32F45"/>
    <w:rPr>
      <w:rFonts w:ascii="Arial" w:hAnsi="Arial"/>
      <w:b/>
      <w:noProof/>
      <w:sz w:val="18"/>
      <w:lang w:val="en-GB" w:eastAsia="en-US"/>
    </w:rPr>
  </w:style>
  <w:style w:type="paragraph" w:styleId="NormalWeb">
    <w:name w:val="Normal (Web)"/>
    <w:basedOn w:val="Normal"/>
    <w:unhideWhenUsed/>
    <w:qFormat/>
    <w:rsid w:val="00D32F45"/>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unhideWhenUsed/>
    <w:qFormat/>
    <w:rsid w:val="00D32F45"/>
    <w:pPr>
      <w:overflowPunct w:val="0"/>
      <w:autoSpaceDE w:val="0"/>
      <w:autoSpaceDN w:val="0"/>
      <w:adjustRightInd w:val="0"/>
      <w:textAlignment w:val="baseline"/>
    </w:pPr>
    <w:rPr>
      <w:rFonts w:eastAsia="Malgun Gothic"/>
      <w:b/>
      <w:bCs/>
    </w:rPr>
  </w:style>
  <w:style w:type="paragraph" w:styleId="Revision">
    <w:name w:val="Revision"/>
    <w:hidden/>
    <w:uiPriority w:val="99"/>
    <w:semiHidden/>
    <w:qFormat/>
    <w:rsid w:val="00D32F45"/>
    <w:rPr>
      <w:rFonts w:ascii="Times New Roman" w:eastAsia="Malgun Gothic" w:hAnsi="Times New Roman"/>
      <w:lang w:val="en-GB" w:eastAsia="en-US"/>
    </w:rPr>
  </w:style>
  <w:style w:type="character" w:customStyle="1" w:styleId="fontstyle01">
    <w:name w:val="fontstyle01"/>
    <w:qFormat/>
    <w:rsid w:val="00D32F45"/>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D32F45"/>
    <w:rPr>
      <w:rFonts w:ascii="Times New Roman" w:hAnsi="Times New Roman"/>
      <w:noProof/>
      <w:lang w:val="en-GB" w:eastAsia="en-US"/>
    </w:rPr>
  </w:style>
  <w:style w:type="character" w:customStyle="1" w:styleId="CRCoverPageChar">
    <w:name w:val="CR Cover Page Char"/>
    <w:link w:val="CRCoverPage"/>
    <w:qFormat/>
    <w:rsid w:val="00D32F45"/>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D32F45"/>
    <w:rPr>
      <w:rFonts w:ascii="Arial" w:hAnsi="Arial"/>
      <w:sz w:val="36"/>
      <w:lang w:val="en-GB" w:eastAsia="en-US"/>
    </w:rPr>
  </w:style>
  <w:style w:type="character" w:customStyle="1" w:styleId="Heading6Char">
    <w:name w:val="Heading 6 Char"/>
    <w:aliases w:val="T1 Char,Header 6 Char"/>
    <w:link w:val="Heading6"/>
    <w:qFormat/>
    <w:rsid w:val="00D32F45"/>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D32F45"/>
    <w:rPr>
      <w:rFonts w:ascii="Times New Roman" w:eastAsia="Malgun Gothic" w:hAnsi="Times New Roman"/>
      <w:b/>
      <w:bCs/>
      <w:lang w:val="en-GB" w:eastAsia="en-US"/>
    </w:rPr>
  </w:style>
  <w:style w:type="character" w:customStyle="1" w:styleId="H6Char">
    <w:name w:val="H6 Char"/>
    <w:link w:val="H6"/>
    <w:qFormat/>
    <w:rsid w:val="00D32F45"/>
    <w:rPr>
      <w:rFonts w:ascii="Arial" w:hAnsi="Arial"/>
      <w:lang w:val="en-GB" w:eastAsia="en-US"/>
    </w:rPr>
  </w:style>
  <w:style w:type="character" w:customStyle="1" w:styleId="GuidanceChar">
    <w:name w:val="Guidance Char"/>
    <w:link w:val="Guidance"/>
    <w:qFormat/>
    <w:rsid w:val="00D32F45"/>
    <w:rPr>
      <w:rFonts w:ascii="Times New Roman" w:hAnsi="Times New Roman"/>
      <w:i/>
      <w:color w:val="0000FF"/>
      <w:lang w:val="en-GB" w:eastAsia="en-US"/>
    </w:rPr>
  </w:style>
  <w:style w:type="character" w:customStyle="1" w:styleId="msoins0">
    <w:name w:val="msoins0"/>
    <w:qFormat/>
    <w:rsid w:val="00D32F45"/>
  </w:style>
  <w:style w:type="character" w:customStyle="1" w:styleId="apple-converted-space">
    <w:name w:val="apple-converted-space"/>
    <w:qFormat/>
    <w:rsid w:val="00D32F45"/>
  </w:style>
  <w:style w:type="character" w:customStyle="1" w:styleId="Heading7Char">
    <w:name w:val="Heading 7 Char"/>
    <w:link w:val="Heading7"/>
    <w:qFormat/>
    <w:rsid w:val="00D32F45"/>
    <w:rPr>
      <w:rFonts w:ascii="Arial" w:hAnsi="Arial"/>
      <w:lang w:val="en-GB" w:eastAsia="en-US"/>
    </w:rPr>
  </w:style>
  <w:style w:type="character" w:customStyle="1" w:styleId="Heading8Char">
    <w:name w:val="Heading 8 Char"/>
    <w:link w:val="Heading8"/>
    <w:qFormat/>
    <w:rsid w:val="00D32F45"/>
    <w:rPr>
      <w:rFonts w:ascii="Arial" w:hAnsi="Arial"/>
      <w:sz w:val="36"/>
      <w:lang w:val="en-GB" w:eastAsia="en-US"/>
    </w:rPr>
  </w:style>
  <w:style w:type="character" w:customStyle="1" w:styleId="Heading9Char">
    <w:name w:val="Heading 9 Char"/>
    <w:link w:val="Heading9"/>
    <w:qFormat/>
    <w:rsid w:val="00D32F45"/>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D32F45"/>
    <w:rPr>
      <w:rFonts w:ascii="Arial" w:hAnsi="Arial"/>
      <w:b/>
      <w:i/>
      <w:noProof/>
      <w:sz w:val="18"/>
      <w:lang w:val="en-GB" w:eastAsia="en-US"/>
    </w:rPr>
  </w:style>
  <w:style w:type="paragraph" w:customStyle="1" w:styleId="a2">
    <w:name w:val="样式 页眉"/>
    <w:basedOn w:val="Header"/>
    <w:link w:val="Char"/>
    <w:qFormat/>
    <w:rsid w:val="00D32F45"/>
    <w:pPr>
      <w:overflowPunct w:val="0"/>
      <w:autoSpaceDE w:val="0"/>
      <w:autoSpaceDN w:val="0"/>
      <w:adjustRightInd w:val="0"/>
      <w:textAlignment w:val="baseline"/>
    </w:pPr>
    <w:rPr>
      <w:rFonts w:eastAsia="Arial"/>
      <w:bCs/>
      <w:sz w:val="22"/>
    </w:rPr>
  </w:style>
  <w:style w:type="paragraph" w:customStyle="1" w:styleId="Default">
    <w:name w:val="Default"/>
    <w:qFormat/>
    <w:rsid w:val="00D32F45"/>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
    <w:basedOn w:val="Normal"/>
    <w:link w:val="ListParagraphChar"/>
    <w:uiPriority w:val="34"/>
    <w:qFormat/>
    <w:rsid w:val="00D32F45"/>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 Char"/>
    <w:link w:val="ListParagraph"/>
    <w:uiPriority w:val="34"/>
    <w:qFormat/>
    <w:locked/>
    <w:rsid w:val="00D32F45"/>
    <w:rPr>
      <w:rFonts w:ascii="Times New Roman" w:eastAsia="MS Mincho" w:hAnsi="Times New Roman"/>
      <w:lang w:val="en-GB" w:eastAsia="en-US"/>
    </w:rPr>
  </w:style>
  <w:style w:type="paragraph" w:styleId="IndexHeading">
    <w:name w:val="index heading"/>
    <w:basedOn w:val="Normal"/>
    <w:next w:val="Normal"/>
    <w:qFormat/>
    <w:rsid w:val="00D32F4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D32F45"/>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D32F45"/>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D32F45"/>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D32F4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D32F45"/>
    <w:rPr>
      <w:rFonts w:ascii="Times New Roman" w:eastAsia="MS Mincho" w:hAnsi="Times New Roman"/>
      <w:lang w:val="en-GB" w:eastAsia="ja-JP"/>
    </w:rPr>
  </w:style>
  <w:style w:type="paragraph" w:styleId="BodyText2">
    <w:name w:val="Body Text 2"/>
    <w:basedOn w:val="Normal"/>
    <w:link w:val="BodyText2Char"/>
    <w:uiPriority w:val="99"/>
    <w:qFormat/>
    <w:rsid w:val="00D32F45"/>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D32F45"/>
    <w:rPr>
      <w:rFonts w:ascii="Times New Roman" w:eastAsia="MS Mincho" w:hAnsi="Times New Roman"/>
      <w:i/>
      <w:lang w:val="en-GB" w:eastAsia="en-US"/>
    </w:rPr>
  </w:style>
  <w:style w:type="paragraph" w:styleId="BodyText3">
    <w:name w:val="Body Text 3"/>
    <w:basedOn w:val="Normal"/>
    <w:link w:val="BodyText3Char"/>
    <w:uiPriority w:val="99"/>
    <w:qFormat/>
    <w:rsid w:val="00D32F45"/>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D32F45"/>
    <w:rPr>
      <w:rFonts w:ascii="Times New Roman" w:eastAsia="Osaka" w:hAnsi="Times New Roman"/>
      <w:color w:val="000000"/>
      <w:lang w:val="en-GB" w:eastAsia="en-US"/>
    </w:rPr>
  </w:style>
  <w:style w:type="character" w:styleId="PageNumber">
    <w:name w:val="page number"/>
    <w:qFormat/>
    <w:rsid w:val="00D32F45"/>
  </w:style>
  <w:style w:type="paragraph" w:customStyle="1" w:styleId="CharCharCharCharChar">
    <w:name w:val="Char Char Char Char Char"/>
    <w:uiPriority w:val="99"/>
    <w:semiHidden/>
    <w:qFormat/>
    <w:rsid w:val="00D32F45"/>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2"/>
    <w:qFormat/>
    <w:rsid w:val="00D32F45"/>
    <w:rPr>
      <w:rFonts w:ascii="Arial" w:eastAsia="Arial" w:hAnsi="Arial"/>
      <w:b/>
      <w:bCs/>
      <w:noProof/>
      <w:sz w:val="22"/>
      <w:lang w:val="en-GB" w:eastAsia="en-US"/>
    </w:rPr>
  </w:style>
  <w:style w:type="paragraph" w:customStyle="1" w:styleId="Char2">
    <w:name w:val="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D32F45"/>
    <w:rPr>
      <w:rFonts w:eastAsia="MS Mincho"/>
      <w:lang w:val="en-GB" w:eastAsia="en-US" w:bidi="ar-SA"/>
    </w:rPr>
  </w:style>
  <w:style w:type="paragraph" w:customStyle="1" w:styleId="1CharChar">
    <w:name w:val="(文字) (文字)1 Char (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32F4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Beschrifubg Char1"/>
    <w:qFormat/>
    <w:rsid w:val="00D32F4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32F4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32F45"/>
    <w:rPr>
      <w:rFonts w:ascii="Arial" w:hAnsi="Arial"/>
      <w:sz w:val="32"/>
      <w:lang w:val="en-GB" w:eastAsia="ja-JP" w:bidi="ar-SA"/>
    </w:rPr>
  </w:style>
  <w:style w:type="character" w:customStyle="1" w:styleId="CharChar4">
    <w:name w:val="Char Char4"/>
    <w:qFormat/>
    <w:rsid w:val="00D32F45"/>
    <w:rPr>
      <w:rFonts w:ascii="Courier New" w:hAnsi="Courier New"/>
      <w:lang w:val="nb-NO" w:eastAsia="ja-JP" w:bidi="ar-SA"/>
    </w:rPr>
  </w:style>
  <w:style w:type="character" w:customStyle="1" w:styleId="AndreaLeonardi">
    <w:name w:val="Andrea Leonardi"/>
    <w:semiHidden/>
    <w:qFormat/>
    <w:rsid w:val="00D32F45"/>
    <w:rPr>
      <w:rFonts w:ascii="Arial" w:hAnsi="Arial" w:cs="Arial"/>
      <w:color w:val="auto"/>
      <w:sz w:val="20"/>
      <w:szCs w:val="20"/>
    </w:rPr>
  </w:style>
  <w:style w:type="character" w:customStyle="1" w:styleId="B1Char1">
    <w:name w:val="B1 Char1"/>
    <w:qFormat/>
    <w:rsid w:val="00D32F45"/>
    <w:rPr>
      <w:lang w:val="en-GB"/>
    </w:rPr>
  </w:style>
  <w:style w:type="character" w:customStyle="1" w:styleId="msoins1">
    <w:name w:val="msoins"/>
    <w:qFormat/>
    <w:rsid w:val="00D32F45"/>
  </w:style>
  <w:style w:type="character" w:customStyle="1" w:styleId="NOCharChar">
    <w:name w:val="NO Char Char"/>
    <w:qFormat/>
    <w:rsid w:val="00D32F45"/>
    <w:rPr>
      <w:lang w:val="en-GB" w:eastAsia="en-US" w:bidi="ar-SA"/>
    </w:rPr>
  </w:style>
  <w:style w:type="character" w:customStyle="1" w:styleId="NOZchn">
    <w:name w:val="NO Zchn"/>
    <w:qFormat/>
    <w:rsid w:val="00D32F45"/>
    <w:rPr>
      <w:lang w:val="en-GB" w:eastAsia="en-US" w:bidi="ar-SA"/>
    </w:rPr>
  </w:style>
  <w:style w:type="paragraph" w:customStyle="1" w:styleId="CharCharCharCharCharChar">
    <w:name w:val="Char Char Char Char Char Char"/>
    <w:uiPriority w:val="99"/>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D32F45"/>
  </w:style>
  <w:style w:type="paragraph" w:customStyle="1" w:styleId="CarCar">
    <w:name w:val="Car C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D32F45"/>
    <w:rPr>
      <w:rFonts w:ascii="Arial" w:hAnsi="Arial"/>
      <w:sz w:val="32"/>
      <w:lang w:val="en-GB" w:eastAsia="en-US" w:bidi="ar-SA"/>
    </w:rPr>
  </w:style>
  <w:style w:type="character" w:customStyle="1" w:styleId="TACCar">
    <w:name w:val="TAC Car"/>
    <w:qFormat/>
    <w:rsid w:val="00D32F45"/>
    <w:rPr>
      <w:rFonts w:ascii="Arial" w:hAnsi="Arial"/>
      <w:sz w:val="18"/>
      <w:lang w:val="en-GB" w:eastAsia="ja-JP" w:bidi="ar-SA"/>
    </w:rPr>
  </w:style>
  <w:style w:type="paragraph" w:customStyle="1" w:styleId="ZchnZchn1">
    <w:name w:val="Zchn Zchn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D32F4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32F45"/>
    <w:rPr>
      <w:rFonts w:ascii="Arial" w:hAnsi="Arial"/>
      <w:sz w:val="32"/>
      <w:lang w:val="en-GB" w:eastAsia="en-US" w:bidi="ar-SA"/>
    </w:rPr>
  </w:style>
  <w:style w:type="paragraph" w:customStyle="1" w:styleId="2">
    <w:name w:val="(文字) (文字)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32F4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D32F4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D32F45"/>
    <w:rPr>
      <w:rFonts w:ascii="Arial" w:eastAsia="MS Mincho" w:hAnsi="Arial"/>
      <w:sz w:val="22"/>
      <w:lang w:val="en-GB" w:eastAsia="en-US" w:bidi="ar-SA"/>
    </w:rPr>
  </w:style>
  <w:style w:type="paragraph" w:customStyle="1" w:styleId="3">
    <w:name w:val="(文字) (文字)3"/>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D32F45"/>
  </w:style>
  <w:style w:type="paragraph" w:customStyle="1" w:styleId="11">
    <w:name w:val="(文字) (文字)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D32F4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D32F45"/>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D32F45"/>
    <w:pPr>
      <w:spacing w:after="0"/>
      <w:ind w:left="851"/>
    </w:pPr>
    <w:rPr>
      <w:rFonts w:eastAsia="MS Mincho"/>
      <w:lang w:val="it-IT" w:eastAsia="en-GB"/>
    </w:rPr>
  </w:style>
  <w:style w:type="paragraph" w:styleId="ListNumber5">
    <w:name w:val="List Number 5"/>
    <w:basedOn w:val="Normal"/>
    <w:uiPriority w:val="99"/>
    <w:qFormat/>
    <w:rsid w:val="00D32F4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D32F45"/>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D32F45"/>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D32F45"/>
    <w:rPr>
      <w:rFonts w:ascii="Arial" w:hAnsi="Arial"/>
      <w:sz w:val="36"/>
      <w:lang w:val="en-GB" w:eastAsia="en-US" w:bidi="ar-SA"/>
    </w:rPr>
  </w:style>
  <w:style w:type="character" w:customStyle="1" w:styleId="CharChar7">
    <w:name w:val="Char Char7"/>
    <w:semiHidden/>
    <w:qFormat/>
    <w:rsid w:val="00D32F45"/>
    <w:rPr>
      <w:rFonts w:ascii="Tahoma" w:hAnsi="Tahoma" w:cs="Tahoma"/>
      <w:shd w:val="clear" w:color="auto" w:fill="000080"/>
      <w:lang w:val="en-GB" w:eastAsia="en-US"/>
    </w:rPr>
  </w:style>
  <w:style w:type="character" w:customStyle="1" w:styleId="ZchnZchn5">
    <w:name w:val="Zchn Zchn5"/>
    <w:qFormat/>
    <w:rsid w:val="00D32F45"/>
    <w:rPr>
      <w:rFonts w:ascii="Courier New" w:eastAsia="Batang" w:hAnsi="Courier New"/>
      <w:lang w:val="nb-NO" w:eastAsia="en-US" w:bidi="ar-SA"/>
    </w:rPr>
  </w:style>
  <w:style w:type="character" w:customStyle="1" w:styleId="CharChar10">
    <w:name w:val="Char Char10"/>
    <w:semiHidden/>
    <w:qFormat/>
    <w:rsid w:val="00D32F45"/>
    <w:rPr>
      <w:rFonts w:ascii="Times New Roman" w:hAnsi="Times New Roman"/>
      <w:lang w:val="en-GB" w:eastAsia="en-US"/>
    </w:rPr>
  </w:style>
  <w:style w:type="character" w:customStyle="1" w:styleId="CharChar9">
    <w:name w:val="Char Char9"/>
    <w:semiHidden/>
    <w:qFormat/>
    <w:rsid w:val="00D32F45"/>
    <w:rPr>
      <w:rFonts w:ascii="Tahoma" w:hAnsi="Tahoma" w:cs="Tahoma"/>
      <w:sz w:val="16"/>
      <w:szCs w:val="16"/>
      <w:lang w:val="en-GB" w:eastAsia="en-US"/>
    </w:rPr>
  </w:style>
  <w:style w:type="character" w:customStyle="1" w:styleId="CharChar8">
    <w:name w:val="Char Char8"/>
    <w:semiHidden/>
    <w:qFormat/>
    <w:rsid w:val="00D32F45"/>
    <w:rPr>
      <w:rFonts w:ascii="Times New Roman" w:hAnsi="Times New Roman"/>
      <w:b/>
      <w:bCs/>
      <w:lang w:val="en-GB" w:eastAsia="en-US"/>
    </w:rPr>
  </w:style>
  <w:style w:type="paragraph" w:customStyle="1" w:styleId="a4">
    <w:name w:val="修订"/>
    <w:hidden/>
    <w:semiHidden/>
    <w:qFormat/>
    <w:rsid w:val="00D32F45"/>
    <w:rPr>
      <w:rFonts w:ascii="Times New Roman" w:eastAsia="Batang" w:hAnsi="Times New Roman"/>
      <w:lang w:val="en-GB" w:eastAsia="en-US"/>
    </w:rPr>
  </w:style>
  <w:style w:type="paragraph" w:styleId="EndnoteText">
    <w:name w:val="endnote text"/>
    <w:basedOn w:val="Normal"/>
    <w:link w:val="EndnoteTextChar"/>
    <w:uiPriority w:val="99"/>
    <w:qFormat/>
    <w:rsid w:val="00D32F45"/>
    <w:pPr>
      <w:snapToGrid w:val="0"/>
    </w:pPr>
    <w:rPr>
      <w:rFonts w:eastAsia="SimSun"/>
    </w:rPr>
  </w:style>
  <w:style w:type="character" w:customStyle="1" w:styleId="EndnoteTextChar">
    <w:name w:val="Endnote Text Char"/>
    <w:basedOn w:val="DefaultParagraphFont"/>
    <w:link w:val="EndnoteText"/>
    <w:uiPriority w:val="99"/>
    <w:qFormat/>
    <w:rsid w:val="00D32F45"/>
    <w:rPr>
      <w:rFonts w:ascii="Times New Roman" w:eastAsia="SimSun" w:hAnsi="Times New Roman"/>
      <w:lang w:val="en-GB" w:eastAsia="en-US"/>
    </w:rPr>
  </w:style>
  <w:style w:type="character" w:styleId="EndnoteReference">
    <w:name w:val="endnote reference"/>
    <w:qFormat/>
    <w:rsid w:val="00D32F45"/>
    <w:rPr>
      <w:vertAlign w:val="superscript"/>
    </w:rPr>
  </w:style>
  <w:style w:type="character" w:customStyle="1" w:styleId="btChar3">
    <w:name w:val="bt Char3"/>
    <w:aliases w:val="bt Car Char Char3"/>
    <w:qFormat/>
    <w:rsid w:val="00D32F45"/>
    <w:rPr>
      <w:lang w:val="en-GB" w:eastAsia="ja-JP" w:bidi="ar-SA"/>
    </w:rPr>
  </w:style>
  <w:style w:type="paragraph" w:styleId="Title">
    <w:name w:val="Title"/>
    <w:basedOn w:val="Normal"/>
    <w:next w:val="Normal"/>
    <w:link w:val="TitleChar"/>
    <w:uiPriority w:val="99"/>
    <w:qFormat/>
    <w:rsid w:val="00D32F4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D32F4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D32F45"/>
    <w:rPr>
      <w:rFonts w:ascii="Arial" w:hAnsi="Arial"/>
      <w:sz w:val="22"/>
      <w:lang w:val="en-GB" w:eastAsia="ja-JP" w:bidi="ar-SA"/>
    </w:rPr>
  </w:style>
  <w:style w:type="paragraph" w:styleId="Date">
    <w:name w:val="Date"/>
    <w:basedOn w:val="Normal"/>
    <w:next w:val="Normal"/>
    <w:link w:val="DateChar"/>
    <w:uiPriority w:val="99"/>
    <w:qFormat/>
    <w:rsid w:val="00D32F45"/>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D32F45"/>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32F45"/>
    <w:rPr>
      <w:rFonts w:ascii="Arial" w:hAnsi="Arial"/>
      <w:sz w:val="24"/>
      <w:lang w:val="en-GB"/>
    </w:rPr>
  </w:style>
  <w:style w:type="paragraph" w:customStyle="1" w:styleId="AutoCorrect">
    <w:name w:val="AutoCorrect"/>
    <w:uiPriority w:val="99"/>
    <w:qFormat/>
    <w:rsid w:val="00D32F45"/>
    <w:rPr>
      <w:rFonts w:ascii="Times New Roman" w:eastAsia="MS Mincho" w:hAnsi="Times New Roman"/>
      <w:sz w:val="24"/>
      <w:szCs w:val="24"/>
      <w:lang w:val="en-GB" w:eastAsia="ko-KR"/>
    </w:rPr>
  </w:style>
  <w:style w:type="paragraph" w:customStyle="1" w:styleId="-PAGE-">
    <w:name w:val="- PAGE -"/>
    <w:uiPriority w:val="99"/>
    <w:qFormat/>
    <w:rsid w:val="00D32F4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D32F45"/>
    <w:rPr>
      <w:rFonts w:ascii="Arial" w:eastAsia="Batang" w:hAnsi="Arial" w:cs="Times New Roman"/>
      <w:b/>
      <w:bCs/>
      <w:i/>
      <w:iCs/>
      <w:sz w:val="28"/>
      <w:szCs w:val="28"/>
      <w:lang w:val="en-GB" w:eastAsia="en-US" w:bidi="ar-SA"/>
    </w:rPr>
  </w:style>
  <w:style w:type="paragraph" w:customStyle="1" w:styleId="Createdby">
    <w:name w:val="Created by"/>
    <w:uiPriority w:val="99"/>
    <w:qFormat/>
    <w:rsid w:val="00D32F45"/>
    <w:rPr>
      <w:rFonts w:ascii="Times New Roman" w:eastAsia="MS Mincho" w:hAnsi="Times New Roman"/>
      <w:sz w:val="24"/>
      <w:szCs w:val="24"/>
      <w:lang w:val="en-GB" w:eastAsia="ko-KR"/>
    </w:rPr>
  </w:style>
  <w:style w:type="paragraph" w:customStyle="1" w:styleId="Createdon">
    <w:name w:val="Created on"/>
    <w:uiPriority w:val="99"/>
    <w:qFormat/>
    <w:rsid w:val="00D32F45"/>
    <w:rPr>
      <w:rFonts w:ascii="Times New Roman" w:eastAsia="MS Mincho" w:hAnsi="Times New Roman"/>
      <w:sz w:val="24"/>
      <w:szCs w:val="24"/>
      <w:lang w:val="en-GB" w:eastAsia="ko-KR"/>
    </w:rPr>
  </w:style>
  <w:style w:type="paragraph" w:customStyle="1" w:styleId="Lastprinted">
    <w:name w:val="Last printed"/>
    <w:uiPriority w:val="99"/>
    <w:qFormat/>
    <w:rsid w:val="00D32F45"/>
    <w:rPr>
      <w:rFonts w:ascii="Times New Roman" w:eastAsia="MS Mincho" w:hAnsi="Times New Roman"/>
      <w:sz w:val="24"/>
      <w:szCs w:val="24"/>
      <w:lang w:val="en-GB" w:eastAsia="ko-KR"/>
    </w:rPr>
  </w:style>
  <w:style w:type="paragraph" w:customStyle="1" w:styleId="Lastsavedby">
    <w:name w:val="Last saved by"/>
    <w:uiPriority w:val="99"/>
    <w:qFormat/>
    <w:rsid w:val="00D32F45"/>
    <w:rPr>
      <w:rFonts w:ascii="Times New Roman" w:eastAsia="MS Mincho" w:hAnsi="Times New Roman"/>
      <w:sz w:val="24"/>
      <w:szCs w:val="24"/>
      <w:lang w:val="en-GB" w:eastAsia="ko-KR"/>
    </w:rPr>
  </w:style>
  <w:style w:type="paragraph" w:customStyle="1" w:styleId="Filename">
    <w:name w:val="Filename"/>
    <w:uiPriority w:val="99"/>
    <w:qFormat/>
    <w:rsid w:val="00D32F45"/>
    <w:rPr>
      <w:rFonts w:ascii="Times New Roman" w:eastAsia="MS Mincho" w:hAnsi="Times New Roman"/>
      <w:sz w:val="24"/>
      <w:szCs w:val="24"/>
      <w:lang w:val="en-GB" w:eastAsia="ko-KR"/>
    </w:rPr>
  </w:style>
  <w:style w:type="paragraph" w:customStyle="1" w:styleId="Filenameandpath">
    <w:name w:val="Filename and path"/>
    <w:uiPriority w:val="99"/>
    <w:qFormat/>
    <w:rsid w:val="00D32F45"/>
    <w:rPr>
      <w:rFonts w:ascii="Times New Roman" w:eastAsia="MS Mincho" w:hAnsi="Times New Roman"/>
      <w:sz w:val="24"/>
      <w:szCs w:val="24"/>
      <w:lang w:val="en-GB" w:eastAsia="ko-KR"/>
    </w:rPr>
  </w:style>
  <w:style w:type="paragraph" w:customStyle="1" w:styleId="AuthorPageDate">
    <w:name w:val="Author  Page #  Date"/>
    <w:uiPriority w:val="99"/>
    <w:qFormat/>
    <w:rsid w:val="00D32F45"/>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D32F45"/>
    <w:rPr>
      <w:rFonts w:ascii="Times New Roman" w:eastAsia="MS Mincho" w:hAnsi="Times New Roman"/>
      <w:sz w:val="24"/>
      <w:szCs w:val="24"/>
      <w:lang w:val="en-GB" w:eastAsia="ko-KR"/>
    </w:rPr>
  </w:style>
  <w:style w:type="paragraph" w:customStyle="1" w:styleId="INDENT1">
    <w:name w:val="INDENT1"/>
    <w:basedOn w:val="Normal"/>
    <w:qFormat/>
    <w:rsid w:val="00D32F45"/>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D32F45"/>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D32F45"/>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D32F4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D32F45"/>
    <w:rPr>
      <w:b/>
      <w:bCs/>
    </w:rPr>
  </w:style>
  <w:style w:type="paragraph" w:customStyle="1" w:styleId="enumlev2">
    <w:name w:val="enumlev2"/>
    <w:basedOn w:val="Normal"/>
    <w:qFormat/>
    <w:rsid w:val="00D32F4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D32F45"/>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D32F4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D32F45"/>
    <w:rPr>
      <w:rFonts w:ascii="Times New Roman" w:eastAsia="Batang" w:hAnsi="Times New Roman"/>
      <w:lang w:val="en-GB" w:eastAsia="en-US"/>
    </w:rPr>
  </w:style>
  <w:style w:type="table" w:customStyle="1" w:styleId="TableGrid1">
    <w:name w:val="Table Grid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D32F4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D32F45"/>
    <w:rPr>
      <w:rFonts w:ascii="Times New Roman" w:eastAsia="SimSun" w:hAnsi="Times New Roman"/>
      <w:sz w:val="24"/>
      <w:szCs w:val="24"/>
      <w:lang w:val="en-GB" w:eastAsia="ko-KR"/>
    </w:rPr>
  </w:style>
  <w:style w:type="paragraph" w:customStyle="1" w:styleId="ATC">
    <w:name w:val="ATC"/>
    <w:basedOn w:val="Normal"/>
    <w:uiPriority w:val="99"/>
    <w:qFormat/>
    <w:rsid w:val="00D32F45"/>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D32F45"/>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D32F45"/>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D32F45"/>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D32F45"/>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D32F45"/>
    <w:rPr>
      <w:rFonts w:ascii="Arial" w:hAnsi="Arial"/>
      <w:lang w:val="en-GB" w:eastAsia="en-US" w:bidi="ar-SA"/>
    </w:rPr>
  </w:style>
  <w:style w:type="table" w:customStyle="1" w:styleId="Tabellengitternetz1">
    <w:name w:val="Tabellengitternetz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D32F45"/>
    <w:pPr>
      <w:tabs>
        <w:tab w:val="num" w:pos="928"/>
      </w:tabs>
      <w:ind w:left="928" w:hanging="360"/>
    </w:pPr>
    <w:rPr>
      <w:rFonts w:eastAsia="Batang"/>
    </w:rPr>
  </w:style>
  <w:style w:type="table" w:customStyle="1" w:styleId="TableGrid2">
    <w:name w:val="Table Grid2"/>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D32F45"/>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D32F45"/>
    <w:pPr>
      <w:keepNext w:val="0"/>
      <w:keepLines w:val="0"/>
      <w:spacing w:before="240"/>
      <w:ind w:left="0" w:firstLine="0"/>
    </w:pPr>
    <w:rPr>
      <w:rFonts w:eastAsia="MS Mincho"/>
      <w:bCs/>
    </w:rPr>
  </w:style>
  <w:style w:type="table" w:customStyle="1" w:styleId="TableGrid3">
    <w:name w:val="Table Grid3"/>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D32F45"/>
    <w:rPr>
      <w:rFonts w:ascii="Tahoma" w:eastAsia="MS Mincho" w:hAnsi="Tahoma" w:cs="Tahoma"/>
      <w:sz w:val="16"/>
      <w:szCs w:val="16"/>
    </w:rPr>
  </w:style>
  <w:style w:type="paragraph" w:customStyle="1" w:styleId="JK-text-simpledoc">
    <w:name w:val="JK - text - simple doc"/>
    <w:basedOn w:val="BodyText"/>
    <w:autoRedefine/>
    <w:uiPriority w:val="99"/>
    <w:qFormat/>
    <w:rsid w:val="00D32F4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D32F45"/>
    <w:pPr>
      <w:spacing w:before="100" w:beforeAutospacing="1" w:after="100" w:afterAutospacing="1"/>
    </w:pPr>
    <w:rPr>
      <w:rFonts w:eastAsia="MS Mincho"/>
      <w:sz w:val="24"/>
      <w:szCs w:val="24"/>
      <w:lang w:val="en-US"/>
    </w:rPr>
  </w:style>
  <w:style w:type="paragraph" w:customStyle="1" w:styleId="13">
    <w:name w:val="吹き出し1"/>
    <w:basedOn w:val="Normal"/>
    <w:uiPriority w:val="99"/>
    <w:semiHidden/>
    <w:qFormat/>
    <w:rsid w:val="00D32F45"/>
    <w:rPr>
      <w:rFonts w:ascii="Tahoma" w:eastAsia="MS Mincho" w:hAnsi="Tahoma" w:cs="Tahoma"/>
      <w:sz w:val="16"/>
      <w:szCs w:val="16"/>
    </w:rPr>
  </w:style>
  <w:style w:type="paragraph" w:customStyle="1" w:styleId="ZchnZchn">
    <w:name w:val="Zchn Zchn"/>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D32F45"/>
    <w:rPr>
      <w:rFonts w:ascii="Tahoma" w:eastAsia="MS Mincho" w:hAnsi="Tahoma" w:cs="Tahoma"/>
      <w:sz w:val="16"/>
      <w:szCs w:val="16"/>
    </w:rPr>
  </w:style>
  <w:style w:type="paragraph" w:customStyle="1" w:styleId="Note">
    <w:name w:val="Note"/>
    <w:basedOn w:val="B10"/>
    <w:uiPriority w:val="99"/>
    <w:qFormat/>
    <w:rsid w:val="00D32F4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D32F4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D32F4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D32F4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D32F4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D32F4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D32F4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D32F4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D32F45"/>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D32F4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D32F45"/>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uiPriority w:val="99"/>
    <w:qFormat/>
    <w:rsid w:val="00D32F45"/>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D32F4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D32F4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D32F4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D32F45"/>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32F45"/>
    <w:rPr>
      <w:rFonts w:ascii="Arial" w:hAnsi="Arial"/>
      <w:sz w:val="28"/>
      <w:lang w:val="en-GB" w:eastAsia="en-US" w:bidi="ar-SA"/>
    </w:rPr>
  </w:style>
  <w:style w:type="paragraph" w:customStyle="1" w:styleId="Heading3Underrubrik2H3">
    <w:name w:val="Heading 3.Underrubrik2.H3"/>
    <w:basedOn w:val="Heading2Head2A2"/>
    <w:next w:val="Normal"/>
    <w:uiPriority w:val="99"/>
    <w:qFormat/>
    <w:rsid w:val="00D32F45"/>
    <w:pPr>
      <w:spacing w:before="120"/>
      <w:outlineLvl w:val="2"/>
    </w:pPr>
    <w:rPr>
      <w:sz w:val="28"/>
    </w:rPr>
  </w:style>
  <w:style w:type="paragraph" w:customStyle="1" w:styleId="Heading2Head2A2">
    <w:name w:val="Heading 2.Head2A.2"/>
    <w:basedOn w:val="Heading1"/>
    <w:next w:val="Normal"/>
    <w:uiPriority w:val="99"/>
    <w:qFormat/>
    <w:rsid w:val="00D32F45"/>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D32F4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D32F4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D32F4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D32F45"/>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D32F45"/>
    <w:pPr>
      <w:widowControl w:val="0"/>
      <w:spacing w:after="120"/>
      <w:ind w:left="283" w:hanging="283"/>
    </w:pPr>
    <w:rPr>
      <w:lang w:eastAsia="de-DE"/>
    </w:rPr>
  </w:style>
  <w:style w:type="paragraph" w:customStyle="1" w:styleId="11BodyText">
    <w:name w:val="11 BodyText"/>
    <w:aliases w:val="Block_Text,np,b"/>
    <w:basedOn w:val="Normal"/>
    <w:link w:val="11BodyTextChar"/>
    <w:uiPriority w:val="99"/>
    <w:qFormat/>
    <w:rsid w:val="00D32F45"/>
    <w:pPr>
      <w:spacing w:after="220"/>
      <w:ind w:left="1298"/>
    </w:pPr>
    <w:rPr>
      <w:rFonts w:ascii="Arial" w:eastAsia="SimSun" w:hAnsi="Arial"/>
      <w:lang w:val="en-US" w:eastAsia="en-GB"/>
    </w:rPr>
  </w:style>
  <w:style w:type="numbering" w:customStyle="1" w:styleId="14">
    <w:name w:val="无列表1"/>
    <w:next w:val="NoList"/>
    <w:uiPriority w:val="99"/>
    <w:semiHidden/>
    <w:rsid w:val="00D32F45"/>
  </w:style>
  <w:style w:type="paragraph" w:customStyle="1" w:styleId="berschrift2Head2A2">
    <w:name w:val="Überschrift 2.Head2A.2"/>
    <w:basedOn w:val="Heading1"/>
    <w:next w:val="Normal"/>
    <w:uiPriority w:val="99"/>
    <w:qFormat/>
    <w:rsid w:val="00D32F45"/>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D32F45"/>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D32F45"/>
    <w:rPr>
      <w:rFonts w:eastAsia="MS Mincho"/>
      <w:kern w:val="2"/>
    </w:rPr>
  </w:style>
  <w:style w:type="character" w:customStyle="1" w:styleId="StyleTACChar">
    <w:name w:val="Style TAC + Char"/>
    <w:link w:val="StyleTAC"/>
    <w:qFormat/>
    <w:rsid w:val="00D32F45"/>
    <w:rPr>
      <w:rFonts w:ascii="Arial" w:eastAsia="MS Mincho" w:hAnsi="Arial"/>
      <w:kern w:val="2"/>
      <w:sz w:val="18"/>
      <w:lang w:val="en-GB" w:eastAsia="en-US"/>
    </w:rPr>
  </w:style>
  <w:style w:type="character" w:customStyle="1" w:styleId="CharChar29">
    <w:name w:val="Char Char29"/>
    <w:qFormat/>
    <w:rsid w:val="00D32F45"/>
    <w:rPr>
      <w:rFonts w:ascii="Arial" w:hAnsi="Arial"/>
      <w:sz w:val="36"/>
      <w:lang w:val="en-GB" w:eastAsia="en-US" w:bidi="ar-SA"/>
    </w:rPr>
  </w:style>
  <w:style w:type="character" w:customStyle="1" w:styleId="CharChar28">
    <w:name w:val="Char Char28"/>
    <w:qFormat/>
    <w:rsid w:val="00D32F45"/>
    <w:rPr>
      <w:rFonts w:ascii="Arial" w:hAnsi="Arial"/>
      <w:sz w:val="32"/>
      <w:lang w:val="en-GB"/>
    </w:rPr>
  </w:style>
  <w:style w:type="paragraph" w:customStyle="1" w:styleId="berschrift3h3H3Underrubrik2">
    <w:name w:val="Überschrift 3.h3.H3.Underrubrik2"/>
    <w:basedOn w:val="Heading2"/>
    <w:next w:val="Normal"/>
    <w:uiPriority w:val="99"/>
    <w:qFormat/>
    <w:rsid w:val="00D32F4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32F4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D32F45"/>
    <w:rPr>
      <w:rFonts w:ascii="Arial" w:hAnsi="Arial"/>
      <w:sz w:val="22"/>
      <w:lang w:val="en-GB" w:eastAsia="en-GB" w:bidi="ar-SA"/>
    </w:rPr>
  </w:style>
  <w:style w:type="paragraph" w:customStyle="1" w:styleId="5">
    <w:name w:val="吹き出し5"/>
    <w:basedOn w:val="Normal"/>
    <w:uiPriority w:val="99"/>
    <w:semiHidden/>
    <w:qFormat/>
    <w:rsid w:val="00D32F45"/>
    <w:rPr>
      <w:rFonts w:ascii="Tahoma" w:eastAsia="MS Mincho" w:hAnsi="Tahoma" w:cs="Tahoma"/>
      <w:sz w:val="16"/>
      <w:szCs w:val="16"/>
    </w:rPr>
  </w:style>
  <w:style w:type="character" w:customStyle="1" w:styleId="B1Zchn">
    <w:name w:val="B1 Zchn"/>
    <w:qFormat/>
    <w:rsid w:val="00D32F45"/>
    <w:rPr>
      <w:rFonts w:ascii="Times New Roman" w:hAnsi="Times New Roman"/>
      <w:lang w:val="en-GB"/>
    </w:rPr>
  </w:style>
  <w:style w:type="paragraph" w:customStyle="1" w:styleId="Reference">
    <w:name w:val="Reference"/>
    <w:basedOn w:val="Normal"/>
    <w:uiPriority w:val="99"/>
    <w:qFormat/>
    <w:rsid w:val="00D32F4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D32F45"/>
    <w:rPr>
      <w:rFonts w:ascii="Times New Roman" w:eastAsia="Times New Roman" w:hAnsi="Times New Roman"/>
      <w:lang w:val="en-GB" w:eastAsia="ja-JP"/>
    </w:rPr>
  </w:style>
  <w:style w:type="paragraph" w:customStyle="1" w:styleId="CharCharCharCharChar2">
    <w:name w:val="Char Char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D32F45"/>
    <w:rPr>
      <w:lang w:val="en-GB" w:eastAsia="ja-JP" w:bidi="ar-SA"/>
    </w:rPr>
  </w:style>
  <w:style w:type="character" w:customStyle="1" w:styleId="CharChar42">
    <w:name w:val="Char Char42"/>
    <w:qFormat/>
    <w:rsid w:val="00D32F45"/>
    <w:rPr>
      <w:rFonts w:ascii="Courier New" w:hAnsi="Courier New" w:cs="Courier New" w:hint="default"/>
      <w:lang w:val="nb-NO" w:eastAsia="ja-JP" w:bidi="ar-SA"/>
    </w:rPr>
  </w:style>
  <w:style w:type="character" w:customStyle="1" w:styleId="CharChar72">
    <w:name w:val="Char Char72"/>
    <w:semiHidden/>
    <w:qFormat/>
    <w:rsid w:val="00D32F4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D32F45"/>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D32F45"/>
    <w:rPr>
      <w:rFonts w:ascii="Times New Roman" w:hAnsi="Times New Roman" w:cs="Times New Roman" w:hint="default"/>
      <w:lang w:val="en-GB" w:eastAsia="en-US"/>
    </w:rPr>
  </w:style>
  <w:style w:type="character" w:customStyle="1" w:styleId="CharChar92">
    <w:name w:val="Char Char92"/>
    <w:semiHidden/>
    <w:qFormat/>
    <w:rsid w:val="00D32F45"/>
    <w:rPr>
      <w:rFonts w:ascii="Tahoma" w:hAnsi="Tahoma" w:cs="Tahoma" w:hint="default"/>
      <w:sz w:val="16"/>
      <w:szCs w:val="16"/>
      <w:lang w:val="en-GB" w:eastAsia="en-US"/>
    </w:rPr>
  </w:style>
  <w:style w:type="character" w:customStyle="1" w:styleId="CharChar82">
    <w:name w:val="Char Char82"/>
    <w:semiHidden/>
    <w:qFormat/>
    <w:rsid w:val="00D32F45"/>
    <w:rPr>
      <w:rFonts w:ascii="Times New Roman" w:hAnsi="Times New Roman" w:cs="Times New Roman" w:hint="default"/>
      <w:b/>
      <w:bCs/>
      <w:lang w:val="en-GB" w:eastAsia="en-US"/>
    </w:rPr>
  </w:style>
  <w:style w:type="character" w:customStyle="1" w:styleId="CharChar292">
    <w:name w:val="Char Char292"/>
    <w:qFormat/>
    <w:rsid w:val="00D32F45"/>
    <w:rPr>
      <w:rFonts w:ascii="Arial" w:hAnsi="Arial" w:cs="Arial" w:hint="default"/>
      <w:sz w:val="36"/>
      <w:lang w:val="en-GB" w:eastAsia="en-US" w:bidi="ar-SA"/>
    </w:rPr>
  </w:style>
  <w:style w:type="character" w:customStyle="1" w:styleId="CharChar282">
    <w:name w:val="Char Char282"/>
    <w:qFormat/>
    <w:rsid w:val="00D32F45"/>
    <w:rPr>
      <w:rFonts w:ascii="Arial" w:hAnsi="Arial" w:cs="Arial" w:hint="default"/>
      <w:sz w:val="32"/>
      <w:lang w:val="en-GB"/>
    </w:rPr>
  </w:style>
  <w:style w:type="character" w:customStyle="1" w:styleId="B3Char">
    <w:name w:val="B3 Char"/>
    <w:link w:val="B30"/>
    <w:qFormat/>
    <w:rsid w:val="00D32F45"/>
    <w:rPr>
      <w:rFonts w:ascii="Times New Roman" w:hAnsi="Times New Roman"/>
      <w:lang w:val="en-GB" w:eastAsia="en-US"/>
    </w:rPr>
  </w:style>
  <w:style w:type="paragraph" w:customStyle="1" w:styleId="CharChar24">
    <w:name w:val="Char Char24"/>
    <w:basedOn w:val="Normal"/>
    <w:uiPriority w:val="99"/>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D32F45"/>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D32F45"/>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D32F45"/>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D32F45"/>
    <w:rPr>
      <w:rFonts w:ascii="Times New Roman" w:eastAsia="Yu Mincho" w:hAnsi="Times New Roman"/>
      <w:lang w:val="en-GB" w:eastAsia="en-US"/>
    </w:rPr>
  </w:style>
  <w:style w:type="paragraph" w:customStyle="1" w:styleId="MotorolaResponse1">
    <w:name w:val="Motorola Response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D32F4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D32F45"/>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D32F4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D32F45"/>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D32F45"/>
    <w:rPr>
      <w:rFonts w:ascii="Arial" w:eastAsia="Arial" w:hAnsi="Arial"/>
      <w:sz w:val="28"/>
      <w:lang w:val="en-GB" w:eastAsia="en-US"/>
    </w:rPr>
  </w:style>
  <w:style w:type="paragraph" w:customStyle="1" w:styleId="a">
    <w:name w:val="表格题注"/>
    <w:next w:val="Normal"/>
    <w:uiPriority w:val="99"/>
    <w:qFormat/>
    <w:rsid w:val="00D32F4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D32F45"/>
    <w:pPr>
      <w:numPr>
        <w:numId w:val="12"/>
      </w:numPr>
      <w:jc w:val="center"/>
    </w:pPr>
    <w:rPr>
      <w:rFonts w:ascii="Times New Roman" w:eastAsia="Yu Mincho" w:hAnsi="Times New Roman"/>
      <w:b/>
      <w:lang w:val="en-GB" w:eastAsia="zh-CN"/>
    </w:rPr>
  </w:style>
  <w:style w:type="character" w:customStyle="1" w:styleId="textbodybold1">
    <w:name w:val="textbodybold1"/>
    <w:qFormat/>
    <w:rsid w:val="00D32F4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D32F45"/>
    <w:rPr>
      <w:vanish w:val="0"/>
      <w:color w:val="FF0000"/>
      <w:lang w:eastAsia="en-US"/>
    </w:rPr>
  </w:style>
  <w:style w:type="character" w:customStyle="1" w:styleId="ZchnZchn52">
    <w:name w:val="Zchn Zchn52"/>
    <w:qFormat/>
    <w:rsid w:val="00D32F45"/>
    <w:rPr>
      <w:rFonts w:ascii="Courier New" w:eastAsia="Batang" w:hAnsi="Courier New"/>
      <w:lang w:val="nb-NO" w:eastAsia="en-US" w:bidi="ar-SA"/>
    </w:rPr>
  </w:style>
  <w:style w:type="character" w:customStyle="1" w:styleId="ListChar">
    <w:name w:val="List Char"/>
    <w:link w:val="List"/>
    <w:qFormat/>
    <w:rsid w:val="00D32F45"/>
    <w:rPr>
      <w:rFonts w:ascii="Times New Roman" w:hAnsi="Times New Roman"/>
      <w:lang w:val="en-GB" w:eastAsia="en-US"/>
    </w:rPr>
  </w:style>
  <w:style w:type="character" w:customStyle="1" w:styleId="List2Char">
    <w:name w:val="List 2 Char"/>
    <w:link w:val="List2"/>
    <w:qFormat/>
    <w:rsid w:val="00D32F45"/>
    <w:rPr>
      <w:rFonts w:ascii="Times New Roman" w:hAnsi="Times New Roman"/>
      <w:lang w:val="en-GB" w:eastAsia="en-US"/>
    </w:rPr>
  </w:style>
  <w:style w:type="character" w:customStyle="1" w:styleId="ListBullet3Char">
    <w:name w:val="List Bullet 3 Char"/>
    <w:link w:val="ListBullet3"/>
    <w:qFormat/>
    <w:rsid w:val="00D32F45"/>
    <w:rPr>
      <w:rFonts w:ascii="Times New Roman" w:hAnsi="Times New Roman"/>
      <w:lang w:val="en-GB" w:eastAsia="en-US"/>
    </w:rPr>
  </w:style>
  <w:style w:type="character" w:customStyle="1" w:styleId="ListBullet2Char">
    <w:name w:val="List Bullet 2 Char"/>
    <w:link w:val="ListBullet2"/>
    <w:qFormat/>
    <w:rsid w:val="00D32F45"/>
    <w:rPr>
      <w:rFonts w:ascii="Times New Roman" w:hAnsi="Times New Roman"/>
      <w:lang w:val="en-GB" w:eastAsia="en-US"/>
    </w:rPr>
  </w:style>
  <w:style w:type="character" w:customStyle="1" w:styleId="ListBulletChar">
    <w:name w:val="List Bullet Char"/>
    <w:link w:val="ListBullet"/>
    <w:qFormat/>
    <w:rsid w:val="00D32F45"/>
    <w:rPr>
      <w:rFonts w:ascii="Times New Roman" w:hAnsi="Times New Roman"/>
      <w:lang w:val="en-GB" w:eastAsia="en-US"/>
    </w:rPr>
  </w:style>
  <w:style w:type="character" w:customStyle="1" w:styleId="1Char0">
    <w:name w:val="样式1 Char"/>
    <w:link w:val="10"/>
    <w:uiPriority w:val="99"/>
    <w:qFormat/>
    <w:rsid w:val="00D32F45"/>
    <w:rPr>
      <w:rFonts w:ascii="Arial" w:hAnsi="Arial"/>
      <w:sz w:val="18"/>
      <w:lang w:eastAsia="ja-JP"/>
    </w:rPr>
  </w:style>
  <w:style w:type="character" w:customStyle="1" w:styleId="superscript">
    <w:name w:val="superscript"/>
    <w:qFormat/>
    <w:rsid w:val="00D32F45"/>
    <w:rPr>
      <w:rFonts w:ascii="Bookman" w:hAnsi="Bookman"/>
      <w:position w:val="6"/>
      <w:sz w:val="18"/>
    </w:rPr>
  </w:style>
  <w:style w:type="character" w:customStyle="1" w:styleId="NOChar1">
    <w:name w:val="NO Char1"/>
    <w:qFormat/>
    <w:rsid w:val="00D32F45"/>
    <w:rPr>
      <w:rFonts w:eastAsia="MS Mincho"/>
      <w:lang w:val="en-GB" w:eastAsia="en-US" w:bidi="ar-SA"/>
    </w:rPr>
  </w:style>
  <w:style w:type="paragraph" w:customStyle="1" w:styleId="textintend1">
    <w:name w:val="text intend 1"/>
    <w:basedOn w:val="text"/>
    <w:uiPriority w:val="99"/>
    <w:qFormat/>
    <w:rsid w:val="00D32F45"/>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D32F45"/>
    <w:pPr>
      <w:tabs>
        <w:tab w:val="left" w:pos="1134"/>
      </w:tabs>
      <w:spacing w:after="0"/>
    </w:pPr>
    <w:rPr>
      <w:rFonts w:eastAsia="MS Mincho"/>
    </w:rPr>
  </w:style>
  <w:style w:type="character" w:customStyle="1" w:styleId="BodyText2Char1">
    <w:name w:val="Body Text 2 Char1"/>
    <w:qFormat/>
    <w:rsid w:val="00D32F45"/>
    <w:rPr>
      <w:lang w:val="en-GB"/>
    </w:rPr>
  </w:style>
  <w:style w:type="character" w:customStyle="1" w:styleId="EndnoteTextChar1">
    <w:name w:val="Endnote Text Char1"/>
    <w:qFormat/>
    <w:rsid w:val="00D32F45"/>
    <w:rPr>
      <w:lang w:val="en-GB"/>
    </w:rPr>
  </w:style>
  <w:style w:type="character" w:customStyle="1" w:styleId="TitleChar1">
    <w:name w:val="Title Char1"/>
    <w:qFormat/>
    <w:rsid w:val="00D32F4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D32F4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D32F45"/>
    <w:rPr>
      <w:lang w:val="en-GB"/>
    </w:rPr>
  </w:style>
  <w:style w:type="character" w:customStyle="1" w:styleId="BodyTextIndentChar1">
    <w:name w:val="Body Text Indent Char1"/>
    <w:qFormat/>
    <w:rsid w:val="00D32F45"/>
    <w:rPr>
      <w:lang w:val="en-GB"/>
    </w:rPr>
  </w:style>
  <w:style w:type="character" w:customStyle="1" w:styleId="BodyText3Char1">
    <w:name w:val="Body Text 3 Char1"/>
    <w:qFormat/>
    <w:rsid w:val="00D32F45"/>
    <w:rPr>
      <w:sz w:val="16"/>
      <w:szCs w:val="16"/>
      <w:lang w:val="en-GB"/>
    </w:rPr>
  </w:style>
  <w:style w:type="paragraph" w:customStyle="1" w:styleId="text">
    <w:name w:val="text"/>
    <w:basedOn w:val="Normal"/>
    <w:uiPriority w:val="99"/>
    <w:qFormat/>
    <w:rsid w:val="00D32F45"/>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D32F45"/>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D32F45"/>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D32F45"/>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D32F45"/>
    <w:pPr>
      <w:spacing w:after="240"/>
      <w:jc w:val="both"/>
    </w:pPr>
    <w:rPr>
      <w:rFonts w:ascii="Helvetica" w:eastAsia="SimSun" w:hAnsi="Helvetica"/>
    </w:rPr>
  </w:style>
  <w:style w:type="paragraph" w:customStyle="1" w:styleId="List1">
    <w:name w:val="List1"/>
    <w:basedOn w:val="Normal"/>
    <w:uiPriority w:val="99"/>
    <w:qFormat/>
    <w:rsid w:val="00D32F45"/>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D32F45"/>
    <w:pPr>
      <w:numPr>
        <w:numId w:val="13"/>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D32F45"/>
    <w:pPr>
      <w:spacing w:before="120" w:after="0"/>
      <w:jc w:val="both"/>
    </w:pPr>
    <w:rPr>
      <w:rFonts w:eastAsia="SimSun"/>
      <w:lang w:val="en-US"/>
    </w:rPr>
  </w:style>
  <w:style w:type="paragraph" w:customStyle="1" w:styleId="centered">
    <w:name w:val="centered"/>
    <w:basedOn w:val="Normal"/>
    <w:uiPriority w:val="99"/>
    <w:qFormat/>
    <w:rsid w:val="00D32F45"/>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D32F45"/>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D32F45"/>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D32F45"/>
    <w:rPr>
      <w:rFonts w:ascii="Times New Roman" w:eastAsia="Batang" w:hAnsi="Times New Roman"/>
      <w:lang w:val="en-GB" w:eastAsia="en-US"/>
    </w:rPr>
  </w:style>
  <w:style w:type="paragraph" w:customStyle="1" w:styleId="TOC911">
    <w:name w:val="TOC 911"/>
    <w:basedOn w:val="TOC8"/>
    <w:qFormat/>
    <w:rsid w:val="00D32F4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D32F45"/>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D32F45"/>
  </w:style>
  <w:style w:type="paragraph" w:customStyle="1" w:styleId="81">
    <w:name w:val="表 (赤)  81"/>
    <w:basedOn w:val="Normal"/>
    <w:uiPriority w:val="34"/>
    <w:qFormat/>
    <w:rsid w:val="00D32F45"/>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D32F45"/>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D32F45"/>
    <w:rPr>
      <w:rFonts w:ascii="Times New Roman" w:eastAsia="SimSun" w:hAnsi="Times New Roman"/>
      <w:lang w:val="en-GB" w:eastAsia="en-US"/>
    </w:rPr>
  </w:style>
  <w:style w:type="character" w:styleId="PlaceholderText">
    <w:name w:val="Placeholder Text"/>
    <w:uiPriority w:val="99"/>
    <w:unhideWhenUsed/>
    <w:qFormat/>
    <w:rsid w:val="00D32F45"/>
    <w:rPr>
      <w:color w:val="808080"/>
    </w:rPr>
  </w:style>
  <w:style w:type="paragraph" w:customStyle="1" w:styleId="LGTdoc">
    <w:name w:val="LGTdoc_본문"/>
    <w:basedOn w:val="Normal"/>
    <w:uiPriority w:val="99"/>
    <w:qFormat/>
    <w:rsid w:val="00D32F4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D32F45"/>
    <w:pPr>
      <w:spacing w:after="240"/>
      <w:jc w:val="both"/>
    </w:pPr>
    <w:rPr>
      <w:rFonts w:ascii="Arial" w:eastAsia="SimSun" w:hAnsi="Arial"/>
      <w:szCs w:val="24"/>
    </w:rPr>
  </w:style>
  <w:style w:type="paragraph" w:customStyle="1" w:styleId="ECCFootnote">
    <w:name w:val="ECC Footnote"/>
    <w:basedOn w:val="Normal"/>
    <w:autoRedefine/>
    <w:uiPriority w:val="99"/>
    <w:qFormat/>
    <w:rsid w:val="00D32F45"/>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D32F45"/>
    <w:rPr>
      <w:rFonts w:ascii="Arial" w:eastAsia="SimSun" w:hAnsi="Arial"/>
      <w:szCs w:val="24"/>
      <w:lang w:val="en-GB" w:eastAsia="en-US"/>
    </w:rPr>
  </w:style>
  <w:style w:type="paragraph" w:customStyle="1" w:styleId="Text1">
    <w:name w:val="Text 1"/>
    <w:basedOn w:val="Normal"/>
    <w:uiPriority w:val="99"/>
    <w:qFormat/>
    <w:rsid w:val="00D32F45"/>
    <w:pPr>
      <w:spacing w:after="240"/>
      <w:ind w:left="482"/>
      <w:jc w:val="both"/>
    </w:pPr>
    <w:rPr>
      <w:rFonts w:eastAsia="SimSun"/>
      <w:sz w:val="24"/>
      <w:lang w:eastAsia="fr-BE"/>
    </w:rPr>
  </w:style>
  <w:style w:type="paragraph" w:customStyle="1" w:styleId="NumPar4">
    <w:name w:val="NumPar 4"/>
    <w:basedOn w:val="Heading4"/>
    <w:next w:val="Normal"/>
    <w:uiPriority w:val="99"/>
    <w:qFormat/>
    <w:rsid w:val="00D32F45"/>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D32F45"/>
  </w:style>
  <w:style w:type="paragraph" w:customStyle="1" w:styleId="cita">
    <w:name w:val="cita"/>
    <w:basedOn w:val="Normal"/>
    <w:uiPriority w:val="99"/>
    <w:qFormat/>
    <w:rsid w:val="00D32F45"/>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D32F45"/>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D32F4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D32F4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D32F45"/>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D32F4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D32F45"/>
    <w:rPr>
      <w:vanish w:val="0"/>
      <w:webHidden w:val="0"/>
      <w:color w:val="000000"/>
      <w:specVanish w:val="0"/>
    </w:rPr>
  </w:style>
  <w:style w:type="paragraph" w:customStyle="1" w:styleId="Equation">
    <w:name w:val="Equation"/>
    <w:basedOn w:val="Normal"/>
    <w:next w:val="Normal"/>
    <w:link w:val="EquationChar"/>
    <w:qFormat/>
    <w:rsid w:val="00D32F45"/>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D32F45"/>
    <w:rPr>
      <w:rFonts w:ascii="Times New Roman" w:eastAsia="SimSun" w:hAnsi="Times New Roman"/>
      <w:sz w:val="22"/>
      <w:szCs w:val="22"/>
      <w:lang w:val="en-GB" w:eastAsia="en-US"/>
    </w:rPr>
  </w:style>
  <w:style w:type="character" w:customStyle="1" w:styleId="shorttext">
    <w:name w:val="short_text"/>
    <w:qFormat/>
    <w:rsid w:val="00D32F4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D32F45"/>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D32F4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D32F4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D32F4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D32F45"/>
    <w:rPr>
      <w:rFonts w:ascii="Yu Gothic Light" w:eastAsia="Yu Gothic Light" w:hAnsi="Yu Gothic Light" w:cs="Times New Roman"/>
      <w:lang w:val="en-GB" w:eastAsia="en-US"/>
    </w:rPr>
  </w:style>
  <w:style w:type="paragraph" w:customStyle="1" w:styleId="msonormal0">
    <w:name w:val="msonormal"/>
    <w:basedOn w:val="Normal"/>
    <w:uiPriority w:val="99"/>
    <w:qFormat/>
    <w:rsid w:val="00D32F4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D32F4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D32F4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D32F45"/>
    <w:rPr>
      <w:rFonts w:ascii="Times New Roman" w:eastAsia="Yu Mincho" w:hAnsi="Times New Roman"/>
      <w:lang w:val="en-GB" w:eastAsia="en-US"/>
    </w:rPr>
  </w:style>
  <w:style w:type="paragraph" w:customStyle="1" w:styleId="43">
    <w:name w:val="吹き出し4"/>
    <w:basedOn w:val="Normal"/>
    <w:uiPriority w:val="99"/>
    <w:semiHidden/>
    <w:qFormat/>
    <w:rsid w:val="00D32F45"/>
    <w:rPr>
      <w:rFonts w:ascii="Tahoma" w:eastAsia="MS Mincho" w:hAnsi="Tahoma" w:cs="Tahoma"/>
      <w:sz w:val="16"/>
      <w:szCs w:val="16"/>
    </w:rPr>
  </w:style>
  <w:style w:type="paragraph" w:customStyle="1" w:styleId="tac0">
    <w:name w:val="tac"/>
    <w:basedOn w:val="Normal"/>
    <w:uiPriority w:val="99"/>
    <w:qFormat/>
    <w:rsid w:val="00D32F45"/>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D32F45"/>
  </w:style>
  <w:style w:type="character" w:customStyle="1" w:styleId="UnresolvedMention11">
    <w:name w:val="Unresolved Mention11"/>
    <w:uiPriority w:val="99"/>
    <w:semiHidden/>
    <w:unhideWhenUsed/>
    <w:qFormat/>
    <w:rsid w:val="00D32F45"/>
    <w:rPr>
      <w:color w:val="808080"/>
      <w:shd w:val="clear" w:color="auto" w:fill="E6E6E6"/>
    </w:rPr>
  </w:style>
  <w:style w:type="table" w:customStyle="1" w:styleId="TableGrid4">
    <w:name w:val="Table Grid4"/>
    <w:basedOn w:val="TableNormal"/>
    <w:next w:val="TableGrid"/>
    <w:qFormat/>
    <w:rsid w:val="00D32F4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D32F4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D32F45"/>
  </w:style>
  <w:style w:type="table" w:customStyle="1" w:styleId="311">
    <w:name w:val="网格型3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D32F45"/>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D32F45"/>
  </w:style>
  <w:style w:type="table" w:customStyle="1" w:styleId="TableClassic21">
    <w:name w:val="Table Classic 21"/>
    <w:basedOn w:val="TableNormal"/>
    <w:next w:val="TableClassic2"/>
    <w:qFormat/>
    <w:rsid w:val="00D32F45"/>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32F45"/>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D32F45"/>
    <w:rPr>
      <w:lang w:val="en-GB" w:eastAsia="ja-JP" w:bidi="ar-SA"/>
    </w:rPr>
  </w:style>
  <w:style w:type="paragraph" w:customStyle="1" w:styleId="1Char1">
    <w:name w:val="(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D32F45"/>
    <w:rPr>
      <w:rFonts w:ascii="Courier New" w:hAnsi="Courier New"/>
      <w:lang w:val="nb-NO" w:eastAsia="ja-JP" w:bidi="ar-SA"/>
    </w:rPr>
  </w:style>
  <w:style w:type="paragraph" w:customStyle="1" w:styleId="CharCharCharCharCharChar1">
    <w:name w:val="Char Char Char Char Char Char1"/>
    <w:semiHidden/>
    <w:qFormat/>
    <w:rsid w:val="00D32F4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D32F45"/>
    <w:rPr>
      <w:rFonts w:ascii="Tahoma" w:hAnsi="Tahoma" w:cs="Tahoma"/>
      <w:shd w:val="clear" w:color="auto" w:fill="000080"/>
      <w:lang w:val="en-GB" w:eastAsia="en-US"/>
    </w:rPr>
  </w:style>
  <w:style w:type="character" w:customStyle="1" w:styleId="ZchnZchn51">
    <w:name w:val="Zchn Zchn51"/>
    <w:qFormat/>
    <w:rsid w:val="00D32F45"/>
    <w:rPr>
      <w:rFonts w:ascii="Courier New" w:eastAsia="Batang" w:hAnsi="Courier New"/>
      <w:lang w:val="nb-NO" w:eastAsia="en-US" w:bidi="ar-SA"/>
    </w:rPr>
  </w:style>
  <w:style w:type="character" w:customStyle="1" w:styleId="CharChar101">
    <w:name w:val="Char Char101"/>
    <w:semiHidden/>
    <w:qFormat/>
    <w:rsid w:val="00D32F45"/>
    <w:rPr>
      <w:rFonts w:ascii="Times New Roman" w:hAnsi="Times New Roman"/>
      <w:lang w:val="en-GB" w:eastAsia="en-US"/>
    </w:rPr>
  </w:style>
  <w:style w:type="character" w:customStyle="1" w:styleId="CharChar91">
    <w:name w:val="Char Char91"/>
    <w:semiHidden/>
    <w:qFormat/>
    <w:rsid w:val="00D32F45"/>
    <w:rPr>
      <w:rFonts w:ascii="Tahoma" w:hAnsi="Tahoma" w:cs="Tahoma"/>
      <w:sz w:val="16"/>
      <w:szCs w:val="16"/>
      <w:lang w:val="en-GB" w:eastAsia="en-US"/>
    </w:rPr>
  </w:style>
  <w:style w:type="character" w:customStyle="1" w:styleId="CharChar81">
    <w:name w:val="Char Char81"/>
    <w:semiHidden/>
    <w:qFormat/>
    <w:rsid w:val="00D32F45"/>
    <w:rPr>
      <w:rFonts w:ascii="Times New Roman" w:hAnsi="Times New Roman"/>
      <w:b/>
      <w:bCs/>
      <w:lang w:val="en-GB" w:eastAsia="en-US"/>
    </w:rPr>
  </w:style>
  <w:style w:type="paragraph" w:customStyle="1" w:styleId="23">
    <w:name w:val="修订2"/>
    <w:hidden/>
    <w:uiPriority w:val="99"/>
    <w:semiHidden/>
    <w:qFormat/>
    <w:rsid w:val="00D32F45"/>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D32F4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D32F4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D32F45"/>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D32F45"/>
    <w:rPr>
      <w:rFonts w:ascii="Arial" w:hAnsi="Arial"/>
      <w:sz w:val="36"/>
      <w:lang w:val="en-GB" w:eastAsia="en-US" w:bidi="ar-SA"/>
    </w:rPr>
  </w:style>
  <w:style w:type="character" w:customStyle="1" w:styleId="CharChar281">
    <w:name w:val="Char Char281"/>
    <w:qFormat/>
    <w:rsid w:val="00D32F45"/>
    <w:rPr>
      <w:rFonts w:ascii="Arial" w:hAnsi="Arial"/>
      <w:sz w:val="32"/>
      <w:lang w:val="en-GB"/>
    </w:rPr>
  </w:style>
  <w:style w:type="paragraph" w:customStyle="1" w:styleId="CharChar241">
    <w:name w:val="Char Char241"/>
    <w:basedOn w:val="Normal"/>
    <w:semiHidden/>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D32F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D32F4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32F45"/>
  </w:style>
  <w:style w:type="numbering" w:customStyle="1" w:styleId="NoList3">
    <w:name w:val="No List3"/>
    <w:next w:val="NoList"/>
    <w:uiPriority w:val="99"/>
    <w:semiHidden/>
    <w:unhideWhenUsed/>
    <w:rsid w:val="00D32F45"/>
  </w:style>
  <w:style w:type="numbering" w:customStyle="1" w:styleId="NoList11">
    <w:name w:val="No List11"/>
    <w:next w:val="NoList"/>
    <w:uiPriority w:val="99"/>
    <w:semiHidden/>
    <w:unhideWhenUsed/>
    <w:rsid w:val="00D32F45"/>
  </w:style>
  <w:style w:type="numbering" w:customStyle="1" w:styleId="NoList4">
    <w:name w:val="No List4"/>
    <w:next w:val="NoList"/>
    <w:uiPriority w:val="99"/>
    <w:semiHidden/>
    <w:unhideWhenUsed/>
    <w:rsid w:val="00D32F45"/>
  </w:style>
  <w:style w:type="numbering" w:customStyle="1" w:styleId="NoList5">
    <w:name w:val="No List5"/>
    <w:next w:val="NoList"/>
    <w:uiPriority w:val="99"/>
    <w:semiHidden/>
    <w:unhideWhenUsed/>
    <w:rsid w:val="00D32F45"/>
  </w:style>
  <w:style w:type="numbering" w:customStyle="1" w:styleId="NoList111">
    <w:name w:val="No List111"/>
    <w:next w:val="NoList"/>
    <w:uiPriority w:val="99"/>
    <w:semiHidden/>
    <w:unhideWhenUsed/>
    <w:rsid w:val="00D32F45"/>
  </w:style>
  <w:style w:type="numbering" w:customStyle="1" w:styleId="NoList21">
    <w:name w:val="No List21"/>
    <w:next w:val="NoList"/>
    <w:uiPriority w:val="99"/>
    <w:semiHidden/>
    <w:unhideWhenUsed/>
    <w:rsid w:val="00D32F45"/>
  </w:style>
  <w:style w:type="numbering" w:customStyle="1" w:styleId="NoList31">
    <w:name w:val="No List31"/>
    <w:next w:val="NoList"/>
    <w:uiPriority w:val="99"/>
    <w:semiHidden/>
    <w:unhideWhenUsed/>
    <w:rsid w:val="00D32F45"/>
  </w:style>
  <w:style w:type="numbering" w:customStyle="1" w:styleId="NoList41">
    <w:name w:val="No List41"/>
    <w:next w:val="NoList"/>
    <w:uiPriority w:val="99"/>
    <w:semiHidden/>
    <w:unhideWhenUsed/>
    <w:rsid w:val="00D32F45"/>
  </w:style>
  <w:style w:type="numbering" w:customStyle="1" w:styleId="NoList6">
    <w:name w:val="No List6"/>
    <w:next w:val="NoList"/>
    <w:uiPriority w:val="99"/>
    <w:semiHidden/>
    <w:unhideWhenUsed/>
    <w:rsid w:val="00D32F45"/>
  </w:style>
  <w:style w:type="character" w:styleId="Emphasis">
    <w:name w:val="Emphasis"/>
    <w:uiPriority w:val="20"/>
    <w:qFormat/>
    <w:rsid w:val="00D32F45"/>
    <w:rPr>
      <w:i/>
      <w:iCs/>
    </w:rPr>
  </w:style>
  <w:style w:type="numbering" w:customStyle="1" w:styleId="NoList7">
    <w:name w:val="No List7"/>
    <w:next w:val="NoList"/>
    <w:uiPriority w:val="99"/>
    <w:semiHidden/>
    <w:unhideWhenUsed/>
    <w:rsid w:val="00D32F45"/>
  </w:style>
  <w:style w:type="table" w:customStyle="1" w:styleId="TableGrid12">
    <w:name w:val="Table Grid12"/>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2F45"/>
  </w:style>
  <w:style w:type="table" w:customStyle="1" w:styleId="TableGrid111">
    <w:name w:val="Table Grid111"/>
    <w:basedOn w:val="TableNormal"/>
    <w:next w:val="TableGrid"/>
    <w:qFormat/>
    <w:rsid w:val="00D32F4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D32F45"/>
    <w:rPr>
      <w:color w:val="808080"/>
      <w:shd w:val="clear" w:color="auto" w:fill="E6E6E6"/>
    </w:rPr>
  </w:style>
  <w:style w:type="numbering" w:customStyle="1" w:styleId="NoList22">
    <w:name w:val="No List22"/>
    <w:next w:val="NoList"/>
    <w:uiPriority w:val="99"/>
    <w:semiHidden/>
    <w:unhideWhenUsed/>
    <w:rsid w:val="00D32F45"/>
  </w:style>
  <w:style w:type="numbering" w:customStyle="1" w:styleId="NoList32">
    <w:name w:val="No List32"/>
    <w:next w:val="NoList"/>
    <w:uiPriority w:val="99"/>
    <w:semiHidden/>
    <w:unhideWhenUsed/>
    <w:rsid w:val="00D32F45"/>
  </w:style>
  <w:style w:type="paragraph" w:customStyle="1" w:styleId="aria">
    <w:name w:val="aria"/>
    <w:basedOn w:val="Normal"/>
    <w:qFormat/>
    <w:rsid w:val="00D32F45"/>
    <w:pPr>
      <w:keepNext/>
      <w:keepLines/>
      <w:spacing w:after="0"/>
      <w:jc w:val="both"/>
    </w:pPr>
    <w:rPr>
      <w:rFonts w:ascii="Arial" w:eastAsia="SimSun" w:hAnsi="Arial"/>
      <w:sz w:val="18"/>
      <w:szCs w:val="18"/>
    </w:rPr>
  </w:style>
  <w:style w:type="paragraph" w:customStyle="1" w:styleId="font5">
    <w:name w:val="font5"/>
    <w:basedOn w:val="Normal"/>
    <w:qFormat/>
    <w:rsid w:val="00D32F4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D32F4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D32F4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D32F4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D32F4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D32F4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D32F4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D32F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D32F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D32F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D32F4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D32F4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D32F4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D32F45"/>
    <w:rPr>
      <w:rFonts w:ascii="Times New Roman" w:eastAsia="Malgun Gothic" w:hAnsi="Times New Roman"/>
      <w:lang w:val="en-GB" w:eastAsia="en-US"/>
    </w:rPr>
  </w:style>
  <w:style w:type="character" w:customStyle="1" w:styleId="font4">
    <w:name w:val="font4"/>
    <w:qFormat/>
    <w:rsid w:val="00F84A37"/>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84A37"/>
    <w:rPr>
      <w:rFonts w:ascii="Arial" w:hAnsi="Arial"/>
      <w:sz w:val="36"/>
      <w:lang w:val="en-GB" w:eastAsia="en-US"/>
    </w:rPr>
  </w:style>
  <w:style w:type="paragraph" w:customStyle="1" w:styleId="p20">
    <w:name w:val="p20"/>
    <w:basedOn w:val="Normal"/>
    <w:qFormat/>
    <w:rsid w:val="00F84A37"/>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F84A37"/>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F84A37"/>
    <w:rPr>
      <w:rFonts w:ascii="Times New Roman" w:hAnsi="Times New Roman"/>
      <w:lang w:val="en-GB"/>
    </w:rPr>
  </w:style>
  <w:style w:type="paragraph" w:customStyle="1" w:styleId="CharChar5">
    <w:name w:val="Char Char5"/>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F84A37"/>
    <w:rPr>
      <w:rFonts w:ascii="Courier New" w:eastAsia="SimSun" w:hAnsi="Courier New" w:cs="Courier New"/>
      <w:color w:val="0000FF"/>
      <w:kern w:val="2"/>
      <w:lang w:val="en-US" w:eastAsia="zh-CN" w:bidi="ar-SA"/>
    </w:rPr>
  </w:style>
  <w:style w:type="character" w:styleId="LineNumber">
    <w:name w:val="line number"/>
    <w:qFormat/>
    <w:rsid w:val="00F84A37"/>
    <w:rPr>
      <w:rFonts w:ascii="Arial" w:eastAsia="SimSun" w:hAnsi="Arial" w:cs="Arial"/>
      <w:color w:val="0000FF"/>
      <w:kern w:val="2"/>
      <w:lang w:val="en-US" w:eastAsia="zh-CN" w:bidi="ar-SA"/>
    </w:rPr>
  </w:style>
  <w:style w:type="paragraph" w:styleId="BlockText">
    <w:name w:val="Block Text"/>
    <w:basedOn w:val="Normal"/>
    <w:qFormat/>
    <w:rsid w:val="00F84A37"/>
    <w:pPr>
      <w:spacing w:after="120"/>
      <w:ind w:left="1440" w:right="1440"/>
    </w:pPr>
    <w:rPr>
      <w:rFonts w:eastAsia="MS Mincho"/>
    </w:rPr>
  </w:style>
  <w:style w:type="table" w:customStyle="1" w:styleId="TableGrid5">
    <w:name w:val="Table Grid5"/>
    <w:basedOn w:val="TableNormal"/>
    <w:next w:val="TableGrid"/>
    <w:uiPriority w:val="39"/>
    <w:qFormat/>
    <w:rsid w:val="00F84A3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F84A37"/>
    <w:rPr>
      <w:rFonts w:ascii="Tahoma" w:eastAsia="MS Mincho" w:hAnsi="Tahoma" w:cs="Tahoma"/>
      <w:sz w:val="16"/>
      <w:szCs w:val="16"/>
      <w:lang w:eastAsia="ko-KR"/>
    </w:rPr>
  </w:style>
  <w:style w:type="paragraph" w:customStyle="1" w:styleId="Table0">
    <w:name w:val="Table"/>
    <w:basedOn w:val="Normal"/>
    <w:link w:val="Table1"/>
    <w:qFormat/>
    <w:rsid w:val="00F84A37"/>
    <w:pPr>
      <w:jc w:val="center"/>
    </w:pPr>
    <w:rPr>
      <w:rFonts w:ascii="Arial" w:eastAsia="SimSun" w:hAnsi="Arial" w:cs="Arial"/>
      <w:b/>
    </w:rPr>
  </w:style>
  <w:style w:type="character" w:customStyle="1" w:styleId="Table1">
    <w:name w:val="Table (文字)"/>
    <w:link w:val="Table0"/>
    <w:qFormat/>
    <w:rsid w:val="00F84A37"/>
    <w:rPr>
      <w:rFonts w:ascii="Arial" w:eastAsia="SimSun" w:hAnsi="Arial" w:cs="Arial"/>
      <w:b/>
      <w:lang w:val="en-GB" w:eastAsia="en-US"/>
    </w:rPr>
  </w:style>
  <w:style w:type="character" w:customStyle="1" w:styleId="PLChar">
    <w:name w:val="PL Char"/>
    <w:link w:val="PL"/>
    <w:qFormat/>
    <w:rsid w:val="00F84A37"/>
    <w:rPr>
      <w:rFonts w:ascii="Courier New" w:hAnsi="Courier New"/>
      <w:noProof/>
      <w:sz w:val="16"/>
      <w:lang w:val="en-GB" w:eastAsia="en-US"/>
    </w:rPr>
  </w:style>
  <w:style w:type="paragraph" w:customStyle="1" w:styleId="ColorfulList-Accent11">
    <w:name w:val="Colorful List - Accent 11"/>
    <w:basedOn w:val="Normal"/>
    <w:uiPriority w:val="34"/>
    <w:qFormat/>
    <w:rsid w:val="00F84A3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F84A37"/>
    <w:rPr>
      <w:rFonts w:ascii="Times New Roman" w:eastAsia="Batang" w:hAnsi="Times New Roman"/>
      <w:lang w:val="en-GB" w:eastAsia="en-US"/>
    </w:rPr>
  </w:style>
  <w:style w:type="numbering" w:customStyle="1" w:styleId="NoList42">
    <w:name w:val="No List42"/>
    <w:next w:val="NoList"/>
    <w:uiPriority w:val="99"/>
    <w:semiHidden/>
    <w:unhideWhenUsed/>
    <w:rsid w:val="00F84A37"/>
  </w:style>
  <w:style w:type="numbering" w:customStyle="1" w:styleId="NoList51">
    <w:name w:val="No List51"/>
    <w:next w:val="NoList"/>
    <w:uiPriority w:val="99"/>
    <w:semiHidden/>
    <w:unhideWhenUsed/>
    <w:rsid w:val="00F84A37"/>
  </w:style>
  <w:style w:type="numbering" w:customStyle="1" w:styleId="NoList211">
    <w:name w:val="No List211"/>
    <w:next w:val="NoList"/>
    <w:uiPriority w:val="99"/>
    <w:semiHidden/>
    <w:unhideWhenUsed/>
    <w:rsid w:val="00F84A37"/>
  </w:style>
  <w:style w:type="numbering" w:customStyle="1" w:styleId="NoList311">
    <w:name w:val="No List311"/>
    <w:next w:val="NoList"/>
    <w:uiPriority w:val="99"/>
    <w:semiHidden/>
    <w:unhideWhenUsed/>
    <w:rsid w:val="00F84A37"/>
  </w:style>
  <w:style w:type="numbering" w:customStyle="1" w:styleId="NoList411">
    <w:name w:val="No List411"/>
    <w:next w:val="NoList"/>
    <w:uiPriority w:val="99"/>
    <w:semiHidden/>
    <w:unhideWhenUsed/>
    <w:rsid w:val="00F84A37"/>
  </w:style>
  <w:style w:type="numbering" w:customStyle="1" w:styleId="NoList61">
    <w:name w:val="No List61"/>
    <w:next w:val="NoList"/>
    <w:uiPriority w:val="99"/>
    <w:semiHidden/>
    <w:unhideWhenUsed/>
    <w:rsid w:val="00F84A37"/>
  </w:style>
  <w:style w:type="table" w:customStyle="1" w:styleId="TableGrid41">
    <w:name w:val="Table Grid41"/>
    <w:basedOn w:val="TableNormal"/>
    <w:next w:val="TableGrid"/>
    <w:qFormat/>
    <w:rsid w:val="00F84A3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F84A37"/>
  </w:style>
  <w:style w:type="numbering" w:customStyle="1" w:styleId="NoList1111">
    <w:name w:val="No List1111"/>
    <w:next w:val="NoList"/>
    <w:uiPriority w:val="99"/>
    <w:semiHidden/>
    <w:unhideWhenUsed/>
    <w:rsid w:val="00F84A37"/>
  </w:style>
  <w:style w:type="numbering" w:customStyle="1" w:styleId="NoList71">
    <w:name w:val="No List71"/>
    <w:next w:val="NoList"/>
    <w:uiPriority w:val="99"/>
    <w:semiHidden/>
    <w:unhideWhenUsed/>
    <w:rsid w:val="00F84A37"/>
  </w:style>
  <w:style w:type="table" w:customStyle="1" w:styleId="TableGrid121">
    <w:name w:val="Table Grid12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84A37"/>
  </w:style>
  <w:style w:type="table" w:customStyle="1" w:styleId="TableGrid1111">
    <w:name w:val="Table Grid1111"/>
    <w:basedOn w:val="TableNormal"/>
    <w:next w:val="TableGrid"/>
    <w:qFormat/>
    <w:rsid w:val="00F84A3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F84A37"/>
  </w:style>
  <w:style w:type="numbering" w:customStyle="1" w:styleId="NoList321">
    <w:name w:val="No List321"/>
    <w:next w:val="NoList"/>
    <w:uiPriority w:val="99"/>
    <w:semiHidden/>
    <w:unhideWhenUsed/>
    <w:rsid w:val="00F84A37"/>
  </w:style>
  <w:style w:type="paragraph" w:styleId="NoteHeading">
    <w:name w:val="Note Heading"/>
    <w:basedOn w:val="Normal"/>
    <w:next w:val="Normal"/>
    <w:link w:val="NoteHeadingChar"/>
    <w:qFormat/>
    <w:rsid w:val="00F84A3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84A37"/>
    <w:rPr>
      <w:rFonts w:ascii="Times New Roman" w:eastAsia="MS Mincho" w:hAnsi="Times New Roman"/>
      <w:lang w:val="en-GB" w:eastAsia="zh-CN"/>
    </w:rPr>
  </w:style>
  <w:style w:type="character" w:customStyle="1" w:styleId="1a">
    <w:name w:val="不明显参考1"/>
    <w:uiPriority w:val="31"/>
    <w:qFormat/>
    <w:rsid w:val="00F84A37"/>
    <w:rPr>
      <w:smallCaps/>
      <w:color w:val="5A5A5A"/>
    </w:rPr>
  </w:style>
  <w:style w:type="paragraph" w:customStyle="1" w:styleId="114">
    <w:name w:val="修订11"/>
    <w:hidden/>
    <w:semiHidden/>
    <w:qFormat/>
    <w:rsid w:val="00F84A3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84A3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84A37"/>
    <w:rPr>
      <w:rFonts w:ascii="Times New Roman" w:hAnsi="Times New Roman"/>
      <w:lang w:val="en-GB"/>
    </w:rPr>
  </w:style>
  <w:style w:type="character" w:customStyle="1" w:styleId="EXCar">
    <w:name w:val="EX Car"/>
    <w:qFormat/>
    <w:rsid w:val="00F84A37"/>
    <w:rPr>
      <w:lang w:val="en-GB" w:eastAsia="en-US"/>
    </w:rPr>
  </w:style>
  <w:style w:type="character" w:customStyle="1" w:styleId="B4Char">
    <w:name w:val="B4 Char"/>
    <w:link w:val="B4"/>
    <w:qFormat/>
    <w:rsid w:val="00F84A37"/>
    <w:rPr>
      <w:rFonts w:ascii="Times New Roman" w:hAnsi="Times New Roman"/>
      <w:lang w:val="en-GB" w:eastAsia="en-US"/>
    </w:rPr>
  </w:style>
  <w:style w:type="character" w:customStyle="1" w:styleId="1b">
    <w:name w:val="明显强调1"/>
    <w:uiPriority w:val="21"/>
    <w:qFormat/>
    <w:rsid w:val="00F84A37"/>
    <w:rPr>
      <w:b/>
      <w:bCs/>
      <w:i/>
      <w:iCs/>
      <w:color w:val="4F81BD"/>
    </w:rPr>
  </w:style>
  <w:style w:type="paragraph" w:customStyle="1" w:styleId="B6">
    <w:name w:val="B6"/>
    <w:basedOn w:val="B5"/>
    <w:link w:val="B6Char"/>
    <w:qFormat/>
    <w:rsid w:val="00F84A3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84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84A3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84A3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84A37"/>
    <w:rPr>
      <w:rFonts w:ascii="Times New Roman" w:hAnsi="Times New Roman"/>
      <w:color w:val="FF0000"/>
      <w:lang w:val="en-GB" w:eastAsia="en-US"/>
    </w:rPr>
  </w:style>
  <w:style w:type="character" w:customStyle="1" w:styleId="B5Char">
    <w:name w:val="B5 Char"/>
    <w:link w:val="B5"/>
    <w:qFormat/>
    <w:rsid w:val="00F84A37"/>
    <w:rPr>
      <w:rFonts w:ascii="Times New Roman" w:hAnsi="Times New Roman"/>
      <w:lang w:val="en-GB" w:eastAsia="en-US"/>
    </w:rPr>
  </w:style>
  <w:style w:type="character" w:customStyle="1" w:styleId="HeadingChar">
    <w:name w:val="Heading Char"/>
    <w:link w:val="Heading"/>
    <w:qFormat/>
    <w:rsid w:val="00F84A37"/>
    <w:rPr>
      <w:rFonts w:ascii="Arial" w:eastAsia="SimSun" w:hAnsi="Arial"/>
      <w:b/>
      <w:sz w:val="22"/>
    </w:rPr>
  </w:style>
  <w:style w:type="character" w:customStyle="1" w:styleId="B6Char">
    <w:name w:val="B6 Char"/>
    <w:link w:val="B6"/>
    <w:qFormat/>
    <w:rsid w:val="00F84A37"/>
    <w:rPr>
      <w:rFonts w:ascii="Times New Roman" w:hAnsi="Times New Roman"/>
      <w:lang w:val="en-GB" w:eastAsia="zh-CN"/>
    </w:rPr>
  </w:style>
  <w:style w:type="table" w:customStyle="1" w:styleId="TableStyle1">
    <w:name w:val="Table Style1"/>
    <w:basedOn w:val="TableNormal"/>
    <w:qFormat/>
    <w:rsid w:val="00F84A37"/>
    <w:rPr>
      <w:rFonts w:ascii="Times New Roman" w:eastAsia="MS Mincho" w:hAnsi="Times New Roman"/>
      <w:lang w:val="en-US" w:eastAsia="en-US"/>
    </w:rPr>
    <w:tblPr/>
  </w:style>
  <w:style w:type="paragraph" w:customStyle="1" w:styleId="tal1">
    <w:name w:val="tal"/>
    <w:basedOn w:val="Normal"/>
    <w:qFormat/>
    <w:rsid w:val="00F84A3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F84A37"/>
    <w:rPr>
      <w:rFonts w:ascii="Times New Roman" w:eastAsia="Batang" w:hAnsi="Times New Roman"/>
      <w:lang w:val="en-GB" w:eastAsia="en-US"/>
    </w:rPr>
  </w:style>
  <w:style w:type="paragraph" w:customStyle="1" w:styleId="a7">
    <w:name w:val="変更箇所"/>
    <w:hidden/>
    <w:semiHidden/>
    <w:qFormat/>
    <w:rsid w:val="00F84A37"/>
    <w:rPr>
      <w:rFonts w:ascii="Times New Roman" w:eastAsia="MS Mincho" w:hAnsi="Times New Roman"/>
      <w:lang w:val="en-GB" w:eastAsia="en-US"/>
    </w:rPr>
  </w:style>
  <w:style w:type="paragraph" w:customStyle="1" w:styleId="NB2">
    <w:name w:val="NB2"/>
    <w:basedOn w:val="ZG"/>
    <w:qFormat/>
    <w:rsid w:val="00F84A37"/>
    <w:pPr>
      <w:framePr w:wrap="notBeside"/>
    </w:pPr>
    <w:rPr>
      <w:noProof w:val="0"/>
      <w:lang w:val="en-US" w:eastAsia="ko-KR"/>
    </w:rPr>
  </w:style>
  <w:style w:type="paragraph" w:customStyle="1" w:styleId="tableentry">
    <w:name w:val="table entry"/>
    <w:basedOn w:val="Normal"/>
    <w:qFormat/>
    <w:rsid w:val="00F84A3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F84A37"/>
    <w:rPr>
      <w:rFonts w:ascii="Times New Roman" w:hAnsi="Times New Roman"/>
      <w:color w:val="FF0000"/>
      <w:lang w:val="en-GB" w:eastAsia="en-US"/>
    </w:rPr>
  </w:style>
  <w:style w:type="table" w:customStyle="1" w:styleId="TableGrid6">
    <w:name w:val="Table Grid6"/>
    <w:basedOn w:val="TableNormal"/>
    <w:qFormat/>
    <w:rsid w:val="00F84A3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84A3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84A3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84A3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F84A37"/>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84A3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84A37"/>
  </w:style>
  <w:style w:type="table" w:customStyle="1" w:styleId="TableGrid9">
    <w:name w:val="Table Grid9"/>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84A37"/>
    <w:rPr>
      <w:b/>
      <w:bCs/>
      <w:i/>
      <w:iCs/>
      <w:color w:val="4F81BD"/>
    </w:rPr>
  </w:style>
  <w:style w:type="table" w:customStyle="1" w:styleId="TableGrid13">
    <w:name w:val="Table Grid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F84A3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84A37"/>
    <w:rPr>
      <w:b/>
      <w:lang w:val="en-GB" w:eastAsia="en-US" w:bidi="ar-SA"/>
    </w:rPr>
  </w:style>
  <w:style w:type="table" w:customStyle="1" w:styleId="TableGrid22">
    <w:name w:val="Table Grid22"/>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F84A3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F84A37"/>
    <w:rPr>
      <w:rFonts w:ascii="Courier New" w:eastAsia="MS Mincho" w:hAnsi="Courier New"/>
      <w:lang w:val="en-GB" w:eastAsia="x-none"/>
    </w:rPr>
  </w:style>
  <w:style w:type="numbering" w:customStyle="1" w:styleId="NoList13">
    <w:name w:val="No List13"/>
    <w:next w:val="NoList"/>
    <w:uiPriority w:val="99"/>
    <w:semiHidden/>
    <w:unhideWhenUsed/>
    <w:rsid w:val="00F84A37"/>
  </w:style>
  <w:style w:type="numbering" w:customStyle="1" w:styleId="NoList23">
    <w:name w:val="No List23"/>
    <w:next w:val="NoList"/>
    <w:uiPriority w:val="99"/>
    <w:semiHidden/>
    <w:unhideWhenUsed/>
    <w:rsid w:val="00F84A37"/>
  </w:style>
  <w:style w:type="table" w:customStyle="1" w:styleId="TableGrid42">
    <w:name w:val="Table Grid4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84A37"/>
  </w:style>
  <w:style w:type="table" w:customStyle="1" w:styleId="TableGrid51">
    <w:name w:val="Table Grid5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84A37"/>
  </w:style>
  <w:style w:type="table" w:customStyle="1" w:styleId="TableGrid61">
    <w:name w:val="Table Grid6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84A37"/>
  </w:style>
  <w:style w:type="numbering" w:customStyle="1" w:styleId="NoList62">
    <w:name w:val="No List62"/>
    <w:next w:val="NoList"/>
    <w:uiPriority w:val="99"/>
    <w:semiHidden/>
    <w:unhideWhenUsed/>
    <w:rsid w:val="00F84A37"/>
  </w:style>
  <w:style w:type="numbering" w:customStyle="1" w:styleId="NoList72">
    <w:name w:val="No List72"/>
    <w:next w:val="NoList"/>
    <w:uiPriority w:val="99"/>
    <w:semiHidden/>
    <w:unhideWhenUsed/>
    <w:rsid w:val="00F84A37"/>
  </w:style>
  <w:style w:type="numbering" w:customStyle="1" w:styleId="NoList81">
    <w:name w:val="No List81"/>
    <w:next w:val="NoList"/>
    <w:uiPriority w:val="99"/>
    <w:semiHidden/>
    <w:unhideWhenUsed/>
    <w:rsid w:val="00F84A37"/>
  </w:style>
  <w:style w:type="table" w:customStyle="1" w:styleId="TableGrid71">
    <w:name w:val="Table Grid71"/>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84A37"/>
  </w:style>
  <w:style w:type="table" w:customStyle="1" w:styleId="TableGrid81">
    <w:name w:val="Table Grid81"/>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F84A3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84A37"/>
  </w:style>
  <w:style w:type="numbering" w:customStyle="1" w:styleId="NoList212">
    <w:name w:val="No List212"/>
    <w:next w:val="NoList"/>
    <w:uiPriority w:val="99"/>
    <w:semiHidden/>
    <w:unhideWhenUsed/>
    <w:rsid w:val="00F84A37"/>
  </w:style>
  <w:style w:type="table" w:customStyle="1" w:styleId="TableGrid411">
    <w:name w:val="Table Grid411"/>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84A37"/>
  </w:style>
  <w:style w:type="numbering" w:customStyle="1" w:styleId="NoList412">
    <w:name w:val="No List412"/>
    <w:next w:val="NoList"/>
    <w:uiPriority w:val="99"/>
    <w:semiHidden/>
    <w:unhideWhenUsed/>
    <w:rsid w:val="00F84A37"/>
  </w:style>
  <w:style w:type="numbering" w:customStyle="1" w:styleId="NoList511">
    <w:name w:val="No List511"/>
    <w:next w:val="NoList"/>
    <w:uiPriority w:val="99"/>
    <w:semiHidden/>
    <w:unhideWhenUsed/>
    <w:rsid w:val="00F84A37"/>
  </w:style>
  <w:style w:type="numbering" w:customStyle="1" w:styleId="NoList611">
    <w:name w:val="No List611"/>
    <w:next w:val="NoList"/>
    <w:uiPriority w:val="99"/>
    <w:semiHidden/>
    <w:unhideWhenUsed/>
    <w:rsid w:val="00F84A37"/>
  </w:style>
  <w:style w:type="numbering" w:customStyle="1" w:styleId="NoList711">
    <w:name w:val="No List711"/>
    <w:next w:val="NoList"/>
    <w:uiPriority w:val="99"/>
    <w:semiHidden/>
    <w:unhideWhenUsed/>
    <w:rsid w:val="00F84A37"/>
  </w:style>
  <w:style w:type="numbering" w:customStyle="1" w:styleId="NoList811">
    <w:name w:val="No List811"/>
    <w:next w:val="NoList"/>
    <w:uiPriority w:val="99"/>
    <w:semiHidden/>
    <w:unhideWhenUsed/>
    <w:rsid w:val="00F84A37"/>
  </w:style>
  <w:style w:type="numbering" w:customStyle="1" w:styleId="NoList91">
    <w:name w:val="No List91"/>
    <w:next w:val="NoList"/>
    <w:uiPriority w:val="99"/>
    <w:semiHidden/>
    <w:unhideWhenUsed/>
    <w:rsid w:val="00F84A37"/>
  </w:style>
  <w:style w:type="table" w:customStyle="1" w:styleId="TableGrid76">
    <w:name w:val="Table Grid76"/>
    <w:basedOn w:val="TableNormal"/>
    <w:next w:val="TableGrid"/>
    <w:uiPriority w:val="39"/>
    <w:qFormat/>
    <w:rsid w:val="00F84A3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F84A37"/>
  </w:style>
  <w:style w:type="paragraph" w:customStyle="1" w:styleId="Figuretitle0">
    <w:name w:val="Figure_title"/>
    <w:basedOn w:val="Normal"/>
    <w:next w:val="Normal"/>
    <w:qFormat/>
    <w:rsid w:val="00F84A3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F84A3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F84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F84A3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F84A3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F84A3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F84A3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F84A37"/>
    <w:pPr>
      <w:suppressAutoHyphens/>
      <w:autoSpaceDN w:val="0"/>
      <w:spacing w:after="0"/>
      <w:jc w:val="both"/>
    </w:pPr>
    <w:rPr>
      <w:rFonts w:eastAsia="Batang"/>
    </w:rPr>
  </w:style>
  <w:style w:type="numbering" w:customStyle="1" w:styleId="LFO19">
    <w:name w:val="LFO19"/>
    <w:basedOn w:val="NoList"/>
    <w:rsid w:val="00F84A37"/>
    <w:pPr>
      <w:numPr>
        <w:numId w:val="16"/>
      </w:numPr>
    </w:pPr>
  </w:style>
  <w:style w:type="paragraph" w:customStyle="1" w:styleId="enumlev3">
    <w:name w:val="enumlev3"/>
    <w:basedOn w:val="enumlev2"/>
    <w:qFormat/>
    <w:rsid w:val="00F84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F84A37"/>
  </w:style>
  <w:style w:type="paragraph" w:customStyle="1" w:styleId="Heading">
    <w:name w:val="Heading"/>
    <w:next w:val="Normal"/>
    <w:link w:val="HeadingChar"/>
    <w:qFormat/>
    <w:rsid w:val="00F84A37"/>
    <w:pPr>
      <w:spacing w:before="360"/>
      <w:ind w:left="2552"/>
    </w:pPr>
    <w:rPr>
      <w:rFonts w:ascii="Arial" w:eastAsia="SimSun" w:hAnsi="Arial"/>
      <w:b/>
      <w:sz w:val="22"/>
    </w:rPr>
  </w:style>
  <w:style w:type="paragraph" w:customStyle="1" w:styleId="tah0">
    <w:name w:val="tah"/>
    <w:basedOn w:val="Normal"/>
    <w:qFormat/>
    <w:rsid w:val="00F84A3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F84A37"/>
  </w:style>
  <w:style w:type="paragraph" w:customStyle="1" w:styleId="TdocHeader2">
    <w:name w:val="Tdoc_Header_2"/>
    <w:basedOn w:val="Normal"/>
    <w:qFormat/>
    <w:rsid w:val="00F84A3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84A37"/>
  </w:style>
  <w:style w:type="numbering" w:customStyle="1" w:styleId="LFO191">
    <w:name w:val="LFO191"/>
    <w:basedOn w:val="NoList"/>
    <w:rsid w:val="00F84A37"/>
  </w:style>
  <w:style w:type="table" w:customStyle="1" w:styleId="TableGrid122">
    <w:name w:val="Table Grid122"/>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84A37"/>
  </w:style>
  <w:style w:type="numbering" w:customStyle="1" w:styleId="NoList1112">
    <w:name w:val="No List1112"/>
    <w:next w:val="NoList"/>
    <w:uiPriority w:val="99"/>
    <w:semiHidden/>
    <w:unhideWhenUsed/>
    <w:rsid w:val="00F84A37"/>
  </w:style>
  <w:style w:type="table" w:customStyle="1" w:styleId="TableGrid221">
    <w:name w:val="Table Grid221"/>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84A37"/>
    <w:pPr>
      <w:keepNext/>
      <w:keepLines/>
      <w:spacing w:after="0"/>
      <w:ind w:left="851" w:hanging="851"/>
    </w:pPr>
    <w:rPr>
      <w:rFonts w:ascii="Arial" w:eastAsiaTheme="minorEastAsia" w:hAnsi="Arial"/>
      <w:sz w:val="18"/>
    </w:rPr>
  </w:style>
  <w:style w:type="numbering" w:customStyle="1" w:styleId="122">
    <w:name w:val="无列表12"/>
    <w:next w:val="NoList"/>
    <w:semiHidden/>
    <w:rsid w:val="00F84A37"/>
  </w:style>
  <w:style w:type="numbering" w:customStyle="1" w:styleId="123">
    <w:name w:val="リストなし12"/>
    <w:next w:val="NoList"/>
    <w:uiPriority w:val="99"/>
    <w:semiHidden/>
    <w:unhideWhenUsed/>
    <w:rsid w:val="00F84A37"/>
  </w:style>
  <w:style w:type="numbering" w:customStyle="1" w:styleId="1120">
    <w:name w:val="无列表112"/>
    <w:next w:val="NoList"/>
    <w:semiHidden/>
    <w:rsid w:val="00F84A37"/>
  </w:style>
  <w:style w:type="numbering" w:customStyle="1" w:styleId="1111">
    <w:name w:val="リストなし111"/>
    <w:next w:val="NoList"/>
    <w:uiPriority w:val="99"/>
    <w:semiHidden/>
    <w:unhideWhenUsed/>
    <w:rsid w:val="00F84A37"/>
  </w:style>
  <w:style w:type="numbering" w:customStyle="1" w:styleId="NoList222">
    <w:name w:val="No List222"/>
    <w:next w:val="NoList"/>
    <w:uiPriority w:val="99"/>
    <w:semiHidden/>
    <w:unhideWhenUsed/>
    <w:rsid w:val="00F84A37"/>
  </w:style>
  <w:style w:type="numbering" w:customStyle="1" w:styleId="NoList322">
    <w:name w:val="No List322"/>
    <w:next w:val="NoList"/>
    <w:uiPriority w:val="99"/>
    <w:semiHidden/>
    <w:unhideWhenUsed/>
    <w:rsid w:val="00F84A37"/>
  </w:style>
  <w:style w:type="numbering" w:customStyle="1" w:styleId="NoList421">
    <w:name w:val="No List421"/>
    <w:next w:val="NoList"/>
    <w:uiPriority w:val="99"/>
    <w:semiHidden/>
    <w:unhideWhenUsed/>
    <w:rsid w:val="00F84A37"/>
  </w:style>
  <w:style w:type="numbering" w:customStyle="1" w:styleId="NoList2111">
    <w:name w:val="No List2111"/>
    <w:next w:val="NoList"/>
    <w:uiPriority w:val="99"/>
    <w:semiHidden/>
    <w:unhideWhenUsed/>
    <w:rsid w:val="00F84A37"/>
  </w:style>
  <w:style w:type="numbering" w:customStyle="1" w:styleId="NoList3111">
    <w:name w:val="No List3111"/>
    <w:next w:val="NoList"/>
    <w:uiPriority w:val="99"/>
    <w:semiHidden/>
    <w:unhideWhenUsed/>
    <w:rsid w:val="00F84A37"/>
  </w:style>
  <w:style w:type="numbering" w:customStyle="1" w:styleId="NoList4111">
    <w:name w:val="No List4111"/>
    <w:next w:val="NoList"/>
    <w:uiPriority w:val="99"/>
    <w:semiHidden/>
    <w:unhideWhenUsed/>
    <w:rsid w:val="00F84A37"/>
  </w:style>
  <w:style w:type="numbering" w:customStyle="1" w:styleId="11110">
    <w:name w:val="无列表1111"/>
    <w:next w:val="NoList"/>
    <w:semiHidden/>
    <w:rsid w:val="00F84A37"/>
  </w:style>
  <w:style w:type="numbering" w:customStyle="1" w:styleId="NoList11111">
    <w:name w:val="No List11111"/>
    <w:next w:val="NoList"/>
    <w:uiPriority w:val="99"/>
    <w:semiHidden/>
    <w:unhideWhenUsed/>
    <w:rsid w:val="00F84A37"/>
  </w:style>
  <w:style w:type="numbering" w:customStyle="1" w:styleId="NoList1211">
    <w:name w:val="No List1211"/>
    <w:next w:val="NoList"/>
    <w:uiPriority w:val="99"/>
    <w:semiHidden/>
    <w:unhideWhenUsed/>
    <w:rsid w:val="00F84A37"/>
  </w:style>
  <w:style w:type="numbering" w:customStyle="1" w:styleId="NoList2211">
    <w:name w:val="No List2211"/>
    <w:next w:val="NoList"/>
    <w:uiPriority w:val="99"/>
    <w:semiHidden/>
    <w:unhideWhenUsed/>
    <w:rsid w:val="00F84A37"/>
  </w:style>
  <w:style w:type="numbering" w:customStyle="1" w:styleId="NoList3211">
    <w:name w:val="No List3211"/>
    <w:next w:val="NoList"/>
    <w:uiPriority w:val="99"/>
    <w:semiHidden/>
    <w:unhideWhenUsed/>
    <w:rsid w:val="00F84A37"/>
  </w:style>
  <w:style w:type="character" w:customStyle="1" w:styleId="UnresolvedMention3">
    <w:name w:val="Unresolved Mention3"/>
    <w:basedOn w:val="DefaultParagraphFont"/>
    <w:uiPriority w:val="99"/>
    <w:unhideWhenUsed/>
    <w:qFormat/>
    <w:rsid w:val="00F84A37"/>
    <w:rPr>
      <w:color w:val="605E5C"/>
      <w:shd w:val="clear" w:color="auto" w:fill="E1DFDD"/>
    </w:rPr>
  </w:style>
  <w:style w:type="numbering" w:customStyle="1" w:styleId="NoList14">
    <w:name w:val="No List14"/>
    <w:next w:val="NoList"/>
    <w:uiPriority w:val="99"/>
    <w:semiHidden/>
    <w:unhideWhenUsed/>
    <w:rsid w:val="00F84A37"/>
  </w:style>
  <w:style w:type="table" w:customStyle="1" w:styleId="TableGrid10">
    <w:name w:val="Table Grid10"/>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84A37"/>
  </w:style>
  <w:style w:type="numbering" w:customStyle="1" w:styleId="NoList24">
    <w:name w:val="No List24"/>
    <w:next w:val="NoList"/>
    <w:uiPriority w:val="99"/>
    <w:semiHidden/>
    <w:unhideWhenUsed/>
    <w:rsid w:val="00F84A37"/>
  </w:style>
  <w:style w:type="table" w:customStyle="1" w:styleId="TableGrid43">
    <w:name w:val="Table Grid4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84A37"/>
  </w:style>
  <w:style w:type="table" w:customStyle="1" w:styleId="TableGrid52">
    <w:name w:val="Table Grid52"/>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84A37"/>
  </w:style>
  <w:style w:type="table" w:customStyle="1" w:styleId="TableGrid62">
    <w:name w:val="Table Grid6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84A37"/>
  </w:style>
  <w:style w:type="numbering" w:customStyle="1" w:styleId="NoList63">
    <w:name w:val="No List63"/>
    <w:next w:val="NoList"/>
    <w:uiPriority w:val="99"/>
    <w:semiHidden/>
    <w:unhideWhenUsed/>
    <w:rsid w:val="00F84A37"/>
  </w:style>
  <w:style w:type="numbering" w:customStyle="1" w:styleId="NoList73">
    <w:name w:val="No List73"/>
    <w:next w:val="NoList"/>
    <w:uiPriority w:val="99"/>
    <w:semiHidden/>
    <w:unhideWhenUsed/>
    <w:rsid w:val="00F84A37"/>
  </w:style>
  <w:style w:type="numbering" w:customStyle="1" w:styleId="NoList82">
    <w:name w:val="No List82"/>
    <w:next w:val="NoList"/>
    <w:uiPriority w:val="99"/>
    <w:semiHidden/>
    <w:unhideWhenUsed/>
    <w:rsid w:val="00F84A37"/>
  </w:style>
  <w:style w:type="numbering" w:customStyle="1" w:styleId="NoList92">
    <w:name w:val="No List92"/>
    <w:next w:val="NoList"/>
    <w:uiPriority w:val="99"/>
    <w:semiHidden/>
    <w:unhideWhenUsed/>
    <w:rsid w:val="00F84A37"/>
  </w:style>
  <w:style w:type="table" w:customStyle="1" w:styleId="TableGrid82">
    <w:name w:val="Table Grid82"/>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84A37"/>
  </w:style>
  <w:style w:type="numbering" w:customStyle="1" w:styleId="NoList213">
    <w:name w:val="No List213"/>
    <w:next w:val="NoList"/>
    <w:uiPriority w:val="99"/>
    <w:semiHidden/>
    <w:unhideWhenUsed/>
    <w:rsid w:val="00F84A37"/>
  </w:style>
  <w:style w:type="table" w:customStyle="1" w:styleId="TableGrid412">
    <w:name w:val="Table Grid412"/>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84A37"/>
  </w:style>
  <w:style w:type="numbering" w:customStyle="1" w:styleId="NoList413">
    <w:name w:val="No List413"/>
    <w:next w:val="NoList"/>
    <w:uiPriority w:val="99"/>
    <w:semiHidden/>
    <w:unhideWhenUsed/>
    <w:rsid w:val="00F84A37"/>
  </w:style>
  <w:style w:type="numbering" w:customStyle="1" w:styleId="NoList512">
    <w:name w:val="No List512"/>
    <w:next w:val="NoList"/>
    <w:uiPriority w:val="99"/>
    <w:semiHidden/>
    <w:unhideWhenUsed/>
    <w:rsid w:val="00F84A37"/>
  </w:style>
  <w:style w:type="numbering" w:customStyle="1" w:styleId="NoList612">
    <w:name w:val="No List612"/>
    <w:next w:val="NoList"/>
    <w:uiPriority w:val="99"/>
    <w:semiHidden/>
    <w:unhideWhenUsed/>
    <w:rsid w:val="00F84A37"/>
  </w:style>
  <w:style w:type="numbering" w:customStyle="1" w:styleId="NoList712">
    <w:name w:val="No List712"/>
    <w:next w:val="NoList"/>
    <w:uiPriority w:val="99"/>
    <w:semiHidden/>
    <w:unhideWhenUsed/>
    <w:rsid w:val="00F84A37"/>
  </w:style>
  <w:style w:type="numbering" w:customStyle="1" w:styleId="NoList812">
    <w:name w:val="No List812"/>
    <w:next w:val="NoList"/>
    <w:uiPriority w:val="99"/>
    <w:semiHidden/>
    <w:unhideWhenUsed/>
    <w:rsid w:val="00F84A37"/>
  </w:style>
  <w:style w:type="numbering" w:customStyle="1" w:styleId="NoList911">
    <w:name w:val="No List911"/>
    <w:next w:val="NoList"/>
    <w:uiPriority w:val="99"/>
    <w:semiHidden/>
    <w:unhideWhenUsed/>
    <w:rsid w:val="00F84A37"/>
  </w:style>
  <w:style w:type="numbering" w:customStyle="1" w:styleId="LFO192">
    <w:name w:val="LFO192"/>
    <w:basedOn w:val="NoList"/>
    <w:rsid w:val="00F84A37"/>
  </w:style>
  <w:style w:type="numbering" w:customStyle="1" w:styleId="NoList101">
    <w:name w:val="No List101"/>
    <w:next w:val="NoList"/>
    <w:uiPriority w:val="99"/>
    <w:semiHidden/>
    <w:unhideWhenUsed/>
    <w:rsid w:val="00F84A37"/>
  </w:style>
  <w:style w:type="numbering" w:customStyle="1" w:styleId="LFO1911">
    <w:name w:val="LFO1911"/>
    <w:basedOn w:val="NoList"/>
    <w:rsid w:val="00F84A37"/>
  </w:style>
  <w:style w:type="table" w:customStyle="1" w:styleId="TableGrid123">
    <w:name w:val="Table Grid123"/>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84A37"/>
  </w:style>
  <w:style w:type="numbering" w:customStyle="1" w:styleId="NoList1113">
    <w:name w:val="No List1113"/>
    <w:next w:val="NoList"/>
    <w:uiPriority w:val="99"/>
    <w:semiHidden/>
    <w:unhideWhenUsed/>
    <w:rsid w:val="00F84A37"/>
  </w:style>
  <w:style w:type="table" w:customStyle="1" w:styleId="TableGrid222">
    <w:name w:val="Table Grid222"/>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84A37"/>
  </w:style>
  <w:style w:type="numbering" w:customStyle="1" w:styleId="131">
    <w:name w:val="リストなし13"/>
    <w:next w:val="NoList"/>
    <w:uiPriority w:val="99"/>
    <w:semiHidden/>
    <w:unhideWhenUsed/>
    <w:rsid w:val="00F84A37"/>
  </w:style>
  <w:style w:type="numbering" w:customStyle="1" w:styleId="1130">
    <w:name w:val="无列表113"/>
    <w:next w:val="NoList"/>
    <w:semiHidden/>
    <w:rsid w:val="00F84A37"/>
  </w:style>
  <w:style w:type="numbering" w:customStyle="1" w:styleId="1121">
    <w:name w:val="リストなし112"/>
    <w:next w:val="NoList"/>
    <w:uiPriority w:val="99"/>
    <w:semiHidden/>
    <w:unhideWhenUsed/>
    <w:rsid w:val="00F84A37"/>
  </w:style>
  <w:style w:type="numbering" w:customStyle="1" w:styleId="NoList223">
    <w:name w:val="No List223"/>
    <w:next w:val="NoList"/>
    <w:uiPriority w:val="99"/>
    <w:semiHidden/>
    <w:unhideWhenUsed/>
    <w:rsid w:val="00F84A37"/>
  </w:style>
  <w:style w:type="numbering" w:customStyle="1" w:styleId="NoList323">
    <w:name w:val="No List323"/>
    <w:next w:val="NoList"/>
    <w:uiPriority w:val="99"/>
    <w:semiHidden/>
    <w:unhideWhenUsed/>
    <w:rsid w:val="00F84A37"/>
  </w:style>
  <w:style w:type="numbering" w:customStyle="1" w:styleId="NoList422">
    <w:name w:val="No List422"/>
    <w:next w:val="NoList"/>
    <w:uiPriority w:val="99"/>
    <w:semiHidden/>
    <w:unhideWhenUsed/>
    <w:rsid w:val="00F84A37"/>
  </w:style>
  <w:style w:type="numbering" w:customStyle="1" w:styleId="NoList2112">
    <w:name w:val="No List2112"/>
    <w:next w:val="NoList"/>
    <w:uiPriority w:val="99"/>
    <w:semiHidden/>
    <w:unhideWhenUsed/>
    <w:rsid w:val="00F84A37"/>
  </w:style>
  <w:style w:type="numbering" w:customStyle="1" w:styleId="NoList3112">
    <w:name w:val="No List3112"/>
    <w:next w:val="NoList"/>
    <w:uiPriority w:val="99"/>
    <w:semiHidden/>
    <w:unhideWhenUsed/>
    <w:rsid w:val="00F84A37"/>
  </w:style>
  <w:style w:type="numbering" w:customStyle="1" w:styleId="NoList4112">
    <w:name w:val="No List4112"/>
    <w:next w:val="NoList"/>
    <w:uiPriority w:val="99"/>
    <w:semiHidden/>
    <w:unhideWhenUsed/>
    <w:rsid w:val="00F84A37"/>
  </w:style>
  <w:style w:type="numbering" w:customStyle="1" w:styleId="1112">
    <w:name w:val="无列表1112"/>
    <w:next w:val="NoList"/>
    <w:semiHidden/>
    <w:rsid w:val="00F84A37"/>
  </w:style>
  <w:style w:type="numbering" w:customStyle="1" w:styleId="NoList11112">
    <w:name w:val="No List11112"/>
    <w:next w:val="NoList"/>
    <w:uiPriority w:val="99"/>
    <w:semiHidden/>
    <w:unhideWhenUsed/>
    <w:rsid w:val="00F84A37"/>
  </w:style>
  <w:style w:type="numbering" w:customStyle="1" w:styleId="NoList1212">
    <w:name w:val="No List1212"/>
    <w:next w:val="NoList"/>
    <w:uiPriority w:val="99"/>
    <w:semiHidden/>
    <w:unhideWhenUsed/>
    <w:rsid w:val="00F84A37"/>
  </w:style>
  <w:style w:type="numbering" w:customStyle="1" w:styleId="NoList2212">
    <w:name w:val="No List2212"/>
    <w:next w:val="NoList"/>
    <w:uiPriority w:val="99"/>
    <w:semiHidden/>
    <w:unhideWhenUsed/>
    <w:rsid w:val="00F84A37"/>
  </w:style>
  <w:style w:type="numbering" w:customStyle="1" w:styleId="NoList3212">
    <w:name w:val="No List3212"/>
    <w:next w:val="NoList"/>
    <w:uiPriority w:val="99"/>
    <w:semiHidden/>
    <w:unhideWhenUsed/>
    <w:rsid w:val="00F84A37"/>
  </w:style>
  <w:style w:type="numbering" w:customStyle="1" w:styleId="NoList16">
    <w:name w:val="No List16"/>
    <w:next w:val="NoList"/>
    <w:uiPriority w:val="99"/>
    <w:semiHidden/>
    <w:unhideWhenUsed/>
    <w:rsid w:val="00F84A37"/>
  </w:style>
  <w:style w:type="table" w:customStyle="1" w:styleId="TableGrid15">
    <w:name w:val="Table Grid15"/>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84A3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84A37"/>
  </w:style>
  <w:style w:type="numbering" w:customStyle="1" w:styleId="NoList25">
    <w:name w:val="No List25"/>
    <w:next w:val="NoList"/>
    <w:uiPriority w:val="99"/>
    <w:semiHidden/>
    <w:unhideWhenUsed/>
    <w:rsid w:val="00F84A37"/>
  </w:style>
  <w:style w:type="table" w:customStyle="1" w:styleId="TableGrid44">
    <w:name w:val="Table Grid44"/>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84A37"/>
  </w:style>
  <w:style w:type="table" w:customStyle="1" w:styleId="TableGrid53">
    <w:name w:val="Table Grid53"/>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84A37"/>
  </w:style>
  <w:style w:type="table" w:customStyle="1" w:styleId="TableGrid63">
    <w:name w:val="Table Grid6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84A37"/>
  </w:style>
  <w:style w:type="numbering" w:customStyle="1" w:styleId="NoList64">
    <w:name w:val="No List64"/>
    <w:next w:val="NoList"/>
    <w:uiPriority w:val="99"/>
    <w:semiHidden/>
    <w:unhideWhenUsed/>
    <w:rsid w:val="00F84A37"/>
  </w:style>
  <w:style w:type="numbering" w:customStyle="1" w:styleId="NoList74">
    <w:name w:val="No List74"/>
    <w:next w:val="NoList"/>
    <w:uiPriority w:val="99"/>
    <w:semiHidden/>
    <w:unhideWhenUsed/>
    <w:rsid w:val="00F84A37"/>
  </w:style>
  <w:style w:type="numbering" w:customStyle="1" w:styleId="NoList83">
    <w:name w:val="No List83"/>
    <w:next w:val="NoList"/>
    <w:uiPriority w:val="99"/>
    <w:semiHidden/>
    <w:unhideWhenUsed/>
    <w:rsid w:val="00F84A37"/>
  </w:style>
  <w:style w:type="numbering" w:customStyle="1" w:styleId="NoList93">
    <w:name w:val="No List93"/>
    <w:next w:val="NoList"/>
    <w:uiPriority w:val="99"/>
    <w:semiHidden/>
    <w:unhideWhenUsed/>
    <w:rsid w:val="00F84A37"/>
  </w:style>
  <w:style w:type="table" w:customStyle="1" w:styleId="TableGrid83">
    <w:name w:val="Table Grid83"/>
    <w:basedOn w:val="TableNormal"/>
    <w:next w:val="TableGrid"/>
    <w:uiPriority w:val="39"/>
    <w:qFormat/>
    <w:rsid w:val="00F84A3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84A3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84A37"/>
  </w:style>
  <w:style w:type="numbering" w:customStyle="1" w:styleId="NoList214">
    <w:name w:val="No List214"/>
    <w:next w:val="NoList"/>
    <w:uiPriority w:val="99"/>
    <w:semiHidden/>
    <w:unhideWhenUsed/>
    <w:rsid w:val="00F84A37"/>
  </w:style>
  <w:style w:type="table" w:customStyle="1" w:styleId="TableGrid413">
    <w:name w:val="Table Grid413"/>
    <w:basedOn w:val="TableNormal"/>
    <w:next w:val="TableGrid"/>
    <w:qFormat/>
    <w:rsid w:val="00F84A3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84A37"/>
  </w:style>
  <w:style w:type="numbering" w:customStyle="1" w:styleId="NoList414">
    <w:name w:val="No List414"/>
    <w:next w:val="NoList"/>
    <w:uiPriority w:val="99"/>
    <w:semiHidden/>
    <w:unhideWhenUsed/>
    <w:rsid w:val="00F84A37"/>
  </w:style>
  <w:style w:type="numbering" w:customStyle="1" w:styleId="NoList513">
    <w:name w:val="No List513"/>
    <w:next w:val="NoList"/>
    <w:uiPriority w:val="99"/>
    <w:semiHidden/>
    <w:unhideWhenUsed/>
    <w:rsid w:val="00F84A37"/>
  </w:style>
  <w:style w:type="numbering" w:customStyle="1" w:styleId="NoList613">
    <w:name w:val="No List613"/>
    <w:next w:val="NoList"/>
    <w:uiPriority w:val="99"/>
    <w:semiHidden/>
    <w:unhideWhenUsed/>
    <w:rsid w:val="00F84A37"/>
  </w:style>
  <w:style w:type="numbering" w:customStyle="1" w:styleId="NoList713">
    <w:name w:val="No List713"/>
    <w:next w:val="NoList"/>
    <w:uiPriority w:val="99"/>
    <w:semiHidden/>
    <w:unhideWhenUsed/>
    <w:rsid w:val="00F84A37"/>
  </w:style>
  <w:style w:type="numbering" w:customStyle="1" w:styleId="NoList813">
    <w:name w:val="No List813"/>
    <w:next w:val="NoList"/>
    <w:uiPriority w:val="99"/>
    <w:semiHidden/>
    <w:unhideWhenUsed/>
    <w:rsid w:val="00F84A37"/>
  </w:style>
  <w:style w:type="numbering" w:customStyle="1" w:styleId="NoList912">
    <w:name w:val="No List912"/>
    <w:next w:val="NoList"/>
    <w:uiPriority w:val="99"/>
    <w:semiHidden/>
    <w:unhideWhenUsed/>
    <w:rsid w:val="00F84A37"/>
  </w:style>
  <w:style w:type="numbering" w:customStyle="1" w:styleId="LFO193">
    <w:name w:val="LFO193"/>
    <w:basedOn w:val="NoList"/>
    <w:rsid w:val="00F84A37"/>
  </w:style>
  <w:style w:type="numbering" w:customStyle="1" w:styleId="NoList102">
    <w:name w:val="No List102"/>
    <w:next w:val="NoList"/>
    <w:uiPriority w:val="99"/>
    <w:semiHidden/>
    <w:unhideWhenUsed/>
    <w:rsid w:val="00F84A37"/>
  </w:style>
  <w:style w:type="numbering" w:customStyle="1" w:styleId="LFO1912">
    <w:name w:val="LFO1912"/>
    <w:basedOn w:val="NoList"/>
    <w:rsid w:val="00F84A37"/>
  </w:style>
  <w:style w:type="table" w:customStyle="1" w:styleId="TableGrid124">
    <w:name w:val="Table Grid124"/>
    <w:basedOn w:val="TableNormal"/>
    <w:next w:val="TableGrid"/>
    <w:qFormat/>
    <w:rsid w:val="00F84A3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84A37"/>
  </w:style>
  <w:style w:type="numbering" w:customStyle="1" w:styleId="NoList1114">
    <w:name w:val="No List1114"/>
    <w:next w:val="NoList"/>
    <w:uiPriority w:val="99"/>
    <w:semiHidden/>
    <w:unhideWhenUsed/>
    <w:rsid w:val="00F84A37"/>
  </w:style>
  <w:style w:type="table" w:customStyle="1" w:styleId="TableGrid223">
    <w:name w:val="Table Grid223"/>
    <w:basedOn w:val="TableNormal"/>
    <w:next w:val="TableGrid"/>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84A37"/>
  </w:style>
  <w:style w:type="numbering" w:customStyle="1" w:styleId="141">
    <w:name w:val="リストなし14"/>
    <w:next w:val="NoList"/>
    <w:uiPriority w:val="99"/>
    <w:semiHidden/>
    <w:unhideWhenUsed/>
    <w:rsid w:val="00F84A37"/>
  </w:style>
  <w:style w:type="numbering" w:customStyle="1" w:styleId="1140">
    <w:name w:val="无列表114"/>
    <w:next w:val="NoList"/>
    <w:semiHidden/>
    <w:rsid w:val="00F84A37"/>
  </w:style>
  <w:style w:type="numbering" w:customStyle="1" w:styleId="1131">
    <w:name w:val="リストなし113"/>
    <w:next w:val="NoList"/>
    <w:uiPriority w:val="99"/>
    <w:semiHidden/>
    <w:unhideWhenUsed/>
    <w:rsid w:val="00F84A37"/>
  </w:style>
  <w:style w:type="numbering" w:customStyle="1" w:styleId="NoList224">
    <w:name w:val="No List224"/>
    <w:next w:val="NoList"/>
    <w:uiPriority w:val="99"/>
    <w:semiHidden/>
    <w:unhideWhenUsed/>
    <w:rsid w:val="00F84A37"/>
  </w:style>
  <w:style w:type="numbering" w:customStyle="1" w:styleId="NoList324">
    <w:name w:val="No List324"/>
    <w:next w:val="NoList"/>
    <w:uiPriority w:val="99"/>
    <w:semiHidden/>
    <w:unhideWhenUsed/>
    <w:rsid w:val="00F84A37"/>
  </w:style>
  <w:style w:type="numbering" w:customStyle="1" w:styleId="NoList423">
    <w:name w:val="No List423"/>
    <w:next w:val="NoList"/>
    <w:uiPriority w:val="99"/>
    <w:semiHidden/>
    <w:unhideWhenUsed/>
    <w:rsid w:val="00F84A37"/>
  </w:style>
  <w:style w:type="numbering" w:customStyle="1" w:styleId="NoList2113">
    <w:name w:val="No List2113"/>
    <w:next w:val="NoList"/>
    <w:uiPriority w:val="99"/>
    <w:semiHidden/>
    <w:unhideWhenUsed/>
    <w:rsid w:val="00F84A37"/>
  </w:style>
  <w:style w:type="numbering" w:customStyle="1" w:styleId="NoList3113">
    <w:name w:val="No List3113"/>
    <w:next w:val="NoList"/>
    <w:uiPriority w:val="99"/>
    <w:semiHidden/>
    <w:unhideWhenUsed/>
    <w:rsid w:val="00F84A37"/>
  </w:style>
  <w:style w:type="numbering" w:customStyle="1" w:styleId="NoList4113">
    <w:name w:val="No List4113"/>
    <w:next w:val="NoList"/>
    <w:uiPriority w:val="99"/>
    <w:semiHidden/>
    <w:unhideWhenUsed/>
    <w:rsid w:val="00F84A37"/>
  </w:style>
  <w:style w:type="numbering" w:customStyle="1" w:styleId="1113">
    <w:name w:val="无列表1113"/>
    <w:next w:val="NoList"/>
    <w:semiHidden/>
    <w:rsid w:val="00F84A37"/>
  </w:style>
  <w:style w:type="numbering" w:customStyle="1" w:styleId="NoList11113">
    <w:name w:val="No List11113"/>
    <w:next w:val="NoList"/>
    <w:uiPriority w:val="99"/>
    <w:semiHidden/>
    <w:unhideWhenUsed/>
    <w:rsid w:val="00F84A37"/>
  </w:style>
  <w:style w:type="numbering" w:customStyle="1" w:styleId="NoList1213">
    <w:name w:val="No List1213"/>
    <w:next w:val="NoList"/>
    <w:uiPriority w:val="99"/>
    <w:semiHidden/>
    <w:unhideWhenUsed/>
    <w:rsid w:val="00F84A37"/>
  </w:style>
  <w:style w:type="numbering" w:customStyle="1" w:styleId="NoList2213">
    <w:name w:val="No List2213"/>
    <w:next w:val="NoList"/>
    <w:uiPriority w:val="99"/>
    <w:semiHidden/>
    <w:unhideWhenUsed/>
    <w:rsid w:val="00F84A37"/>
  </w:style>
  <w:style w:type="numbering" w:customStyle="1" w:styleId="NoList3213">
    <w:name w:val="No List3213"/>
    <w:next w:val="NoList"/>
    <w:uiPriority w:val="99"/>
    <w:semiHidden/>
    <w:unhideWhenUsed/>
    <w:rsid w:val="00F84A37"/>
  </w:style>
  <w:style w:type="table" w:customStyle="1" w:styleId="1d">
    <w:name w:val="网格型1"/>
    <w:basedOn w:val="TableNormal"/>
    <w:next w:val="TableGrid"/>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84A3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84A37"/>
    <w:rPr>
      <w:smallCaps/>
      <w:color w:val="5A5A5A"/>
    </w:rPr>
  </w:style>
  <w:style w:type="paragraph" w:customStyle="1" w:styleId="Style90">
    <w:name w:val="_Style 90"/>
    <w:uiPriority w:val="99"/>
    <w:semiHidden/>
    <w:qFormat/>
    <w:rsid w:val="00F84A3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84A37"/>
    <w:rPr>
      <w:smallCaps/>
      <w:color w:val="5A5A5A"/>
    </w:rPr>
  </w:style>
  <w:style w:type="character" w:styleId="HTMLCode">
    <w:name w:val="HTML Code"/>
    <w:unhideWhenUsed/>
    <w:qFormat/>
    <w:rsid w:val="00F84A3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84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84A3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F84A37"/>
    <w:pPr>
      <w:keepNext/>
      <w:spacing w:after="0"/>
      <w:jc w:val="center"/>
    </w:pPr>
    <w:rPr>
      <w:rFonts w:ascii="Arial" w:eastAsia="Calibri" w:hAnsi="Arial" w:cs="Arial"/>
      <w:lang w:val="fi-FI" w:eastAsia="fi-FI"/>
    </w:rPr>
  </w:style>
  <w:style w:type="paragraph" w:customStyle="1" w:styleId="tah00">
    <w:name w:val="tah0"/>
    <w:basedOn w:val="Normal"/>
    <w:qFormat/>
    <w:rsid w:val="00F84A3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F84A3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F84A37"/>
    <w:rPr>
      <w:rFonts w:ascii="Arial" w:hAnsi="Arial" w:cs="Arial" w:hint="default"/>
      <w:color w:val="000000"/>
      <w:sz w:val="18"/>
      <w:szCs w:val="18"/>
      <w:u w:val="none"/>
      <w:vertAlign w:val="superscript"/>
    </w:rPr>
  </w:style>
  <w:style w:type="character" w:customStyle="1" w:styleId="font31">
    <w:name w:val="font31"/>
    <w:basedOn w:val="DefaultParagraphFont"/>
    <w:qFormat/>
    <w:rsid w:val="00F84A37"/>
    <w:rPr>
      <w:rFonts w:ascii="Arial" w:hAnsi="Arial" w:cs="Arial" w:hint="default"/>
      <w:color w:val="000000"/>
      <w:sz w:val="18"/>
      <w:szCs w:val="18"/>
      <w:u w:val="none"/>
    </w:rPr>
  </w:style>
  <w:style w:type="character" w:customStyle="1" w:styleId="font21">
    <w:name w:val="font21"/>
    <w:basedOn w:val="DefaultParagraphFont"/>
    <w:qFormat/>
    <w:rsid w:val="00F84A37"/>
    <w:rPr>
      <w:rFonts w:ascii="Arial" w:hAnsi="Arial" w:cs="Arial" w:hint="default"/>
      <w:color w:val="000000"/>
      <w:sz w:val="18"/>
      <w:szCs w:val="18"/>
      <w:u w:val="none"/>
    </w:rPr>
  </w:style>
  <w:style w:type="paragraph" w:styleId="MacroText">
    <w:name w:val="macro"/>
    <w:link w:val="MacroTextChar"/>
    <w:uiPriority w:val="99"/>
    <w:unhideWhenUsed/>
    <w:qFormat/>
    <w:rsid w:val="00F84A3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F84A37"/>
    <w:rPr>
      <w:rFonts w:ascii="Courier New" w:eastAsia="SimSun" w:hAnsi="Courier New"/>
      <w:kern w:val="2"/>
      <w:sz w:val="24"/>
      <w:lang w:val="en-US" w:eastAsia="zh-CN"/>
    </w:rPr>
  </w:style>
  <w:style w:type="paragraph" w:styleId="Index8">
    <w:name w:val="index 8"/>
    <w:basedOn w:val="Normal"/>
    <w:next w:val="Normal"/>
    <w:uiPriority w:val="99"/>
    <w:unhideWhenUsed/>
    <w:qFormat/>
    <w:rsid w:val="00F84A3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F84A3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F84A3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F84A3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F84A3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F84A3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F84A3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F84A3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84A37"/>
    <w:rPr>
      <w:rFonts w:ascii="Times New Roman" w:eastAsia="Batang" w:hAnsi="Times New Roman"/>
      <w:lang w:val="en-GB" w:eastAsia="en-US"/>
    </w:rPr>
  </w:style>
  <w:style w:type="character" w:customStyle="1" w:styleId="24">
    <w:name w:val="明显强调2"/>
    <w:uiPriority w:val="21"/>
    <w:qFormat/>
    <w:rsid w:val="00F84A37"/>
    <w:rPr>
      <w:b/>
      <w:bCs/>
      <w:i/>
      <w:iCs/>
      <w:color w:val="4F81BD"/>
    </w:rPr>
  </w:style>
  <w:style w:type="table" w:customStyle="1" w:styleId="25">
    <w:name w:val="网格型2"/>
    <w:basedOn w:val="TableNormal"/>
    <w:qFormat/>
    <w:rsid w:val="00F84A3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84A37"/>
    <w:rPr>
      <w:lang w:val="en-GB" w:eastAsia="en-US"/>
    </w:rPr>
  </w:style>
  <w:style w:type="character" w:customStyle="1" w:styleId="Style115">
    <w:name w:val="_Style 115"/>
    <w:uiPriority w:val="31"/>
    <w:qFormat/>
    <w:rsid w:val="00F84A37"/>
    <w:rPr>
      <w:smallCaps/>
      <w:color w:val="5A5A5A"/>
    </w:rPr>
  </w:style>
  <w:style w:type="table" w:customStyle="1" w:styleId="115">
    <w:name w:val="网格型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古典型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F84A37"/>
    <w:rPr>
      <w:rFonts w:ascii="Times New Roman" w:eastAsia="MS Mincho" w:hAnsi="Times New Roman"/>
      <w:lang w:val="en-US" w:eastAsia="zh-CN"/>
    </w:rPr>
    <w:tblPr/>
  </w:style>
  <w:style w:type="table" w:customStyle="1" w:styleId="TableGrid54">
    <w:name w:val="Table Grid54"/>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F84A37"/>
    <w:rPr>
      <w:rFonts w:ascii="Times New Roman" w:eastAsia="MS Mincho" w:hAnsi="Times New Roman"/>
      <w:lang w:val="en-US" w:eastAsia="zh-CN"/>
    </w:rPr>
    <w:tblPr/>
  </w:style>
  <w:style w:type="table" w:customStyle="1" w:styleId="TableGrid511">
    <w:name w:val="Table Grid5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F84A3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F84A3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F84A3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F84A37"/>
    <w:rPr>
      <w:rFonts w:ascii="Times New Roman" w:eastAsia="Batang" w:hAnsi="Times New Roman"/>
      <w:lang w:val="en-GB" w:eastAsia="en-US"/>
    </w:rPr>
  </w:style>
  <w:style w:type="paragraph" w:customStyle="1" w:styleId="Style91">
    <w:name w:val="_Style 91"/>
    <w:uiPriority w:val="99"/>
    <w:semiHidden/>
    <w:qFormat/>
    <w:rsid w:val="00F84A37"/>
    <w:pPr>
      <w:spacing w:after="160" w:line="259" w:lineRule="auto"/>
    </w:pPr>
    <w:rPr>
      <w:lang w:val="en-GB" w:eastAsia="en-US"/>
    </w:rPr>
  </w:style>
  <w:style w:type="character" w:customStyle="1" w:styleId="Style104">
    <w:name w:val="_Style 104"/>
    <w:uiPriority w:val="31"/>
    <w:qFormat/>
    <w:rsid w:val="00F84A37"/>
    <w:rPr>
      <w:smallCaps/>
      <w:color w:val="5A5A5A"/>
    </w:rPr>
  </w:style>
  <w:style w:type="table" w:customStyle="1" w:styleId="TableGrid91">
    <w:name w:val="Table Grid9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F84A3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F84A3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F84A3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F84A3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F84A3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F84A3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F84A3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F84A3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F84A3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84A3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F84A37"/>
    <w:pPr>
      <w:spacing w:after="160" w:line="259" w:lineRule="auto"/>
    </w:pPr>
    <w:rPr>
      <w:rFonts w:ascii="Times New Roman" w:eastAsia="MS Mincho" w:hAnsi="Times New Roman"/>
      <w:lang w:val="en-GB" w:eastAsia="en-US"/>
    </w:rPr>
  </w:style>
  <w:style w:type="paragraph" w:customStyle="1" w:styleId="1e">
    <w:name w:val="変更箇所1"/>
    <w:semiHidden/>
    <w:qFormat/>
    <w:rsid w:val="00F84A37"/>
    <w:pPr>
      <w:autoSpaceDN w:val="0"/>
    </w:pPr>
    <w:rPr>
      <w:rFonts w:ascii="Times New Roman" w:eastAsia="MS Mincho" w:hAnsi="Times New Roman"/>
      <w:lang w:val="en-GB" w:eastAsia="en-US"/>
    </w:rPr>
  </w:style>
  <w:style w:type="paragraph" w:customStyle="1" w:styleId="26">
    <w:name w:val="変更箇所2"/>
    <w:semiHidden/>
    <w:qFormat/>
    <w:rsid w:val="00F84A3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F84A3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F84A3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F84A3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F84A3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F84A3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F84A3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F84A3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F84A3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F84A3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F84A3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F84A37"/>
    <w:rPr>
      <w:rFonts w:ascii="Times New Roman" w:eastAsia="MS Mincho" w:hAnsi="Times New Roman"/>
      <w:lang w:val="it-IT" w:eastAsia="en-GB"/>
    </w:rPr>
  </w:style>
  <w:style w:type="character" w:customStyle="1" w:styleId="Char3">
    <w:name w:val="参考资料列表 Char"/>
    <w:link w:val="a8"/>
    <w:qFormat/>
    <w:locked/>
    <w:rsid w:val="00F84A37"/>
    <w:rPr>
      <w:rFonts w:ascii="Calibri" w:eastAsia="SimSun" w:hAnsi="Calibri"/>
      <w:kern w:val="2"/>
      <w:sz w:val="21"/>
    </w:rPr>
  </w:style>
  <w:style w:type="paragraph" w:customStyle="1" w:styleId="a8">
    <w:name w:val="参考资料列表"/>
    <w:basedOn w:val="List"/>
    <w:link w:val="Char3"/>
    <w:qFormat/>
    <w:rsid w:val="00F84A3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F84A3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F84A3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F84A3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F84A37"/>
    <w:rPr>
      <w:rFonts w:ascii="Arial" w:eastAsia="MS Mincho" w:hAnsi="Arial"/>
      <w:kern w:val="2"/>
      <w:szCs w:val="24"/>
    </w:rPr>
  </w:style>
  <w:style w:type="paragraph" w:customStyle="1" w:styleId="Doc-text2">
    <w:name w:val="Doc-text2"/>
    <w:basedOn w:val="Normal"/>
    <w:link w:val="Doc-text2Char"/>
    <w:qFormat/>
    <w:rsid w:val="00F84A3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84A3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F84A3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F84A3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84A37"/>
    <w:rPr>
      <w:rFonts w:ascii="Calibri" w:eastAsia="MS Mincho" w:hAnsi="Calibri"/>
      <w:kern w:val="2"/>
      <w:szCs w:val="24"/>
      <w:lang w:val="en-US" w:eastAsia="en-GB"/>
    </w:rPr>
  </w:style>
  <w:style w:type="paragraph" w:customStyle="1" w:styleId="1">
    <w:name w:val="样式 标题 1 + 小三"/>
    <w:basedOn w:val="Heading1"/>
    <w:uiPriority w:val="99"/>
    <w:qFormat/>
    <w:rsid w:val="00F84A3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F84A3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F84A37"/>
    <w:pPr>
      <w:spacing w:before="120" w:after="120"/>
    </w:pPr>
    <w:rPr>
      <w:rFonts w:ascii="Book Antiqua" w:hAnsi="Book Antiqua"/>
      <w:b/>
    </w:rPr>
  </w:style>
  <w:style w:type="paragraph" w:customStyle="1" w:styleId="abstract">
    <w:name w:val="abstract"/>
    <w:basedOn w:val="Normal"/>
    <w:next w:val="Normal"/>
    <w:uiPriority w:val="99"/>
    <w:qFormat/>
    <w:rsid w:val="00F84A3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F84A3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F84A3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F84A3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F84A3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84A37"/>
  </w:style>
  <w:style w:type="paragraph" w:customStyle="1" w:styleId="2ChapterXXStatementh22Header2l2Level2Headhea">
    <w:name w:val="样式 标题 2Chapter X.X. Statementh22Header 2l2Level 2 Headhea..."/>
    <w:basedOn w:val="Heading2"/>
    <w:uiPriority w:val="99"/>
    <w:qFormat/>
    <w:rsid w:val="00F84A3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F84A3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F84A3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F84A37"/>
    <w:rPr>
      <w:rFonts w:ascii="Calibri" w:eastAsia="SimSun" w:hAnsi="Calibri"/>
      <w:b/>
      <w:kern w:val="2"/>
      <w:sz w:val="24"/>
      <w:u w:val="single"/>
      <w:lang w:eastAsia="ko-KR"/>
    </w:rPr>
  </w:style>
  <w:style w:type="paragraph" w:customStyle="1" w:styleId="TJ">
    <w:name w:val="TJ"/>
    <w:basedOn w:val="Normal"/>
    <w:link w:val="TJChar"/>
    <w:qFormat/>
    <w:rsid w:val="00F84A3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F84A3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F84A3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F84A3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F84A3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84A3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F84A3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84A3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F84A3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F84A3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F84A37"/>
    <w:rPr>
      <w:rFonts w:ascii="MS Mincho" w:eastAsia="MS Mincho" w:hAnsi="MS Mincho" w:hint="eastAsia"/>
      <w:b/>
      <w:bCs/>
      <w:sz w:val="24"/>
    </w:rPr>
  </w:style>
  <w:style w:type="character" w:customStyle="1" w:styleId="BodyTextChar2">
    <w:name w:val="Body Text Char2"/>
    <w:qFormat/>
    <w:locked/>
    <w:rsid w:val="00F84A3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61 Char1"/>
    <w:qFormat/>
    <w:rsid w:val="00F84A37"/>
    <w:rPr>
      <w:rFonts w:ascii="Arial" w:hAnsi="Arial" w:cs="Arial" w:hint="default"/>
      <w:sz w:val="36"/>
      <w:lang w:val="en-GB" w:eastAsia="en-US" w:bidi="ar-SA"/>
    </w:rPr>
  </w:style>
  <w:style w:type="character" w:customStyle="1" w:styleId="font41">
    <w:name w:val="font41"/>
    <w:basedOn w:val="DefaultParagraphFont"/>
    <w:qFormat/>
    <w:rsid w:val="00F84A37"/>
    <w:rPr>
      <w:rFonts w:ascii="Arial" w:hAnsi="Arial" w:cs="Arial" w:hint="default"/>
      <w:color w:val="000000"/>
      <w:sz w:val="18"/>
      <w:szCs w:val="18"/>
      <w:u w:val="none"/>
    </w:rPr>
  </w:style>
  <w:style w:type="table" w:customStyle="1" w:styleId="260">
    <w:name w:val="古典型 26"/>
    <w:basedOn w:val="TableNormal"/>
    <w:semiHidden/>
    <w:unhideWhenUsed/>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F84A3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F84A3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F84A3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F84A3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F84A3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84A3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F84A37"/>
    <w:rPr>
      <w:smallCaps/>
      <w:color w:val="C0504D"/>
      <w:u w:val="single"/>
    </w:rPr>
  </w:style>
  <w:style w:type="table" w:customStyle="1" w:styleId="417">
    <w:name w:val="无格式表格 41"/>
    <w:basedOn w:val="TableNormal"/>
    <w:uiPriority w:val="44"/>
    <w:qFormat/>
    <w:rsid w:val="00F84A3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AD50D4"/>
    <w:rPr>
      <w:rFonts w:ascii="Arial" w:hAnsi="Arial"/>
      <w:lang w:val="en-GB" w:eastAsia="en-US" w:bidi="ar-SA"/>
    </w:rPr>
  </w:style>
  <w:style w:type="character" w:customStyle="1" w:styleId="p1">
    <w:name w:val="p1"/>
    <w:qFormat/>
    <w:rsid w:val="00AD50D4"/>
  </w:style>
  <w:style w:type="character" w:customStyle="1" w:styleId="e-031">
    <w:name w:val="e-031"/>
    <w:qFormat/>
    <w:rsid w:val="00AD50D4"/>
    <w:rPr>
      <w:i/>
      <w:iCs/>
    </w:rPr>
  </w:style>
  <w:style w:type="character" w:customStyle="1" w:styleId="hps">
    <w:name w:val="hps"/>
    <w:qFormat/>
    <w:rsid w:val="00AD50D4"/>
  </w:style>
  <w:style w:type="character" w:customStyle="1" w:styleId="IntenseEmphasis1">
    <w:name w:val="Intense Emphasis1"/>
    <w:basedOn w:val="DefaultParagraphFont"/>
    <w:uiPriority w:val="21"/>
    <w:qFormat/>
    <w:rsid w:val="00AD50D4"/>
    <w:rPr>
      <w:b/>
      <w:bCs/>
      <w:i/>
      <w:iCs/>
      <w:color w:val="4F81BD"/>
    </w:rPr>
  </w:style>
  <w:style w:type="character" w:customStyle="1" w:styleId="EditorsNoteChar1">
    <w:name w:val="Editor's Note Char1"/>
    <w:qFormat/>
    <w:rsid w:val="00AD50D4"/>
    <w:rPr>
      <w:rFonts w:ascii="Times New Roman" w:hAnsi="Times New Roman"/>
      <w:color w:val="FF0000"/>
      <w:lang w:val="en-GB" w:eastAsia="en-US"/>
    </w:rPr>
  </w:style>
  <w:style w:type="character" w:customStyle="1" w:styleId="TAHChar">
    <w:name w:val="TAH Char"/>
    <w:qFormat/>
    <w:locked/>
    <w:rsid w:val="00AD50D4"/>
    <w:rPr>
      <w:rFonts w:ascii="Arial" w:hAnsi="Arial" w:cs="Arial"/>
      <w:b/>
      <w:sz w:val="18"/>
      <w:lang w:val="en-GB"/>
    </w:rPr>
  </w:style>
  <w:style w:type="character" w:customStyle="1" w:styleId="IntenseEmphasis2">
    <w:name w:val="Intense Emphasis2"/>
    <w:uiPriority w:val="21"/>
    <w:qFormat/>
    <w:rsid w:val="00AD50D4"/>
    <w:rPr>
      <w:b/>
      <w:bCs/>
      <w:i/>
      <w:iCs/>
      <w:color w:val="4F81BD"/>
    </w:rPr>
  </w:style>
  <w:style w:type="paragraph" w:customStyle="1" w:styleId="TOCHeading1">
    <w:name w:val="TOC Heading1"/>
    <w:basedOn w:val="Heading1"/>
    <w:next w:val="Normal"/>
    <w:uiPriority w:val="39"/>
    <w:unhideWhenUsed/>
    <w:qFormat/>
    <w:rsid w:val="00AD50D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AD50D4"/>
  </w:style>
  <w:style w:type="character" w:customStyle="1" w:styleId="search-word-mail">
    <w:name w:val="search-word-mail"/>
    <w:qFormat/>
    <w:rsid w:val="00AD50D4"/>
  </w:style>
  <w:style w:type="character" w:customStyle="1" w:styleId="Char12">
    <w:name w:val="脚注文本 Char1"/>
    <w:aliases w:val="footnote text41 Char1"/>
    <w:basedOn w:val="DefaultParagraphFont"/>
    <w:semiHidden/>
    <w:qFormat/>
    <w:rsid w:val="00AD50D4"/>
    <w:rPr>
      <w:rFonts w:ascii="Times New Roman" w:eastAsia="Times New Roman" w:hAnsi="Times New Roman"/>
      <w:sz w:val="18"/>
      <w:szCs w:val="18"/>
      <w:lang w:val="en-GB" w:eastAsia="en-GB"/>
    </w:rPr>
  </w:style>
  <w:style w:type="character" w:customStyle="1" w:styleId="word">
    <w:name w:val="word"/>
    <w:basedOn w:val="DefaultParagraphFont"/>
    <w:qFormat/>
    <w:rsid w:val="00AD50D4"/>
  </w:style>
  <w:style w:type="character" w:customStyle="1" w:styleId="1f">
    <w:name w:val="未处理的提及1"/>
    <w:basedOn w:val="DefaultParagraphFont"/>
    <w:uiPriority w:val="99"/>
    <w:qFormat/>
    <w:rsid w:val="00AD50D4"/>
    <w:rPr>
      <w:color w:val="605E5C"/>
      <w:shd w:val="clear" w:color="auto" w:fill="E1DFDD"/>
    </w:rPr>
  </w:style>
  <w:style w:type="character" w:customStyle="1" w:styleId="ad">
    <w:name w:val="首标题"/>
    <w:qFormat/>
    <w:rsid w:val="00AD50D4"/>
    <w:rPr>
      <w:rFonts w:ascii="Arial" w:eastAsia="SimSun" w:hAnsi="Arial"/>
      <w:sz w:val="24"/>
      <w:lang w:val="en-US" w:eastAsia="zh-CN" w:bidi="ar-SA"/>
    </w:rPr>
  </w:style>
  <w:style w:type="character" w:customStyle="1" w:styleId="B1Car">
    <w:name w:val="B1+ Car"/>
    <w:link w:val="B1"/>
    <w:qFormat/>
    <w:rsid w:val="00AD50D4"/>
    <w:rPr>
      <w:rFonts w:ascii="Times New Roman" w:eastAsia="Malgun Gothic" w:hAnsi="Times New Roman"/>
      <w:lang w:val="en-GB" w:eastAsia="en-US"/>
    </w:rPr>
  </w:style>
  <w:style w:type="character" w:customStyle="1" w:styleId="HeaderChar1">
    <w:name w:val="Header Char1"/>
    <w:basedOn w:val="DefaultParagraphFont"/>
    <w:semiHidden/>
    <w:qFormat/>
    <w:rsid w:val="00AD50D4"/>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AD50D4"/>
    <w:rPr>
      <w:color w:val="605E5C"/>
      <w:shd w:val="clear" w:color="auto" w:fill="E1DFDD"/>
    </w:rPr>
  </w:style>
  <w:style w:type="paragraph" w:customStyle="1" w:styleId="Style86">
    <w:name w:val="_Style 86"/>
    <w:uiPriority w:val="99"/>
    <w:semiHidden/>
    <w:qFormat/>
    <w:rsid w:val="00AD50D4"/>
    <w:pPr>
      <w:spacing w:after="160" w:line="259" w:lineRule="auto"/>
    </w:pPr>
    <w:rPr>
      <w:rFonts w:ascii="Times New Roman" w:eastAsia="MS Mincho" w:hAnsi="Times New Roman"/>
      <w:lang w:val="en-GB" w:eastAsia="en-US"/>
    </w:rPr>
  </w:style>
  <w:style w:type="paragraph" w:customStyle="1" w:styleId="125">
    <w:name w:val="修订12"/>
    <w:hidden/>
    <w:semiHidden/>
    <w:qFormat/>
    <w:rsid w:val="00AD50D4"/>
    <w:rPr>
      <w:rFonts w:ascii="Times New Roman" w:eastAsia="Batang" w:hAnsi="Times New Roman"/>
      <w:lang w:val="en-GB" w:eastAsia="en-US"/>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basedOn w:val="DefaultParagraphFont"/>
    <w:qFormat/>
    <w:rsid w:val="00B849AB"/>
    <w:rPr>
      <w:rFonts w:ascii="Arial" w:hAnsi="Arial"/>
      <w:sz w:val="36"/>
      <w:lang w:val="en-GB" w:eastAsia="en-US"/>
    </w:rPr>
  </w:style>
  <w:style w:type="character" w:customStyle="1" w:styleId="BodyTextChar3">
    <w:name w:val="Body Text Char3"/>
    <w:aliases w:val="bt Char6,Corps de texte Car Char5,Corps de texte Car1 Car Char5,Corps de texte Car Car Car Char5,Corps de texte Car1 Car Car Car Char5,Corps de texte Car Car Car Car Car Char5,Corps de texte Car1 Car Car Car Car Car Char5,bt Car Char2"/>
    <w:basedOn w:val="DefaultParagraphFont"/>
    <w:qFormat/>
    <w:rsid w:val="00B849AB"/>
    <w:rPr>
      <w:rFonts w:eastAsia="MS Mincho"/>
      <w:lang w:val="en-GB" w:eastAsia="en-US"/>
    </w:rPr>
  </w:style>
  <w:style w:type="character" w:customStyle="1" w:styleId="116">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DefaultParagraphFont"/>
    <w:uiPriority w:val="99"/>
    <w:rsid w:val="00B849AB"/>
    <w:rPr>
      <w:rFonts w:ascii="Times New Roman" w:eastAsiaTheme="minorEastAsia" w:hAnsi="Times New Roman"/>
      <w:b/>
      <w:bCs/>
      <w:kern w:val="44"/>
      <w:sz w:val="44"/>
      <w:szCs w:val="44"/>
      <w:lang w:val="en-GB"/>
    </w:rPr>
  </w:style>
  <w:style w:type="character" w:customStyle="1" w:styleId="215">
    <w:name w:val="标题 2 字符1"/>
    <w:aliases w:val="Char Char 字符1,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
    <w:basedOn w:val="DefaultParagraphFont"/>
    <w:semiHidden/>
    <w:rsid w:val="00B849AB"/>
    <w:rPr>
      <w:rFonts w:asciiTheme="majorHAnsi" w:eastAsiaTheme="majorEastAsia" w:hAnsiTheme="majorHAnsi" w:cstheme="majorBidi"/>
      <w:b/>
      <w:bCs/>
      <w:sz w:val="32"/>
      <w:szCs w:val="32"/>
      <w:lang w:val="en-GB"/>
    </w:rPr>
  </w:style>
  <w:style w:type="character" w:customStyle="1" w:styleId="317">
    <w:name w:val="标题 3 字符1"/>
    <w:aliases w:val="Underrubrik2 字符1,H3 字符1,h3 字符1,Memo Heading 3 字符1,no break 字符1,0H 字符1,l3 字符1,3 字符1,list 3 字符1,Head 3 字符1,1.1.1 字符1,3rd level 字符1,Major Section Sub Section 字符1,PA Minor Section 字符1,Head3 字符1,Level 3 Head 字符1,31 字符1,32 字符1,33 字符1,311 字符1,321 字符1"/>
    <w:basedOn w:val="DefaultParagraphFont"/>
    <w:uiPriority w:val="99"/>
    <w:semiHidden/>
    <w:rsid w:val="00B849AB"/>
    <w:rPr>
      <w:rFonts w:ascii="Times New Roman" w:eastAsiaTheme="minorEastAsia" w:hAnsi="Times New Roman"/>
      <w:b/>
      <w:bCs/>
      <w:sz w:val="32"/>
      <w:szCs w:val="32"/>
      <w:lang w:val="en-GB"/>
    </w:rPr>
  </w:style>
  <w:style w:type="character" w:customStyle="1" w:styleId="418">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DefaultParagraphFont"/>
    <w:uiPriority w:val="99"/>
    <w:semiHidden/>
    <w:rsid w:val="00B849AB"/>
    <w:rPr>
      <w:rFonts w:asciiTheme="majorHAnsi" w:eastAsiaTheme="majorEastAsia" w:hAnsiTheme="majorHAnsi" w:cstheme="majorBidi"/>
      <w:b/>
      <w:bCs/>
      <w:sz w:val="28"/>
      <w:szCs w:val="28"/>
      <w:lang w:val="en-GB"/>
    </w:rPr>
  </w:style>
  <w:style w:type="character" w:customStyle="1" w:styleId="510">
    <w:name w:val="标题 5 字符1"/>
    <w:aliases w:val="h5 字符1,Heading5 字符1,Head5 字符1,H5 字符1,M5 字符1,mh2 字符1,Module heading 2 字符1,heading 8 字符1,Numbered Sub-list 字符1,Heading 81 字符1,Heading 811 字符1,标题 81 字符1,Heading 8111 字符1,Heading 81111 字符1"/>
    <w:basedOn w:val="DefaultParagraphFont"/>
    <w:uiPriority w:val="99"/>
    <w:semiHidden/>
    <w:rsid w:val="00B849AB"/>
    <w:rPr>
      <w:rFonts w:ascii="Times New Roman" w:eastAsiaTheme="minorEastAsia" w:hAnsi="Times New Roman"/>
      <w:b/>
      <w:bCs/>
      <w:sz w:val="28"/>
      <w:szCs w:val="28"/>
      <w:lang w:val="en-GB"/>
    </w:rPr>
  </w:style>
  <w:style w:type="character" w:customStyle="1" w:styleId="1f0">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DefaultParagraphFont"/>
    <w:semiHidden/>
    <w:rsid w:val="00B849AB"/>
    <w:rPr>
      <w:rFonts w:ascii="Times New Roman" w:hAnsi="Times New Roman"/>
      <w:sz w:val="18"/>
      <w:szCs w:val="18"/>
      <w:lang w:val="en-GB" w:eastAsia="en-US"/>
    </w:rPr>
  </w:style>
  <w:style w:type="character" w:customStyle="1" w:styleId="1f1">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DefaultParagraphFont"/>
    <w:uiPriority w:val="99"/>
    <w:semiHidden/>
    <w:rsid w:val="00B849AB"/>
    <w:rPr>
      <w:rFonts w:ascii="Times New Roman" w:hAnsi="Times New Roman"/>
      <w:sz w:val="18"/>
      <w:szCs w:val="18"/>
      <w:lang w:val="en-GB" w:eastAsia="en-US"/>
    </w:rPr>
  </w:style>
  <w:style w:type="character" w:customStyle="1" w:styleId="1f2">
    <w:name w:val="页脚 字符1"/>
    <w:aliases w:val="footer odd 字符1,fo 字符1,pie de página 字符1,footer 字符1"/>
    <w:basedOn w:val="DefaultParagraphFont"/>
    <w:uiPriority w:val="99"/>
    <w:semiHidden/>
    <w:rsid w:val="00B849AB"/>
    <w:rPr>
      <w:rFonts w:ascii="Times New Roman" w:hAnsi="Times New Roman"/>
      <w:sz w:val="18"/>
      <w:szCs w:val="18"/>
      <w:lang w:val="en-GB" w:eastAsia="en-US"/>
    </w:rPr>
  </w:style>
  <w:style w:type="character" w:customStyle="1" w:styleId="1f3">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basedOn w:val="DefaultParagraphFont"/>
    <w:uiPriority w:val="99"/>
    <w:semiHidden/>
    <w:rsid w:val="00B849AB"/>
    <w:rPr>
      <w:rFonts w:ascii="Times New Roman" w:hAnsi="Times New Roman"/>
      <w:lang w:val="en-GB" w:eastAsia="en-US"/>
    </w:rPr>
  </w:style>
  <w:style w:type="table" w:customStyle="1" w:styleId="Tabellenraster1">
    <w:name w:val="Tabellenraster1"/>
    <w:basedOn w:val="TableNormal"/>
    <w:qFormat/>
    <w:rsid w:val="00B849AB"/>
    <w:rPr>
      <w:rFonts w:eastAsia="SimSun"/>
      <w:lang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TableNormal"/>
    <w:uiPriority w:val="39"/>
    <w:qFormat/>
    <w:rsid w:val="00B849A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标题11"/>
    <w:basedOn w:val="Heading1"/>
    <w:next w:val="Normal"/>
    <w:uiPriority w:val="39"/>
    <w:qFormat/>
    <w:rsid w:val="00B849AB"/>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TOC20">
    <w:name w:val="TOC 标题2"/>
    <w:basedOn w:val="Heading1"/>
    <w:next w:val="Normal"/>
    <w:uiPriority w:val="39"/>
    <w:qFormat/>
    <w:rsid w:val="00B849AB"/>
    <w:pPr>
      <w:autoSpaceDN w:val="0"/>
      <w:spacing w:after="0" w:line="256" w:lineRule="auto"/>
      <w:outlineLvl w:val="9"/>
    </w:pPr>
    <w:rPr>
      <w:rFonts w:ascii="Calibri Light" w:hAnsi="Calibri Light"/>
      <w:color w:val="2F5496"/>
      <w:szCs w:val="32"/>
      <w:lang w:val="en-US" w:eastAsia="en-GB"/>
    </w:rPr>
  </w:style>
  <w:style w:type="paragraph" w:customStyle="1" w:styleId="1f5">
    <w:name w:val="수정1"/>
    <w:semiHidden/>
    <w:qFormat/>
    <w:rsid w:val="00B849AB"/>
    <w:pPr>
      <w:autoSpaceDN w:val="0"/>
    </w:pPr>
    <w:rPr>
      <w:rFonts w:ascii="Times New Roman" w:eastAsia="Batang" w:hAnsi="Times New Roman"/>
      <w:lang w:val="en-GB" w:eastAsia="en-US"/>
    </w:rPr>
  </w:style>
  <w:style w:type="character" w:customStyle="1" w:styleId="117">
    <w:name w:val="不明显参考11"/>
    <w:uiPriority w:val="31"/>
    <w:qFormat/>
    <w:rsid w:val="00B849AB"/>
    <w:rPr>
      <w:smallCaps/>
      <w:color w:val="5A5A5A"/>
    </w:rPr>
  </w:style>
  <w:style w:type="character" w:customStyle="1" w:styleId="font01">
    <w:name w:val="font01"/>
    <w:basedOn w:val="DefaultParagraphFont"/>
    <w:qFormat/>
    <w:rsid w:val="00B849AB"/>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B849AB"/>
    <w:rPr>
      <w:rFonts w:ascii="Arial" w:hAnsi="Arial" w:cs="Arial" w:hint="default"/>
      <w:strike w:val="0"/>
      <w:dstrike w:val="0"/>
      <w:color w:val="000000"/>
      <w:sz w:val="21"/>
      <w:szCs w:val="21"/>
      <w:u w:val="none"/>
      <w:effect w:val="none"/>
    </w:rPr>
  </w:style>
  <w:style w:type="character" w:customStyle="1" w:styleId="27">
    <w:name w:val="不明显参考2"/>
    <w:uiPriority w:val="31"/>
    <w:qFormat/>
    <w:rsid w:val="00B849AB"/>
    <w:rPr>
      <w:smallCaps/>
      <w:color w:val="5A5A5A"/>
    </w:rPr>
  </w:style>
  <w:style w:type="table" w:customStyle="1" w:styleId="321">
    <w:name w:val="网格型3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B849AB"/>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B849AB"/>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B849A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B849AB"/>
    <w:pPr>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B849AB"/>
    <w:pPr>
      <w:overflowPunct w:val="0"/>
      <w:autoSpaceDE w:val="0"/>
      <w:autoSpaceDN w:val="0"/>
      <w:adjustRightInd w:val="0"/>
      <w:ind w:left="1418" w:hanging="1418"/>
    </w:pPr>
    <w:rPr>
      <w:rFonts w:eastAsia="MS Mincho"/>
      <w:lang w:eastAsia="en-GB"/>
    </w:rPr>
  </w:style>
  <w:style w:type="paragraph" w:customStyle="1" w:styleId="Caption4">
    <w:name w:val="Caption4"/>
    <w:basedOn w:val="Normal"/>
    <w:next w:val="Normal"/>
    <w:qFormat/>
    <w:rsid w:val="00B849AB"/>
    <w:pPr>
      <w:overflowPunct w:val="0"/>
      <w:autoSpaceDE w:val="0"/>
      <w:autoSpaceDN w:val="0"/>
      <w:adjustRightInd w:val="0"/>
      <w:spacing w:before="120" w:after="120"/>
    </w:pPr>
    <w:rPr>
      <w:rFonts w:eastAsia="MS Mincho"/>
      <w:b/>
      <w:lang w:eastAsia="en-GB"/>
    </w:rPr>
  </w:style>
  <w:style w:type="paragraph" w:customStyle="1" w:styleId="TableofFigures4">
    <w:name w:val="Table of Figures4"/>
    <w:basedOn w:val="Normal"/>
    <w:next w:val="Normal"/>
    <w:qFormat/>
    <w:rsid w:val="00B849AB"/>
    <w:pPr>
      <w:overflowPunct w:val="0"/>
      <w:autoSpaceDE w:val="0"/>
      <w:autoSpaceDN w:val="0"/>
      <w:adjustRightInd w:val="0"/>
      <w:ind w:left="400" w:hanging="400"/>
      <w:jc w:val="center"/>
    </w:pPr>
    <w:rPr>
      <w:rFonts w:eastAsia="MS Mincho"/>
      <w:b/>
      <w:lang w:eastAsia="en-GB"/>
    </w:rPr>
  </w:style>
  <w:style w:type="numbering" w:customStyle="1" w:styleId="KeineListe1">
    <w:name w:val="Keine Liste1"/>
    <w:next w:val="NoList"/>
    <w:uiPriority w:val="99"/>
    <w:semiHidden/>
    <w:unhideWhenUsed/>
    <w:rsid w:val="00B849AB"/>
  </w:style>
  <w:style w:type="numbering" w:customStyle="1" w:styleId="28">
    <w:name w:val="无列表2"/>
    <w:next w:val="NoList"/>
    <w:uiPriority w:val="99"/>
    <w:semiHidden/>
    <w:unhideWhenUsed/>
    <w:rsid w:val="00B849AB"/>
  </w:style>
  <w:style w:type="numbering" w:customStyle="1" w:styleId="150">
    <w:name w:val="无列表15"/>
    <w:next w:val="NoList"/>
    <w:semiHidden/>
    <w:rsid w:val="00B849AB"/>
  </w:style>
  <w:style w:type="numbering" w:customStyle="1" w:styleId="151">
    <w:name w:val="リストなし15"/>
    <w:next w:val="NoList"/>
    <w:uiPriority w:val="99"/>
    <w:semiHidden/>
    <w:unhideWhenUsed/>
    <w:rsid w:val="00B849AB"/>
  </w:style>
  <w:style w:type="numbering" w:customStyle="1" w:styleId="NoList18">
    <w:name w:val="No List18"/>
    <w:next w:val="NoList"/>
    <w:uiPriority w:val="99"/>
    <w:semiHidden/>
    <w:unhideWhenUsed/>
    <w:rsid w:val="00B849AB"/>
  </w:style>
  <w:style w:type="numbering" w:customStyle="1" w:styleId="1150">
    <w:name w:val="无列表115"/>
    <w:next w:val="NoList"/>
    <w:semiHidden/>
    <w:rsid w:val="00B849AB"/>
  </w:style>
  <w:style w:type="numbering" w:customStyle="1" w:styleId="1141">
    <w:name w:val="リストなし114"/>
    <w:next w:val="NoList"/>
    <w:uiPriority w:val="99"/>
    <w:semiHidden/>
    <w:unhideWhenUsed/>
    <w:rsid w:val="00B849AB"/>
  </w:style>
  <w:style w:type="numbering" w:customStyle="1" w:styleId="NoList26">
    <w:name w:val="No List26"/>
    <w:next w:val="NoList"/>
    <w:uiPriority w:val="99"/>
    <w:semiHidden/>
    <w:unhideWhenUsed/>
    <w:rsid w:val="00B849AB"/>
  </w:style>
  <w:style w:type="numbering" w:customStyle="1" w:styleId="NoList36">
    <w:name w:val="No List36"/>
    <w:next w:val="NoList"/>
    <w:uiPriority w:val="99"/>
    <w:semiHidden/>
    <w:unhideWhenUsed/>
    <w:rsid w:val="00B849AB"/>
  </w:style>
  <w:style w:type="numbering" w:customStyle="1" w:styleId="NoList115">
    <w:name w:val="No List115"/>
    <w:next w:val="NoList"/>
    <w:uiPriority w:val="99"/>
    <w:semiHidden/>
    <w:unhideWhenUsed/>
    <w:rsid w:val="00B849AB"/>
  </w:style>
  <w:style w:type="numbering" w:customStyle="1" w:styleId="NoList46">
    <w:name w:val="No List46"/>
    <w:next w:val="NoList"/>
    <w:uiPriority w:val="99"/>
    <w:semiHidden/>
    <w:unhideWhenUsed/>
    <w:rsid w:val="00B849AB"/>
  </w:style>
  <w:style w:type="numbering" w:customStyle="1" w:styleId="NoList55">
    <w:name w:val="No List55"/>
    <w:next w:val="NoList"/>
    <w:uiPriority w:val="99"/>
    <w:semiHidden/>
    <w:unhideWhenUsed/>
    <w:rsid w:val="00B849AB"/>
  </w:style>
  <w:style w:type="numbering" w:customStyle="1" w:styleId="NoList1115">
    <w:name w:val="No List1115"/>
    <w:next w:val="NoList"/>
    <w:uiPriority w:val="99"/>
    <w:semiHidden/>
    <w:unhideWhenUsed/>
    <w:rsid w:val="00B849AB"/>
  </w:style>
  <w:style w:type="numbering" w:customStyle="1" w:styleId="NoList215">
    <w:name w:val="No List215"/>
    <w:next w:val="NoList"/>
    <w:uiPriority w:val="99"/>
    <w:semiHidden/>
    <w:unhideWhenUsed/>
    <w:rsid w:val="00B849AB"/>
  </w:style>
  <w:style w:type="numbering" w:customStyle="1" w:styleId="NoList315">
    <w:name w:val="No List315"/>
    <w:next w:val="NoList"/>
    <w:uiPriority w:val="99"/>
    <w:semiHidden/>
    <w:unhideWhenUsed/>
    <w:rsid w:val="00B849AB"/>
  </w:style>
  <w:style w:type="numbering" w:customStyle="1" w:styleId="NoList415">
    <w:name w:val="No List415"/>
    <w:next w:val="NoList"/>
    <w:uiPriority w:val="99"/>
    <w:semiHidden/>
    <w:unhideWhenUsed/>
    <w:rsid w:val="00B849AB"/>
  </w:style>
  <w:style w:type="numbering" w:customStyle="1" w:styleId="NoList65">
    <w:name w:val="No List65"/>
    <w:next w:val="NoList"/>
    <w:uiPriority w:val="99"/>
    <w:semiHidden/>
    <w:unhideWhenUsed/>
    <w:rsid w:val="00B849AB"/>
  </w:style>
  <w:style w:type="numbering" w:customStyle="1" w:styleId="NoList75">
    <w:name w:val="No List75"/>
    <w:next w:val="NoList"/>
    <w:uiPriority w:val="99"/>
    <w:semiHidden/>
    <w:unhideWhenUsed/>
    <w:rsid w:val="00B849AB"/>
  </w:style>
  <w:style w:type="numbering" w:customStyle="1" w:styleId="NoList125">
    <w:name w:val="No List125"/>
    <w:next w:val="NoList"/>
    <w:uiPriority w:val="99"/>
    <w:semiHidden/>
    <w:unhideWhenUsed/>
    <w:rsid w:val="00B849AB"/>
  </w:style>
  <w:style w:type="numbering" w:customStyle="1" w:styleId="NoList225">
    <w:name w:val="No List225"/>
    <w:next w:val="NoList"/>
    <w:uiPriority w:val="99"/>
    <w:semiHidden/>
    <w:unhideWhenUsed/>
    <w:rsid w:val="00B849AB"/>
  </w:style>
  <w:style w:type="numbering" w:customStyle="1" w:styleId="NoList325">
    <w:name w:val="No List325"/>
    <w:next w:val="NoList"/>
    <w:uiPriority w:val="99"/>
    <w:semiHidden/>
    <w:unhideWhenUsed/>
    <w:rsid w:val="00B849AB"/>
  </w:style>
  <w:style w:type="numbering" w:customStyle="1" w:styleId="NoList424">
    <w:name w:val="No List424"/>
    <w:next w:val="NoList"/>
    <w:uiPriority w:val="99"/>
    <w:semiHidden/>
    <w:unhideWhenUsed/>
    <w:rsid w:val="00B849AB"/>
  </w:style>
  <w:style w:type="numbering" w:customStyle="1" w:styleId="NoList514">
    <w:name w:val="No List514"/>
    <w:next w:val="NoList"/>
    <w:uiPriority w:val="99"/>
    <w:semiHidden/>
    <w:unhideWhenUsed/>
    <w:rsid w:val="00B849AB"/>
  </w:style>
  <w:style w:type="numbering" w:customStyle="1" w:styleId="NoList2114">
    <w:name w:val="No List2114"/>
    <w:next w:val="NoList"/>
    <w:uiPriority w:val="99"/>
    <w:semiHidden/>
    <w:unhideWhenUsed/>
    <w:rsid w:val="00B849AB"/>
  </w:style>
  <w:style w:type="numbering" w:customStyle="1" w:styleId="NoList3114">
    <w:name w:val="No List3114"/>
    <w:next w:val="NoList"/>
    <w:uiPriority w:val="99"/>
    <w:semiHidden/>
    <w:unhideWhenUsed/>
    <w:rsid w:val="00B849AB"/>
  </w:style>
  <w:style w:type="numbering" w:customStyle="1" w:styleId="NoList4114">
    <w:name w:val="No List4114"/>
    <w:next w:val="NoList"/>
    <w:uiPriority w:val="99"/>
    <w:semiHidden/>
    <w:unhideWhenUsed/>
    <w:rsid w:val="00B849AB"/>
  </w:style>
  <w:style w:type="numbering" w:customStyle="1" w:styleId="NoList614">
    <w:name w:val="No List614"/>
    <w:next w:val="NoList"/>
    <w:uiPriority w:val="99"/>
    <w:semiHidden/>
    <w:unhideWhenUsed/>
    <w:rsid w:val="00B849AB"/>
  </w:style>
  <w:style w:type="numbering" w:customStyle="1" w:styleId="11140">
    <w:name w:val="无列表1114"/>
    <w:next w:val="NoList"/>
    <w:semiHidden/>
    <w:rsid w:val="00B849AB"/>
  </w:style>
  <w:style w:type="numbering" w:customStyle="1" w:styleId="NoList11114">
    <w:name w:val="No List11114"/>
    <w:next w:val="NoList"/>
    <w:uiPriority w:val="99"/>
    <w:semiHidden/>
    <w:unhideWhenUsed/>
    <w:rsid w:val="00B849AB"/>
  </w:style>
  <w:style w:type="numbering" w:customStyle="1" w:styleId="NoList714">
    <w:name w:val="No List714"/>
    <w:next w:val="NoList"/>
    <w:uiPriority w:val="99"/>
    <w:semiHidden/>
    <w:unhideWhenUsed/>
    <w:rsid w:val="00B849AB"/>
  </w:style>
  <w:style w:type="numbering" w:customStyle="1" w:styleId="NoList1214">
    <w:name w:val="No List1214"/>
    <w:next w:val="NoList"/>
    <w:uiPriority w:val="99"/>
    <w:semiHidden/>
    <w:unhideWhenUsed/>
    <w:rsid w:val="00B849AB"/>
  </w:style>
  <w:style w:type="numbering" w:customStyle="1" w:styleId="NoList2214">
    <w:name w:val="No List2214"/>
    <w:next w:val="NoList"/>
    <w:uiPriority w:val="99"/>
    <w:semiHidden/>
    <w:unhideWhenUsed/>
    <w:rsid w:val="00B849AB"/>
  </w:style>
  <w:style w:type="numbering" w:customStyle="1" w:styleId="NoList3214">
    <w:name w:val="No List3214"/>
    <w:next w:val="NoList"/>
    <w:uiPriority w:val="99"/>
    <w:semiHidden/>
    <w:unhideWhenUsed/>
    <w:rsid w:val="00B849AB"/>
  </w:style>
  <w:style w:type="numbering" w:customStyle="1" w:styleId="NoList84">
    <w:name w:val="No List84"/>
    <w:next w:val="NoList"/>
    <w:uiPriority w:val="99"/>
    <w:semiHidden/>
    <w:unhideWhenUsed/>
    <w:rsid w:val="00B849AB"/>
  </w:style>
  <w:style w:type="numbering" w:customStyle="1" w:styleId="NoList94">
    <w:name w:val="No List94"/>
    <w:next w:val="NoList"/>
    <w:uiPriority w:val="99"/>
    <w:semiHidden/>
    <w:unhideWhenUsed/>
    <w:rsid w:val="00B849AB"/>
  </w:style>
  <w:style w:type="numbering" w:customStyle="1" w:styleId="NoList814">
    <w:name w:val="No List814"/>
    <w:next w:val="NoList"/>
    <w:uiPriority w:val="99"/>
    <w:semiHidden/>
    <w:unhideWhenUsed/>
    <w:rsid w:val="00B849AB"/>
  </w:style>
  <w:style w:type="numbering" w:customStyle="1" w:styleId="NoList913">
    <w:name w:val="No List913"/>
    <w:next w:val="NoList"/>
    <w:uiPriority w:val="99"/>
    <w:semiHidden/>
    <w:unhideWhenUsed/>
    <w:rsid w:val="00B849AB"/>
  </w:style>
  <w:style w:type="numbering" w:customStyle="1" w:styleId="LFO194">
    <w:name w:val="LFO194"/>
    <w:basedOn w:val="NoList"/>
    <w:rsid w:val="00B849AB"/>
  </w:style>
  <w:style w:type="numbering" w:customStyle="1" w:styleId="NoList103">
    <w:name w:val="No List103"/>
    <w:next w:val="NoList"/>
    <w:uiPriority w:val="99"/>
    <w:semiHidden/>
    <w:unhideWhenUsed/>
    <w:rsid w:val="00B849AB"/>
  </w:style>
  <w:style w:type="numbering" w:customStyle="1" w:styleId="LFO1913">
    <w:name w:val="LFO1913"/>
    <w:basedOn w:val="NoList"/>
    <w:rsid w:val="00B849AB"/>
  </w:style>
  <w:style w:type="numbering" w:customStyle="1" w:styleId="1210">
    <w:name w:val="无列表121"/>
    <w:next w:val="NoList"/>
    <w:semiHidden/>
    <w:rsid w:val="00B849AB"/>
  </w:style>
  <w:style w:type="numbering" w:customStyle="1" w:styleId="1211">
    <w:name w:val="リストなし121"/>
    <w:next w:val="NoList"/>
    <w:uiPriority w:val="99"/>
    <w:semiHidden/>
    <w:unhideWhenUsed/>
    <w:rsid w:val="00B849AB"/>
  </w:style>
  <w:style w:type="numbering" w:customStyle="1" w:styleId="11111">
    <w:name w:val="リストなし1111"/>
    <w:next w:val="NoList"/>
    <w:uiPriority w:val="99"/>
    <w:semiHidden/>
    <w:unhideWhenUsed/>
    <w:rsid w:val="00B849AB"/>
  </w:style>
  <w:style w:type="numbering" w:customStyle="1" w:styleId="NoList131">
    <w:name w:val="No List131"/>
    <w:next w:val="NoList"/>
    <w:uiPriority w:val="99"/>
    <w:semiHidden/>
    <w:unhideWhenUsed/>
    <w:rsid w:val="00B849AB"/>
  </w:style>
  <w:style w:type="numbering" w:customStyle="1" w:styleId="NoList231">
    <w:name w:val="No List231"/>
    <w:next w:val="NoList"/>
    <w:uiPriority w:val="99"/>
    <w:semiHidden/>
    <w:unhideWhenUsed/>
    <w:rsid w:val="00B849AB"/>
  </w:style>
  <w:style w:type="numbering" w:customStyle="1" w:styleId="NoList331">
    <w:name w:val="No List331"/>
    <w:next w:val="NoList"/>
    <w:uiPriority w:val="99"/>
    <w:semiHidden/>
    <w:unhideWhenUsed/>
    <w:rsid w:val="00B849AB"/>
  </w:style>
  <w:style w:type="numbering" w:customStyle="1" w:styleId="NoList431">
    <w:name w:val="No List431"/>
    <w:next w:val="NoList"/>
    <w:uiPriority w:val="99"/>
    <w:semiHidden/>
    <w:unhideWhenUsed/>
    <w:rsid w:val="00B849AB"/>
  </w:style>
  <w:style w:type="numbering" w:customStyle="1" w:styleId="NoList521">
    <w:name w:val="No List521"/>
    <w:next w:val="NoList"/>
    <w:uiPriority w:val="99"/>
    <w:semiHidden/>
    <w:unhideWhenUsed/>
    <w:rsid w:val="00B849AB"/>
  </w:style>
  <w:style w:type="numbering" w:customStyle="1" w:styleId="NoList621">
    <w:name w:val="No List621"/>
    <w:next w:val="NoList"/>
    <w:uiPriority w:val="99"/>
    <w:semiHidden/>
    <w:unhideWhenUsed/>
    <w:rsid w:val="00B849AB"/>
  </w:style>
  <w:style w:type="numbering" w:customStyle="1" w:styleId="NoList721">
    <w:name w:val="No List721"/>
    <w:next w:val="NoList"/>
    <w:uiPriority w:val="99"/>
    <w:semiHidden/>
    <w:unhideWhenUsed/>
    <w:rsid w:val="00B849AB"/>
  </w:style>
  <w:style w:type="numbering" w:customStyle="1" w:styleId="NoList1121">
    <w:name w:val="No List1121"/>
    <w:next w:val="NoList"/>
    <w:uiPriority w:val="99"/>
    <w:semiHidden/>
    <w:unhideWhenUsed/>
    <w:rsid w:val="00B849AB"/>
  </w:style>
  <w:style w:type="numbering" w:customStyle="1" w:styleId="NoList2121">
    <w:name w:val="No List2121"/>
    <w:next w:val="NoList"/>
    <w:uiPriority w:val="99"/>
    <w:semiHidden/>
    <w:unhideWhenUsed/>
    <w:rsid w:val="00B849AB"/>
  </w:style>
  <w:style w:type="numbering" w:customStyle="1" w:styleId="NoList3121">
    <w:name w:val="No List3121"/>
    <w:next w:val="NoList"/>
    <w:uiPriority w:val="99"/>
    <w:semiHidden/>
    <w:unhideWhenUsed/>
    <w:rsid w:val="00B849AB"/>
  </w:style>
  <w:style w:type="numbering" w:customStyle="1" w:styleId="NoList4121">
    <w:name w:val="No List4121"/>
    <w:next w:val="NoList"/>
    <w:uiPriority w:val="99"/>
    <w:semiHidden/>
    <w:unhideWhenUsed/>
    <w:rsid w:val="00B849AB"/>
  </w:style>
  <w:style w:type="numbering" w:customStyle="1" w:styleId="NoList5111">
    <w:name w:val="No List5111"/>
    <w:next w:val="NoList"/>
    <w:uiPriority w:val="99"/>
    <w:semiHidden/>
    <w:unhideWhenUsed/>
    <w:rsid w:val="00B849AB"/>
  </w:style>
  <w:style w:type="numbering" w:customStyle="1" w:styleId="NoList6111">
    <w:name w:val="No List6111"/>
    <w:next w:val="NoList"/>
    <w:uiPriority w:val="99"/>
    <w:semiHidden/>
    <w:unhideWhenUsed/>
    <w:rsid w:val="00B849AB"/>
  </w:style>
  <w:style w:type="numbering" w:customStyle="1" w:styleId="NoList7111">
    <w:name w:val="No List7111"/>
    <w:next w:val="NoList"/>
    <w:uiPriority w:val="99"/>
    <w:semiHidden/>
    <w:unhideWhenUsed/>
    <w:rsid w:val="00B849AB"/>
  </w:style>
  <w:style w:type="numbering" w:customStyle="1" w:styleId="NoList8111">
    <w:name w:val="No List8111"/>
    <w:next w:val="NoList"/>
    <w:uiPriority w:val="99"/>
    <w:semiHidden/>
    <w:unhideWhenUsed/>
    <w:rsid w:val="00B849AB"/>
  </w:style>
  <w:style w:type="numbering" w:customStyle="1" w:styleId="NoList1221">
    <w:name w:val="No List1221"/>
    <w:next w:val="NoList"/>
    <w:uiPriority w:val="99"/>
    <w:semiHidden/>
    <w:rsid w:val="00B849AB"/>
  </w:style>
  <w:style w:type="numbering" w:customStyle="1" w:styleId="NoList11121">
    <w:name w:val="No List11121"/>
    <w:next w:val="NoList"/>
    <w:uiPriority w:val="99"/>
    <w:semiHidden/>
    <w:unhideWhenUsed/>
    <w:rsid w:val="00B849AB"/>
  </w:style>
  <w:style w:type="numbering" w:customStyle="1" w:styleId="11210">
    <w:name w:val="无列表1121"/>
    <w:next w:val="NoList"/>
    <w:semiHidden/>
    <w:rsid w:val="00B849AB"/>
  </w:style>
  <w:style w:type="numbering" w:customStyle="1" w:styleId="NoList2221">
    <w:name w:val="No List2221"/>
    <w:next w:val="NoList"/>
    <w:uiPriority w:val="99"/>
    <w:semiHidden/>
    <w:unhideWhenUsed/>
    <w:rsid w:val="00B849AB"/>
  </w:style>
  <w:style w:type="numbering" w:customStyle="1" w:styleId="NoList3221">
    <w:name w:val="No List3221"/>
    <w:next w:val="NoList"/>
    <w:uiPriority w:val="99"/>
    <w:semiHidden/>
    <w:unhideWhenUsed/>
    <w:rsid w:val="00B849AB"/>
  </w:style>
  <w:style w:type="numbering" w:customStyle="1" w:styleId="NoList4211">
    <w:name w:val="No List4211"/>
    <w:next w:val="NoList"/>
    <w:uiPriority w:val="99"/>
    <w:semiHidden/>
    <w:unhideWhenUsed/>
    <w:rsid w:val="00B849AB"/>
  </w:style>
  <w:style w:type="numbering" w:customStyle="1" w:styleId="NoList21111">
    <w:name w:val="No List21111"/>
    <w:next w:val="NoList"/>
    <w:uiPriority w:val="99"/>
    <w:semiHidden/>
    <w:unhideWhenUsed/>
    <w:rsid w:val="00B849AB"/>
  </w:style>
  <w:style w:type="numbering" w:customStyle="1" w:styleId="NoList31111">
    <w:name w:val="No List31111"/>
    <w:next w:val="NoList"/>
    <w:uiPriority w:val="99"/>
    <w:semiHidden/>
    <w:unhideWhenUsed/>
    <w:rsid w:val="00B849AB"/>
  </w:style>
  <w:style w:type="numbering" w:customStyle="1" w:styleId="NoList41111">
    <w:name w:val="No List41111"/>
    <w:next w:val="NoList"/>
    <w:uiPriority w:val="99"/>
    <w:semiHidden/>
    <w:unhideWhenUsed/>
    <w:rsid w:val="00B849AB"/>
  </w:style>
  <w:style w:type="numbering" w:customStyle="1" w:styleId="111110">
    <w:name w:val="无列表11111"/>
    <w:next w:val="NoList"/>
    <w:semiHidden/>
    <w:rsid w:val="00B849AB"/>
  </w:style>
  <w:style w:type="numbering" w:customStyle="1" w:styleId="NoList111111">
    <w:name w:val="No List111111"/>
    <w:next w:val="NoList"/>
    <w:uiPriority w:val="99"/>
    <w:semiHidden/>
    <w:unhideWhenUsed/>
    <w:rsid w:val="00B849AB"/>
  </w:style>
  <w:style w:type="numbering" w:customStyle="1" w:styleId="NoList12111">
    <w:name w:val="No List12111"/>
    <w:next w:val="NoList"/>
    <w:uiPriority w:val="99"/>
    <w:semiHidden/>
    <w:unhideWhenUsed/>
    <w:rsid w:val="00B849AB"/>
  </w:style>
  <w:style w:type="numbering" w:customStyle="1" w:styleId="NoList22111">
    <w:name w:val="No List22111"/>
    <w:next w:val="NoList"/>
    <w:uiPriority w:val="99"/>
    <w:semiHidden/>
    <w:unhideWhenUsed/>
    <w:rsid w:val="00B849AB"/>
  </w:style>
  <w:style w:type="numbering" w:customStyle="1" w:styleId="NoList32111">
    <w:name w:val="No List32111"/>
    <w:next w:val="NoList"/>
    <w:uiPriority w:val="99"/>
    <w:semiHidden/>
    <w:unhideWhenUsed/>
    <w:rsid w:val="00B849AB"/>
  </w:style>
  <w:style w:type="numbering" w:customStyle="1" w:styleId="NoList141">
    <w:name w:val="No List141"/>
    <w:next w:val="NoList"/>
    <w:uiPriority w:val="99"/>
    <w:semiHidden/>
    <w:unhideWhenUsed/>
    <w:rsid w:val="00B849AB"/>
  </w:style>
  <w:style w:type="numbering" w:customStyle="1" w:styleId="NoList151">
    <w:name w:val="No List151"/>
    <w:next w:val="NoList"/>
    <w:uiPriority w:val="99"/>
    <w:semiHidden/>
    <w:unhideWhenUsed/>
    <w:rsid w:val="00B849AB"/>
  </w:style>
  <w:style w:type="numbering" w:customStyle="1" w:styleId="NoList241">
    <w:name w:val="No List241"/>
    <w:next w:val="NoList"/>
    <w:uiPriority w:val="99"/>
    <w:semiHidden/>
    <w:unhideWhenUsed/>
    <w:rsid w:val="00B849AB"/>
  </w:style>
  <w:style w:type="numbering" w:customStyle="1" w:styleId="NoList341">
    <w:name w:val="No List341"/>
    <w:next w:val="NoList"/>
    <w:uiPriority w:val="99"/>
    <w:semiHidden/>
    <w:unhideWhenUsed/>
    <w:rsid w:val="00B849AB"/>
  </w:style>
  <w:style w:type="numbering" w:customStyle="1" w:styleId="NoList441">
    <w:name w:val="No List441"/>
    <w:next w:val="NoList"/>
    <w:uiPriority w:val="99"/>
    <w:semiHidden/>
    <w:unhideWhenUsed/>
    <w:rsid w:val="00B849AB"/>
  </w:style>
  <w:style w:type="numbering" w:customStyle="1" w:styleId="NoList531">
    <w:name w:val="No List531"/>
    <w:next w:val="NoList"/>
    <w:uiPriority w:val="99"/>
    <w:semiHidden/>
    <w:unhideWhenUsed/>
    <w:rsid w:val="00B849AB"/>
  </w:style>
  <w:style w:type="numbering" w:customStyle="1" w:styleId="NoList631">
    <w:name w:val="No List631"/>
    <w:next w:val="NoList"/>
    <w:uiPriority w:val="99"/>
    <w:semiHidden/>
    <w:unhideWhenUsed/>
    <w:rsid w:val="00B849AB"/>
  </w:style>
  <w:style w:type="numbering" w:customStyle="1" w:styleId="NoList731">
    <w:name w:val="No List731"/>
    <w:next w:val="NoList"/>
    <w:uiPriority w:val="99"/>
    <w:semiHidden/>
    <w:unhideWhenUsed/>
    <w:rsid w:val="00B849AB"/>
  </w:style>
  <w:style w:type="numbering" w:customStyle="1" w:styleId="NoList821">
    <w:name w:val="No List821"/>
    <w:next w:val="NoList"/>
    <w:uiPriority w:val="99"/>
    <w:semiHidden/>
    <w:unhideWhenUsed/>
    <w:rsid w:val="00B849AB"/>
  </w:style>
  <w:style w:type="numbering" w:customStyle="1" w:styleId="NoList921">
    <w:name w:val="No List921"/>
    <w:next w:val="NoList"/>
    <w:uiPriority w:val="99"/>
    <w:semiHidden/>
    <w:unhideWhenUsed/>
    <w:rsid w:val="00B849AB"/>
  </w:style>
  <w:style w:type="numbering" w:customStyle="1" w:styleId="NoList1131">
    <w:name w:val="No List1131"/>
    <w:next w:val="NoList"/>
    <w:uiPriority w:val="99"/>
    <w:semiHidden/>
    <w:unhideWhenUsed/>
    <w:rsid w:val="00B849AB"/>
  </w:style>
  <w:style w:type="numbering" w:customStyle="1" w:styleId="NoList2131">
    <w:name w:val="No List2131"/>
    <w:next w:val="NoList"/>
    <w:uiPriority w:val="99"/>
    <w:semiHidden/>
    <w:unhideWhenUsed/>
    <w:rsid w:val="00B849AB"/>
  </w:style>
  <w:style w:type="numbering" w:customStyle="1" w:styleId="NoList3131">
    <w:name w:val="No List3131"/>
    <w:next w:val="NoList"/>
    <w:uiPriority w:val="99"/>
    <w:semiHidden/>
    <w:unhideWhenUsed/>
    <w:rsid w:val="00B849AB"/>
  </w:style>
  <w:style w:type="numbering" w:customStyle="1" w:styleId="NoList4131">
    <w:name w:val="No List4131"/>
    <w:next w:val="NoList"/>
    <w:uiPriority w:val="99"/>
    <w:semiHidden/>
    <w:unhideWhenUsed/>
    <w:rsid w:val="00B849AB"/>
  </w:style>
  <w:style w:type="numbering" w:customStyle="1" w:styleId="NoList5121">
    <w:name w:val="No List5121"/>
    <w:next w:val="NoList"/>
    <w:uiPriority w:val="99"/>
    <w:semiHidden/>
    <w:unhideWhenUsed/>
    <w:rsid w:val="00B849AB"/>
  </w:style>
  <w:style w:type="numbering" w:customStyle="1" w:styleId="NoList6121">
    <w:name w:val="No List6121"/>
    <w:next w:val="NoList"/>
    <w:uiPriority w:val="99"/>
    <w:semiHidden/>
    <w:unhideWhenUsed/>
    <w:rsid w:val="00B849AB"/>
  </w:style>
  <w:style w:type="numbering" w:customStyle="1" w:styleId="NoList7121">
    <w:name w:val="No List7121"/>
    <w:next w:val="NoList"/>
    <w:uiPriority w:val="99"/>
    <w:semiHidden/>
    <w:unhideWhenUsed/>
    <w:rsid w:val="00B849AB"/>
  </w:style>
  <w:style w:type="numbering" w:customStyle="1" w:styleId="NoList8121">
    <w:name w:val="No List8121"/>
    <w:next w:val="NoList"/>
    <w:uiPriority w:val="99"/>
    <w:semiHidden/>
    <w:unhideWhenUsed/>
    <w:rsid w:val="00B849AB"/>
  </w:style>
  <w:style w:type="numbering" w:customStyle="1" w:styleId="NoList9111">
    <w:name w:val="No List9111"/>
    <w:next w:val="NoList"/>
    <w:uiPriority w:val="99"/>
    <w:semiHidden/>
    <w:unhideWhenUsed/>
    <w:rsid w:val="00B849AB"/>
  </w:style>
  <w:style w:type="numbering" w:customStyle="1" w:styleId="LFO1921">
    <w:name w:val="LFO1921"/>
    <w:basedOn w:val="NoList"/>
    <w:rsid w:val="00B849AB"/>
  </w:style>
  <w:style w:type="numbering" w:customStyle="1" w:styleId="NoList1011">
    <w:name w:val="No List1011"/>
    <w:next w:val="NoList"/>
    <w:uiPriority w:val="99"/>
    <w:semiHidden/>
    <w:unhideWhenUsed/>
    <w:rsid w:val="00B849AB"/>
  </w:style>
  <w:style w:type="numbering" w:customStyle="1" w:styleId="LFO19111">
    <w:name w:val="LFO19111"/>
    <w:basedOn w:val="NoList"/>
    <w:rsid w:val="00B849AB"/>
  </w:style>
  <w:style w:type="numbering" w:customStyle="1" w:styleId="NoList1231">
    <w:name w:val="No List1231"/>
    <w:next w:val="NoList"/>
    <w:uiPriority w:val="99"/>
    <w:semiHidden/>
    <w:rsid w:val="00B849AB"/>
  </w:style>
  <w:style w:type="numbering" w:customStyle="1" w:styleId="NoList11131">
    <w:name w:val="No List11131"/>
    <w:next w:val="NoList"/>
    <w:uiPriority w:val="99"/>
    <w:semiHidden/>
    <w:unhideWhenUsed/>
    <w:rsid w:val="00B849AB"/>
  </w:style>
  <w:style w:type="numbering" w:customStyle="1" w:styleId="1310">
    <w:name w:val="无列表131"/>
    <w:next w:val="NoList"/>
    <w:semiHidden/>
    <w:rsid w:val="00B849AB"/>
  </w:style>
  <w:style w:type="numbering" w:customStyle="1" w:styleId="1311">
    <w:name w:val="リストなし131"/>
    <w:next w:val="NoList"/>
    <w:uiPriority w:val="99"/>
    <w:semiHidden/>
    <w:unhideWhenUsed/>
    <w:rsid w:val="00B849AB"/>
  </w:style>
  <w:style w:type="numbering" w:customStyle="1" w:styleId="11310">
    <w:name w:val="无列表1131"/>
    <w:next w:val="NoList"/>
    <w:semiHidden/>
    <w:rsid w:val="00B849AB"/>
  </w:style>
  <w:style w:type="numbering" w:customStyle="1" w:styleId="11211">
    <w:name w:val="リストなし1121"/>
    <w:next w:val="NoList"/>
    <w:uiPriority w:val="99"/>
    <w:semiHidden/>
    <w:unhideWhenUsed/>
    <w:rsid w:val="00B849AB"/>
  </w:style>
  <w:style w:type="numbering" w:customStyle="1" w:styleId="NoList2231">
    <w:name w:val="No List2231"/>
    <w:next w:val="NoList"/>
    <w:uiPriority w:val="99"/>
    <w:semiHidden/>
    <w:unhideWhenUsed/>
    <w:rsid w:val="00B849AB"/>
  </w:style>
  <w:style w:type="numbering" w:customStyle="1" w:styleId="NoList3231">
    <w:name w:val="No List3231"/>
    <w:next w:val="NoList"/>
    <w:uiPriority w:val="99"/>
    <w:semiHidden/>
    <w:unhideWhenUsed/>
    <w:rsid w:val="00B849AB"/>
  </w:style>
  <w:style w:type="numbering" w:customStyle="1" w:styleId="NoList4221">
    <w:name w:val="No List4221"/>
    <w:next w:val="NoList"/>
    <w:uiPriority w:val="99"/>
    <w:semiHidden/>
    <w:unhideWhenUsed/>
    <w:rsid w:val="00B849AB"/>
  </w:style>
  <w:style w:type="numbering" w:customStyle="1" w:styleId="NoList21121">
    <w:name w:val="No List21121"/>
    <w:next w:val="NoList"/>
    <w:uiPriority w:val="99"/>
    <w:semiHidden/>
    <w:unhideWhenUsed/>
    <w:rsid w:val="00B849AB"/>
  </w:style>
  <w:style w:type="numbering" w:customStyle="1" w:styleId="NoList31121">
    <w:name w:val="No List31121"/>
    <w:next w:val="NoList"/>
    <w:uiPriority w:val="99"/>
    <w:semiHidden/>
    <w:unhideWhenUsed/>
    <w:rsid w:val="00B849AB"/>
  </w:style>
  <w:style w:type="numbering" w:customStyle="1" w:styleId="NoList41121">
    <w:name w:val="No List41121"/>
    <w:next w:val="NoList"/>
    <w:uiPriority w:val="99"/>
    <w:semiHidden/>
    <w:unhideWhenUsed/>
    <w:rsid w:val="00B849AB"/>
  </w:style>
  <w:style w:type="numbering" w:customStyle="1" w:styleId="11121">
    <w:name w:val="无列表11121"/>
    <w:next w:val="NoList"/>
    <w:semiHidden/>
    <w:rsid w:val="00B849AB"/>
  </w:style>
  <w:style w:type="numbering" w:customStyle="1" w:styleId="NoList111121">
    <w:name w:val="No List111121"/>
    <w:next w:val="NoList"/>
    <w:uiPriority w:val="99"/>
    <w:semiHidden/>
    <w:unhideWhenUsed/>
    <w:rsid w:val="00B849AB"/>
  </w:style>
  <w:style w:type="numbering" w:customStyle="1" w:styleId="NoList12121">
    <w:name w:val="No List12121"/>
    <w:next w:val="NoList"/>
    <w:uiPriority w:val="99"/>
    <w:semiHidden/>
    <w:unhideWhenUsed/>
    <w:rsid w:val="00B849AB"/>
  </w:style>
  <w:style w:type="numbering" w:customStyle="1" w:styleId="NoList22121">
    <w:name w:val="No List22121"/>
    <w:next w:val="NoList"/>
    <w:uiPriority w:val="99"/>
    <w:semiHidden/>
    <w:unhideWhenUsed/>
    <w:rsid w:val="00B849AB"/>
  </w:style>
  <w:style w:type="numbering" w:customStyle="1" w:styleId="NoList32121">
    <w:name w:val="No List32121"/>
    <w:next w:val="NoList"/>
    <w:uiPriority w:val="99"/>
    <w:semiHidden/>
    <w:unhideWhenUsed/>
    <w:rsid w:val="00B849AB"/>
  </w:style>
  <w:style w:type="numbering" w:customStyle="1" w:styleId="NoList161">
    <w:name w:val="No List161"/>
    <w:next w:val="NoList"/>
    <w:uiPriority w:val="99"/>
    <w:semiHidden/>
    <w:unhideWhenUsed/>
    <w:rsid w:val="00B849AB"/>
  </w:style>
  <w:style w:type="numbering" w:customStyle="1" w:styleId="NoList171">
    <w:name w:val="No List171"/>
    <w:next w:val="NoList"/>
    <w:uiPriority w:val="99"/>
    <w:semiHidden/>
    <w:unhideWhenUsed/>
    <w:rsid w:val="00B849AB"/>
  </w:style>
  <w:style w:type="numbering" w:customStyle="1" w:styleId="NoList251">
    <w:name w:val="No List251"/>
    <w:next w:val="NoList"/>
    <w:uiPriority w:val="99"/>
    <w:semiHidden/>
    <w:unhideWhenUsed/>
    <w:rsid w:val="00B849AB"/>
  </w:style>
  <w:style w:type="numbering" w:customStyle="1" w:styleId="NoList351">
    <w:name w:val="No List351"/>
    <w:next w:val="NoList"/>
    <w:uiPriority w:val="99"/>
    <w:semiHidden/>
    <w:unhideWhenUsed/>
    <w:rsid w:val="00B849AB"/>
  </w:style>
  <w:style w:type="numbering" w:customStyle="1" w:styleId="NoList451">
    <w:name w:val="No List451"/>
    <w:next w:val="NoList"/>
    <w:uiPriority w:val="99"/>
    <w:semiHidden/>
    <w:unhideWhenUsed/>
    <w:rsid w:val="00B849AB"/>
  </w:style>
  <w:style w:type="numbering" w:customStyle="1" w:styleId="NoList541">
    <w:name w:val="No List541"/>
    <w:next w:val="NoList"/>
    <w:uiPriority w:val="99"/>
    <w:semiHidden/>
    <w:unhideWhenUsed/>
    <w:rsid w:val="00B849AB"/>
  </w:style>
  <w:style w:type="numbering" w:customStyle="1" w:styleId="NoList641">
    <w:name w:val="No List641"/>
    <w:next w:val="NoList"/>
    <w:uiPriority w:val="99"/>
    <w:semiHidden/>
    <w:unhideWhenUsed/>
    <w:rsid w:val="00B849AB"/>
  </w:style>
  <w:style w:type="numbering" w:customStyle="1" w:styleId="NoList741">
    <w:name w:val="No List741"/>
    <w:next w:val="NoList"/>
    <w:uiPriority w:val="99"/>
    <w:semiHidden/>
    <w:unhideWhenUsed/>
    <w:rsid w:val="00B849AB"/>
  </w:style>
  <w:style w:type="numbering" w:customStyle="1" w:styleId="NoList831">
    <w:name w:val="No List831"/>
    <w:next w:val="NoList"/>
    <w:uiPriority w:val="99"/>
    <w:semiHidden/>
    <w:unhideWhenUsed/>
    <w:rsid w:val="00B849AB"/>
  </w:style>
  <w:style w:type="numbering" w:customStyle="1" w:styleId="NoList931">
    <w:name w:val="No List931"/>
    <w:next w:val="NoList"/>
    <w:uiPriority w:val="99"/>
    <w:semiHidden/>
    <w:unhideWhenUsed/>
    <w:rsid w:val="00B849AB"/>
  </w:style>
  <w:style w:type="numbering" w:customStyle="1" w:styleId="NoList1141">
    <w:name w:val="No List1141"/>
    <w:next w:val="NoList"/>
    <w:uiPriority w:val="99"/>
    <w:semiHidden/>
    <w:unhideWhenUsed/>
    <w:rsid w:val="00B849AB"/>
  </w:style>
  <w:style w:type="numbering" w:customStyle="1" w:styleId="NoList2141">
    <w:name w:val="No List2141"/>
    <w:next w:val="NoList"/>
    <w:uiPriority w:val="99"/>
    <w:semiHidden/>
    <w:unhideWhenUsed/>
    <w:rsid w:val="00B849AB"/>
  </w:style>
  <w:style w:type="numbering" w:customStyle="1" w:styleId="NoList3141">
    <w:name w:val="No List3141"/>
    <w:next w:val="NoList"/>
    <w:uiPriority w:val="99"/>
    <w:semiHidden/>
    <w:unhideWhenUsed/>
    <w:rsid w:val="00B849AB"/>
  </w:style>
  <w:style w:type="numbering" w:customStyle="1" w:styleId="NoList4141">
    <w:name w:val="No List4141"/>
    <w:next w:val="NoList"/>
    <w:uiPriority w:val="99"/>
    <w:semiHidden/>
    <w:unhideWhenUsed/>
    <w:rsid w:val="00B849AB"/>
  </w:style>
  <w:style w:type="numbering" w:customStyle="1" w:styleId="NoList5131">
    <w:name w:val="No List5131"/>
    <w:next w:val="NoList"/>
    <w:uiPriority w:val="99"/>
    <w:semiHidden/>
    <w:unhideWhenUsed/>
    <w:rsid w:val="00B849AB"/>
  </w:style>
  <w:style w:type="numbering" w:customStyle="1" w:styleId="NoList6131">
    <w:name w:val="No List6131"/>
    <w:next w:val="NoList"/>
    <w:uiPriority w:val="99"/>
    <w:semiHidden/>
    <w:unhideWhenUsed/>
    <w:rsid w:val="00B849AB"/>
  </w:style>
  <w:style w:type="numbering" w:customStyle="1" w:styleId="NoList7131">
    <w:name w:val="No List7131"/>
    <w:next w:val="NoList"/>
    <w:uiPriority w:val="99"/>
    <w:semiHidden/>
    <w:unhideWhenUsed/>
    <w:rsid w:val="00B849AB"/>
  </w:style>
  <w:style w:type="numbering" w:customStyle="1" w:styleId="NoList8131">
    <w:name w:val="No List8131"/>
    <w:next w:val="NoList"/>
    <w:uiPriority w:val="99"/>
    <w:semiHidden/>
    <w:unhideWhenUsed/>
    <w:rsid w:val="00B849AB"/>
  </w:style>
  <w:style w:type="numbering" w:customStyle="1" w:styleId="NoList9121">
    <w:name w:val="No List9121"/>
    <w:next w:val="NoList"/>
    <w:uiPriority w:val="99"/>
    <w:semiHidden/>
    <w:unhideWhenUsed/>
    <w:rsid w:val="00B849AB"/>
  </w:style>
  <w:style w:type="numbering" w:customStyle="1" w:styleId="LFO1931">
    <w:name w:val="LFO1931"/>
    <w:basedOn w:val="NoList"/>
    <w:rsid w:val="00B849AB"/>
  </w:style>
  <w:style w:type="numbering" w:customStyle="1" w:styleId="NoList1021">
    <w:name w:val="No List1021"/>
    <w:next w:val="NoList"/>
    <w:uiPriority w:val="99"/>
    <w:semiHidden/>
    <w:unhideWhenUsed/>
    <w:rsid w:val="00B849AB"/>
  </w:style>
  <w:style w:type="numbering" w:customStyle="1" w:styleId="LFO19121">
    <w:name w:val="LFO19121"/>
    <w:basedOn w:val="NoList"/>
    <w:rsid w:val="00B849AB"/>
  </w:style>
  <w:style w:type="numbering" w:customStyle="1" w:styleId="NoList1241">
    <w:name w:val="No List1241"/>
    <w:next w:val="NoList"/>
    <w:uiPriority w:val="99"/>
    <w:semiHidden/>
    <w:rsid w:val="00B849AB"/>
  </w:style>
  <w:style w:type="numbering" w:customStyle="1" w:styleId="NoList11141">
    <w:name w:val="No List11141"/>
    <w:next w:val="NoList"/>
    <w:uiPriority w:val="99"/>
    <w:semiHidden/>
    <w:unhideWhenUsed/>
    <w:rsid w:val="00B849AB"/>
  </w:style>
  <w:style w:type="numbering" w:customStyle="1" w:styleId="1410">
    <w:name w:val="无列表141"/>
    <w:next w:val="NoList"/>
    <w:semiHidden/>
    <w:rsid w:val="00B849AB"/>
  </w:style>
  <w:style w:type="numbering" w:customStyle="1" w:styleId="1411">
    <w:name w:val="リストなし141"/>
    <w:next w:val="NoList"/>
    <w:uiPriority w:val="99"/>
    <w:semiHidden/>
    <w:unhideWhenUsed/>
    <w:rsid w:val="00B849AB"/>
  </w:style>
  <w:style w:type="numbering" w:customStyle="1" w:styleId="11410">
    <w:name w:val="无列表1141"/>
    <w:next w:val="NoList"/>
    <w:semiHidden/>
    <w:rsid w:val="00B849AB"/>
  </w:style>
  <w:style w:type="numbering" w:customStyle="1" w:styleId="11311">
    <w:name w:val="リストなし1131"/>
    <w:next w:val="NoList"/>
    <w:uiPriority w:val="99"/>
    <w:semiHidden/>
    <w:unhideWhenUsed/>
    <w:rsid w:val="00B849AB"/>
  </w:style>
  <w:style w:type="numbering" w:customStyle="1" w:styleId="NoList2241">
    <w:name w:val="No List2241"/>
    <w:next w:val="NoList"/>
    <w:uiPriority w:val="99"/>
    <w:semiHidden/>
    <w:unhideWhenUsed/>
    <w:rsid w:val="00B849AB"/>
  </w:style>
  <w:style w:type="numbering" w:customStyle="1" w:styleId="NoList3241">
    <w:name w:val="No List3241"/>
    <w:next w:val="NoList"/>
    <w:uiPriority w:val="99"/>
    <w:semiHidden/>
    <w:unhideWhenUsed/>
    <w:rsid w:val="00B849AB"/>
  </w:style>
  <w:style w:type="numbering" w:customStyle="1" w:styleId="NoList4231">
    <w:name w:val="No List4231"/>
    <w:next w:val="NoList"/>
    <w:uiPriority w:val="99"/>
    <w:semiHidden/>
    <w:unhideWhenUsed/>
    <w:rsid w:val="00B849AB"/>
  </w:style>
  <w:style w:type="numbering" w:customStyle="1" w:styleId="NoList21131">
    <w:name w:val="No List21131"/>
    <w:next w:val="NoList"/>
    <w:uiPriority w:val="99"/>
    <w:semiHidden/>
    <w:unhideWhenUsed/>
    <w:rsid w:val="00B849AB"/>
  </w:style>
  <w:style w:type="numbering" w:customStyle="1" w:styleId="NoList31131">
    <w:name w:val="No List31131"/>
    <w:next w:val="NoList"/>
    <w:uiPriority w:val="99"/>
    <w:semiHidden/>
    <w:unhideWhenUsed/>
    <w:rsid w:val="00B849AB"/>
  </w:style>
  <w:style w:type="numbering" w:customStyle="1" w:styleId="NoList41131">
    <w:name w:val="No List41131"/>
    <w:next w:val="NoList"/>
    <w:uiPriority w:val="99"/>
    <w:semiHidden/>
    <w:unhideWhenUsed/>
    <w:rsid w:val="00B849AB"/>
  </w:style>
  <w:style w:type="numbering" w:customStyle="1" w:styleId="11131">
    <w:name w:val="无列表11131"/>
    <w:next w:val="NoList"/>
    <w:semiHidden/>
    <w:rsid w:val="00B849AB"/>
  </w:style>
  <w:style w:type="numbering" w:customStyle="1" w:styleId="NoList111131">
    <w:name w:val="No List111131"/>
    <w:next w:val="NoList"/>
    <w:uiPriority w:val="99"/>
    <w:semiHidden/>
    <w:unhideWhenUsed/>
    <w:rsid w:val="00B849AB"/>
  </w:style>
  <w:style w:type="numbering" w:customStyle="1" w:styleId="NoList12131">
    <w:name w:val="No List12131"/>
    <w:next w:val="NoList"/>
    <w:uiPriority w:val="99"/>
    <w:semiHidden/>
    <w:unhideWhenUsed/>
    <w:rsid w:val="00B849AB"/>
  </w:style>
  <w:style w:type="numbering" w:customStyle="1" w:styleId="NoList22131">
    <w:name w:val="No List22131"/>
    <w:next w:val="NoList"/>
    <w:uiPriority w:val="99"/>
    <w:semiHidden/>
    <w:unhideWhenUsed/>
    <w:rsid w:val="00B849AB"/>
  </w:style>
  <w:style w:type="numbering" w:customStyle="1" w:styleId="NoList32131">
    <w:name w:val="No List32131"/>
    <w:next w:val="NoList"/>
    <w:uiPriority w:val="99"/>
    <w:semiHidden/>
    <w:unhideWhenUsed/>
    <w:rsid w:val="00B849AB"/>
  </w:style>
  <w:style w:type="table" w:customStyle="1" w:styleId="270">
    <w:name w:val="古典型 27"/>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TableNormal"/>
    <w:next w:val="TableGrid17"/>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205A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205A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205A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205A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205A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205A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古典型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205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205A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205A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205A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2205A9"/>
  </w:style>
  <w:style w:type="table" w:customStyle="1" w:styleId="TableGrid19">
    <w:name w:val="Table Grid19"/>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205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205A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2205A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2205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205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205A9"/>
    <w:rPr>
      <w:rFonts w:ascii="Times New Roman" w:eastAsia="MS Mincho" w:hAnsi="Times New Roman"/>
      <w:lang w:val="en-US" w:eastAsia="en-US"/>
    </w:rPr>
    <w:tblPr/>
  </w:style>
  <w:style w:type="table" w:customStyle="1" w:styleId="TableGrid65">
    <w:name w:val="Table Grid65"/>
    <w:basedOn w:val="TableNormal"/>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2205A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205A9"/>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205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205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2205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2205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205A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2205A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2205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2205A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205A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205A9"/>
    <w:rPr>
      <w:rFonts w:ascii="Times New Roman" w:eastAsia="MS Mincho" w:hAnsi="Times New Roman"/>
      <w:lang w:val="en-US" w:eastAsia="zh-CN"/>
    </w:rPr>
    <w:tblPr/>
  </w:style>
  <w:style w:type="table" w:customStyle="1" w:styleId="TableGrid541">
    <w:name w:val="Table Grid54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205A9"/>
    <w:rPr>
      <w:rFonts w:ascii="Times New Roman" w:eastAsia="MS Mincho" w:hAnsi="Times New Roman"/>
      <w:lang w:val="en-US" w:eastAsia="zh-CN"/>
    </w:rPr>
    <w:tblPr/>
  </w:style>
  <w:style w:type="table" w:customStyle="1" w:styleId="TableGrid5111">
    <w:name w:val="Table Grid5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205A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205A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205A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205A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205A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205A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205A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205A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205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205A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205A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205A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205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205A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205A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205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205A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205A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205A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205A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205A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205A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205A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205A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Elegant">
    <w:name w:val="Table Elegant"/>
    <w:basedOn w:val="TableNormal"/>
    <w:qFormat/>
    <w:rsid w:val="002205A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111111">
    <w:name w:val="无列表111111"/>
    <w:next w:val="NoList"/>
    <w:semiHidden/>
    <w:rsid w:val="00292092"/>
  </w:style>
  <w:style w:type="numbering" w:customStyle="1" w:styleId="218">
    <w:name w:val="无列表21"/>
    <w:next w:val="NoList"/>
    <w:uiPriority w:val="99"/>
    <w:semiHidden/>
    <w:unhideWhenUsed/>
    <w:rsid w:val="00292092"/>
  </w:style>
  <w:style w:type="numbering" w:customStyle="1" w:styleId="1510">
    <w:name w:val="无列表151"/>
    <w:next w:val="NoList"/>
    <w:semiHidden/>
    <w:rsid w:val="00292092"/>
  </w:style>
  <w:style w:type="numbering" w:customStyle="1" w:styleId="1511">
    <w:name w:val="リストなし151"/>
    <w:next w:val="NoList"/>
    <w:uiPriority w:val="99"/>
    <w:semiHidden/>
    <w:unhideWhenUsed/>
    <w:rsid w:val="00292092"/>
  </w:style>
  <w:style w:type="numbering" w:customStyle="1" w:styleId="NoList181">
    <w:name w:val="No List181"/>
    <w:next w:val="NoList"/>
    <w:uiPriority w:val="99"/>
    <w:semiHidden/>
    <w:unhideWhenUsed/>
    <w:rsid w:val="00292092"/>
  </w:style>
  <w:style w:type="numbering" w:customStyle="1" w:styleId="1151">
    <w:name w:val="无列表1151"/>
    <w:next w:val="NoList"/>
    <w:semiHidden/>
    <w:rsid w:val="00292092"/>
  </w:style>
  <w:style w:type="numbering" w:customStyle="1" w:styleId="11411">
    <w:name w:val="リストなし1141"/>
    <w:next w:val="NoList"/>
    <w:uiPriority w:val="99"/>
    <w:semiHidden/>
    <w:unhideWhenUsed/>
    <w:rsid w:val="00292092"/>
  </w:style>
  <w:style w:type="numbering" w:customStyle="1" w:styleId="NoList261">
    <w:name w:val="No List261"/>
    <w:next w:val="NoList"/>
    <w:uiPriority w:val="99"/>
    <w:semiHidden/>
    <w:unhideWhenUsed/>
    <w:rsid w:val="00292092"/>
  </w:style>
  <w:style w:type="numbering" w:customStyle="1" w:styleId="NoList361">
    <w:name w:val="No List361"/>
    <w:next w:val="NoList"/>
    <w:uiPriority w:val="99"/>
    <w:semiHidden/>
    <w:unhideWhenUsed/>
    <w:rsid w:val="00292092"/>
  </w:style>
  <w:style w:type="numbering" w:customStyle="1" w:styleId="NoList1151">
    <w:name w:val="No List1151"/>
    <w:next w:val="NoList"/>
    <w:uiPriority w:val="99"/>
    <w:semiHidden/>
    <w:unhideWhenUsed/>
    <w:rsid w:val="00292092"/>
  </w:style>
  <w:style w:type="numbering" w:customStyle="1" w:styleId="NoList461">
    <w:name w:val="No List461"/>
    <w:next w:val="NoList"/>
    <w:uiPriority w:val="99"/>
    <w:semiHidden/>
    <w:unhideWhenUsed/>
    <w:rsid w:val="00292092"/>
  </w:style>
  <w:style w:type="numbering" w:customStyle="1" w:styleId="NoList551">
    <w:name w:val="No List551"/>
    <w:next w:val="NoList"/>
    <w:uiPriority w:val="99"/>
    <w:semiHidden/>
    <w:unhideWhenUsed/>
    <w:rsid w:val="00292092"/>
  </w:style>
  <w:style w:type="numbering" w:customStyle="1" w:styleId="NoList11151">
    <w:name w:val="No List11151"/>
    <w:next w:val="NoList"/>
    <w:uiPriority w:val="99"/>
    <w:semiHidden/>
    <w:unhideWhenUsed/>
    <w:rsid w:val="00292092"/>
  </w:style>
  <w:style w:type="numbering" w:customStyle="1" w:styleId="NoList2151">
    <w:name w:val="No List2151"/>
    <w:next w:val="NoList"/>
    <w:uiPriority w:val="99"/>
    <w:semiHidden/>
    <w:unhideWhenUsed/>
    <w:rsid w:val="00292092"/>
  </w:style>
  <w:style w:type="numbering" w:customStyle="1" w:styleId="NoList3151">
    <w:name w:val="No List3151"/>
    <w:next w:val="NoList"/>
    <w:uiPriority w:val="99"/>
    <w:semiHidden/>
    <w:unhideWhenUsed/>
    <w:rsid w:val="00292092"/>
  </w:style>
  <w:style w:type="numbering" w:customStyle="1" w:styleId="NoList4151">
    <w:name w:val="No List4151"/>
    <w:next w:val="NoList"/>
    <w:uiPriority w:val="99"/>
    <w:semiHidden/>
    <w:unhideWhenUsed/>
    <w:rsid w:val="00292092"/>
  </w:style>
  <w:style w:type="numbering" w:customStyle="1" w:styleId="NoList651">
    <w:name w:val="No List651"/>
    <w:next w:val="NoList"/>
    <w:uiPriority w:val="99"/>
    <w:semiHidden/>
    <w:unhideWhenUsed/>
    <w:rsid w:val="00292092"/>
  </w:style>
  <w:style w:type="numbering" w:customStyle="1" w:styleId="NoList751">
    <w:name w:val="No List751"/>
    <w:next w:val="NoList"/>
    <w:uiPriority w:val="99"/>
    <w:semiHidden/>
    <w:unhideWhenUsed/>
    <w:rsid w:val="00292092"/>
  </w:style>
  <w:style w:type="numbering" w:customStyle="1" w:styleId="NoList1251">
    <w:name w:val="No List1251"/>
    <w:next w:val="NoList"/>
    <w:uiPriority w:val="99"/>
    <w:semiHidden/>
    <w:unhideWhenUsed/>
    <w:rsid w:val="00292092"/>
  </w:style>
  <w:style w:type="numbering" w:customStyle="1" w:styleId="NoList2251">
    <w:name w:val="No List2251"/>
    <w:next w:val="NoList"/>
    <w:uiPriority w:val="99"/>
    <w:semiHidden/>
    <w:unhideWhenUsed/>
    <w:rsid w:val="00292092"/>
  </w:style>
  <w:style w:type="numbering" w:customStyle="1" w:styleId="NoList3251">
    <w:name w:val="No List3251"/>
    <w:next w:val="NoList"/>
    <w:uiPriority w:val="99"/>
    <w:semiHidden/>
    <w:unhideWhenUsed/>
    <w:rsid w:val="00292092"/>
  </w:style>
  <w:style w:type="numbering" w:customStyle="1" w:styleId="NoList4241">
    <w:name w:val="No List4241"/>
    <w:next w:val="NoList"/>
    <w:uiPriority w:val="99"/>
    <w:semiHidden/>
    <w:unhideWhenUsed/>
    <w:rsid w:val="00292092"/>
  </w:style>
  <w:style w:type="numbering" w:customStyle="1" w:styleId="NoList5141">
    <w:name w:val="No List5141"/>
    <w:next w:val="NoList"/>
    <w:uiPriority w:val="99"/>
    <w:semiHidden/>
    <w:unhideWhenUsed/>
    <w:rsid w:val="00292092"/>
  </w:style>
  <w:style w:type="numbering" w:customStyle="1" w:styleId="NoList21141">
    <w:name w:val="No List21141"/>
    <w:next w:val="NoList"/>
    <w:uiPriority w:val="99"/>
    <w:semiHidden/>
    <w:unhideWhenUsed/>
    <w:rsid w:val="00292092"/>
  </w:style>
  <w:style w:type="numbering" w:customStyle="1" w:styleId="NoList31141">
    <w:name w:val="No List31141"/>
    <w:next w:val="NoList"/>
    <w:uiPriority w:val="99"/>
    <w:semiHidden/>
    <w:unhideWhenUsed/>
    <w:rsid w:val="00292092"/>
  </w:style>
  <w:style w:type="numbering" w:customStyle="1" w:styleId="NoList41141">
    <w:name w:val="No List41141"/>
    <w:next w:val="NoList"/>
    <w:uiPriority w:val="99"/>
    <w:semiHidden/>
    <w:unhideWhenUsed/>
    <w:rsid w:val="00292092"/>
  </w:style>
  <w:style w:type="numbering" w:customStyle="1" w:styleId="NoList6141">
    <w:name w:val="No List6141"/>
    <w:next w:val="NoList"/>
    <w:uiPriority w:val="99"/>
    <w:semiHidden/>
    <w:unhideWhenUsed/>
    <w:rsid w:val="00292092"/>
  </w:style>
  <w:style w:type="numbering" w:customStyle="1" w:styleId="11141">
    <w:name w:val="无列表11141"/>
    <w:next w:val="NoList"/>
    <w:semiHidden/>
    <w:rsid w:val="00292092"/>
  </w:style>
  <w:style w:type="numbering" w:customStyle="1" w:styleId="NoList111141">
    <w:name w:val="No List111141"/>
    <w:next w:val="NoList"/>
    <w:uiPriority w:val="99"/>
    <w:semiHidden/>
    <w:unhideWhenUsed/>
    <w:rsid w:val="00292092"/>
  </w:style>
  <w:style w:type="numbering" w:customStyle="1" w:styleId="NoList7141">
    <w:name w:val="No List7141"/>
    <w:next w:val="NoList"/>
    <w:uiPriority w:val="99"/>
    <w:semiHidden/>
    <w:unhideWhenUsed/>
    <w:rsid w:val="00292092"/>
  </w:style>
  <w:style w:type="numbering" w:customStyle="1" w:styleId="NoList12141">
    <w:name w:val="No List12141"/>
    <w:next w:val="NoList"/>
    <w:uiPriority w:val="99"/>
    <w:semiHidden/>
    <w:unhideWhenUsed/>
    <w:rsid w:val="00292092"/>
  </w:style>
  <w:style w:type="numbering" w:customStyle="1" w:styleId="NoList22141">
    <w:name w:val="No List22141"/>
    <w:next w:val="NoList"/>
    <w:uiPriority w:val="99"/>
    <w:semiHidden/>
    <w:unhideWhenUsed/>
    <w:rsid w:val="00292092"/>
  </w:style>
  <w:style w:type="numbering" w:customStyle="1" w:styleId="NoList32141">
    <w:name w:val="No List32141"/>
    <w:next w:val="NoList"/>
    <w:uiPriority w:val="99"/>
    <w:semiHidden/>
    <w:unhideWhenUsed/>
    <w:rsid w:val="00292092"/>
  </w:style>
  <w:style w:type="numbering" w:customStyle="1" w:styleId="NoList841">
    <w:name w:val="No List841"/>
    <w:next w:val="NoList"/>
    <w:uiPriority w:val="99"/>
    <w:semiHidden/>
    <w:unhideWhenUsed/>
    <w:rsid w:val="00292092"/>
  </w:style>
  <w:style w:type="numbering" w:customStyle="1" w:styleId="NoList941">
    <w:name w:val="No List941"/>
    <w:next w:val="NoList"/>
    <w:uiPriority w:val="99"/>
    <w:semiHidden/>
    <w:unhideWhenUsed/>
    <w:rsid w:val="00292092"/>
  </w:style>
  <w:style w:type="numbering" w:customStyle="1" w:styleId="NoList8141">
    <w:name w:val="No List8141"/>
    <w:next w:val="NoList"/>
    <w:uiPriority w:val="99"/>
    <w:semiHidden/>
    <w:unhideWhenUsed/>
    <w:rsid w:val="00292092"/>
  </w:style>
  <w:style w:type="numbering" w:customStyle="1" w:styleId="NoList9131">
    <w:name w:val="No List9131"/>
    <w:next w:val="NoList"/>
    <w:uiPriority w:val="99"/>
    <w:semiHidden/>
    <w:unhideWhenUsed/>
    <w:rsid w:val="00292092"/>
  </w:style>
  <w:style w:type="numbering" w:customStyle="1" w:styleId="LFO1941">
    <w:name w:val="LFO1941"/>
    <w:basedOn w:val="NoList"/>
    <w:rsid w:val="00292092"/>
  </w:style>
  <w:style w:type="numbering" w:customStyle="1" w:styleId="NoList1031">
    <w:name w:val="No List1031"/>
    <w:next w:val="NoList"/>
    <w:uiPriority w:val="99"/>
    <w:semiHidden/>
    <w:unhideWhenUsed/>
    <w:rsid w:val="00292092"/>
  </w:style>
  <w:style w:type="numbering" w:customStyle="1" w:styleId="LFO19131">
    <w:name w:val="LFO19131"/>
    <w:basedOn w:val="NoList"/>
    <w:rsid w:val="00292092"/>
  </w:style>
  <w:style w:type="numbering" w:customStyle="1" w:styleId="12110">
    <w:name w:val="无列表1211"/>
    <w:next w:val="NoList"/>
    <w:semiHidden/>
    <w:rsid w:val="00292092"/>
  </w:style>
  <w:style w:type="numbering" w:customStyle="1" w:styleId="12111">
    <w:name w:val="リストなし1211"/>
    <w:next w:val="NoList"/>
    <w:uiPriority w:val="99"/>
    <w:semiHidden/>
    <w:unhideWhenUsed/>
    <w:rsid w:val="00292092"/>
  </w:style>
  <w:style w:type="numbering" w:customStyle="1" w:styleId="111112">
    <w:name w:val="リストなし11111"/>
    <w:next w:val="NoList"/>
    <w:uiPriority w:val="99"/>
    <w:semiHidden/>
    <w:unhideWhenUsed/>
    <w:rsid w:val="00292092"/>
  </w:style>
  <w:style w:type="numbering" w:customStyle="1" w:styleId="NoList1311">
    <w:name w:val="No List1311"/>
    <w:next w:val="NoList"/>
    <w:uiPriority w:val="99"/>
    <w:semiHidden/>
    <w:unhideWhenUsed/>
    <w:rsid w:val="00292092"/>
  </w:style>
  <w:style w:type="numbering" w:customStyle="1" w:styleId="NoList2311">
    <w:name w:val="No List2311"/>
    <w:next w:val="NoList"/>
    <w:uiPriority w:val="99"/>
    <w:semiHidden/>
    <w:unhideWhenUsed/>
    <w:rsid w:val="00292092"/>
  </w:style>
  <w:style w:type="numbering" w:customStyle="1" w:styleId="NoList3311">
    <w:name w:val="No List3311"/>
    <w:next w:val="NoList"/>
    <w:uiPriority w:val="99"/>
    <w:semiHidden/>
    <w:unhideWhenUsed/>
    <w:rsid w:val="00292092"/>
  </w:style>
  <w:style w:type="numbering" w:customStyle="1" w:styleId="NoList4311">
    <w:name w:val="No List4311"/>
    <w:next w:val="NoList"/>
    <w:uiPriority w:val="99"/>
    <w:semiHidden/>
    <w:unhideWhenUsed/>
    <w:rsid w:val="00292092"/>
  </w:style>
  <w:style w:type="numbering" w:customStyle="1" w:styleId="NoList5211">
    <w:name w:val="No List5211"/>
    <w:next w:val="NoList"/>
    <w:uiPriority w:val="99"/>
    <w:semiHidden/>
    <w:unhideWhenUsed/>
    <w:rsid w:val="00292092"/>
  </w:style>
  <w:style w:type="numbering" w:customStyle="1" w:styleId="NoList6211">
    <w:name w:val="No List6211"/>
    <w:next w:val="NoList"/>
    <w:uiPriority w:val="99"/>
    <w:semiHidden/>
    <w:unhideWhenUsed/>
    <w:rsid w:val="00292092"/>
  </w:style>
  <w:style w:type="numbering" w:customStyle="1" w:styleId="NoList7211">
    <w:name w:val="No List7211"/>
    <w:next w:val="NoList"/>
    <w:uiPriority w:val="99"/>
    <w:semiHidden/>
    <w:unhideWhenUsed/>
    <w:rsid w:val="00292092"/>
  </w:style>
  <w:style w:type="numbering" w:customStyle="1" w:styleId="NoList11211">
    <w:name w:val="No List11211"/>
    <w:next w:val="NoList"/>
    <w:uiPriority w:val="99"/>
    <w:semiHidden/>
    <w:unhideWhenUsed/>
    <w:rsid w:val="00292092"/>
  </w:style>
  <w:style w:type="numbering" w:customStyle="1" w:styleId="NoList21211">
    <w:name w:val="No List21211"/>
    <w:next w:val="NoList"/>
    <w:uiPriority w:val="99"/>
    <w:semiHidden/>
    <w:unhideWhenUsed/>
    <w:rsid w:val="00292092"/>
  </w:style>
  <w:style w:type="numbering" w:customStyle="1" w:styleId="NoList31211">
    <w:name w:val="No List31211"/>
    <w:next w:val="NoList"/>
    <w:uiPriority w:val="99"/>
    <w:semiHidden/>
    <w:unhideWhenUsed/>
    <w:rsid w:val="00292092"/>
  </w:style>
  <w:style w:type="numbering" w:customStyle="1" w:styleId="NoList41211">
    <w:name w:val="No List41211"/>
    <w:next w:val="NoList"/>
    <w:uiPriority w:val="99"/>
    <w:semiHidden/>
    <w:unhideWhenUsed/>
    <w:rsid w:val="00292092"/>
  </w:style>
  <w:style w:type="numbering" w:customStyle="1" w:styleId="NoList51111">
    <w:name w:val="No List51111"/>
    <w:next w:val="NoList"/>
    <w:uiPriority w:val="99"/>
    <w:semiHidden/>
    <w:unhideWhenUsed/>
    <w:rsid w:val="00292092"/>
  </w:style>
  <w:style w:type="numbering" w:customStyle="1" w:styleId="NoList61111">
    <w:name w:val="No List61111"/>
    <w:next w:val="NoList"/>
    <w:uiPriority w:val="99"/>
    <w:semiHidden/>
    <w:unhideWhenUsed/>
    <w:rsid w:val="00292092"/>
  </w:style>
  <w:style w:type="numbering" w:customStyle="1" w:styleId="NoList71111">
    <w:name w:val="No List71111"/>
    <w:next w:val="NoList"/>
    <w:uiPriority w:val="99"/>
    <w:semiHidden/>
    <w:unhideWhenUsed/>
    <w:rsid w:val="00292092"/>
  </w:style>
  <w:style w:type="numbering" w:customStyle="1" w:styleId="NoList81111">
    <w:name w:val="No List81111"/>
    <w:next w:val="NoList"/>
    <w:uiPriority w:val="99"/>
    <w:semiHidden/>
    <w:unhideWhenUsed/>
    <w:rsid w:val="00292092"/>
  </w:style>
  <w:style w:type="numbering" w:customStyle="1" w:styleId="NoList12211">
    <w:name w:val="No List12211"/>
    <w:next w:val="NoList"/>
    <w:uiPriority w:val="99"/>
    <w:semiHidden/>
    <w:rsid w:val="00292092"/>
  </w:style>
  <w:style w:type="numbering" w:customStyle="1" w:styleId="NoList111211">
    <w:name w:val="No List111211"/>
    <w:next w:val="NoList"/>
    <w:uiPriority w:val="99"/>
    <w:semiHidden/>
    <w:unhideWhenUsed/>
    <w:rsid w:val="00292092"/>
  </w:style>
  <w:style w:type="numbering" w:customStyle="1" w:styleId="112110">
    <w:name w:val="无列表11211"/>
    <w:next w:val="NoList"/>
    <w:semiHidden/>
    <w:rsid w:val="00292092"/>
  </w:style>
  <w:style w:type="numbering" w:customStyle="1" w:styleId="NoList22211">
    <w:name w:val="No List22211"/>
    <w:next w:val="NoList"/>
    <w:uiPriority w:val="99"/>
    <w:semiHidden/>
    <w:unhideWhenUsed/>
    <w:rsid w:val="00292092"/>
  </w:style>
  <w:style w:type="numbering" w:customStyle="1" w:styleId="NoList32211">
    <w:name w:val="No List32211"/>
    <w:next w:val="NoList"/>
    <w:uiPriority w:val="99"/>
    <w:semiHidden/>
    <w:unhideWhenUsed/>
    <w:rsid w:val="00292092"/>
  </w:style>
  <w:style w:type="numbering" w:customStyle="1" w:styleId="NoList42111">
    <w:name w:val="No List42111"/>
    <w:next w:val="NoList"/>
    <w:uiPriority w:val="99"/>
    <w:semiHidden/>
    <w:unhideWhenUsed/>
    <w:rsid w:val="00292092"/>
  </w:style>
  <w:style w:type="numbering" w:customStyle="1" w:styleId="NoList211111">
    <w:name w:val="No List211111"/>
    <w:next w:val="NoList"/>
    <w:uiPriority w:val="99"/>
    <w:semiHidden/>
    <w:unhideWhenUsed/>
    <w:rsid w:val="00292092"/>
  </w:style>
  <w:style w:type="numbering" w:customStyle="1" w:styleId="NoList311111">
    <w:name w:val="No List311111"/>
    <w:next w:val="NoList"/>
    <w:uiPriority w:val="99"/>
    <w:semiHidden/>
    <w:unhideWhenUsed/>
    <w:rsid w:val="00292092"/>
  </w:style>
  <w:style w:type="numbering" w:customStyle="1" w:styleId="NoList411111">
    <w:name w:val="No List411111"/>
    <w:next w:val="NoList"/>
    <w:uiPriority w:val="99"/>
    <w:semiHidden/>
    <w:unhideWhenUsed/>
    <w:rsid w:val="00292092"/>
  </w:style>
  <w:style w:type="numbering" w:customStyle="1" w:styleId="1111111">
    <w:name w:val="无列表1111111"/>
    <w:next w:val="NoList"/>
    <w:semiHidden/>
    <w:rsid w:val="00292092"/>
  </w:style>
  <w:style w:type="numbering" w:customStyle="1" w:styleId="NoList1111111">
    <w:name w:val="No List1111111"/>
    <w:next w:val="NoList"/>
    <w:uiPriority w:val="99"/>
    <w:semiHidden/>
    <w:unhideWhenUsed/>
    <w:rsid w:val="00292092"/>
  </w:style>
  <w:style w:type="numbering" w:customStyle="1" w:styleId="NoList121111">
    <w:name w:val="No List121111"/>
    <w:next w:val="NoList"/>
    <w:uiPriority w:val="99"/>
    <w:semiHidden/>
    <w:unhideWhenUsed/>
    <w:rsid w:val="00292092"/>
  </w:style>
  <w:style w:type="numbering" w:customStyle="1" w:styleId="NoList221111">
    <w:name w:val="No List221111"/>
    <w:next w:val="NoList"/>
    <w:uiPriority w:val="99"/>
    <w:semiHidden/>
    <w:unhideWhenUsed/>
    <w:rsid w:val="00292092"/>
  </w:style>
  <w:style w:type="numbering" w:customStyle="1" w:styleId="NoList321111">
    <w:name w:val="No List321111"/>
    <w:next w:val="NoList"/>
    <w:uiPriority w:val="99"/>
    <w:semiHidden/>
    <w:unhideWhenUsed/>
    <w:rsid w:val="00292092"/>
  </w:style>
  <w:style w:type="numbering" w:customStyle="1" w:styleId="NoList1411">
    <w:name w:val="No List1411"/>
    <w:next w:val="NoList"/>
    <w:uiPriority w:val="99"/>
    <w:semiHidden/>
    <w:unhideWhenUsed/>
    <w:rsid w:val="00292092"/>
  </w:style>
  <w:style w:type="numbering" w:customStyle="1" w:styleId="NoList1511">
    <w:name w:val="No List1511"/>
    <w:next w:val="NoList"/>
    <w:uiPriority w:val="99"/>
    <w:semiHidden/>
    <w:unhideWhenUsed/>
    <w:rsid w:val="00292092"/>
  </w:style>
  <w:style w:type="numbering" w:customStyle="1" w:styleId="NoList2411">
    <w:name w:val="No List2411"/>
    <w:next w:val="NoList"/>
    <w:uiPriority w:val="99"/>
    <w:semiHidden/>
    <w:unhideWhenUsed/>
    <w:rsid w:val="00292092"/>
  </w:style>
  <w:style w:type="numbering" w:customStyle="1" w:styleId="NoList3411">
    <w:name w:val="No List3411"/>
    <w:next w:val="NoList"/>
    <w:uiPriority w:val="99"/>
    <w:semiHidden/>
    <w:unhideWhenUsed/>
    <w:rsid w:val="00292092"/>
  </w:style>
  <w:style w:type="numbering" w:customStyle="1" w:styleId="NoList4411">
    <w:name w:val="No List4411"/>
    <w:next w:val="NoList"/>
    <w:uiPriority w:val="99"/>
    <w:semiHidden/>
    <w:unhideWhenUsed/>
    <w:rsid w:val="00292092"/>
  </w:style>
  <w:style w:type="numbering" w:customStyle="1" w:styleId="NoList5311">
    <w:name w:val="No List5311"/>
    <w:next w:val="NoList"/>
    <w:uiPriority w:val="99"/>
    <w:semiHidden/>
    <w:unhideWhenUsed/>
    <w:rsid w:val="00292092"/>
  </w:style>
  <w:style w:type="numbering" w:customStyle="1" w:styleId="NoList6311">
    <w:name w:val="No List6311"/>
    <w:next w:val="NoList"/>
    <w:uiPriority w:val="99"/>
    <w:semiHidden/>
    <w:unhideWhenUsed/>
    <w:rsid w:val="00292092"/>
  </w:style>
  <w:style w:type="numbering" w:customStyle="1" w:styleId="NoList7311">
    <w:name w:val="No List7311"/>
    <w:next w:val="NoList"/>
    <w:uiPriority w:val="99"/>
    <w:semiHidden/>
    <w:unhideWhenUsed/>
    <w:rsid w:val="00292092"/>
  </w:style>
  <w:style w:type="numbering" w:customStyle="1" w:styleId="NoList8211">
    <w:name w:val="No List8211"/>
    <w:next w:val="NoList"/>
    <w:uiPriority w:val="99"/>
    <w:semiHidden/>
    <w:unhideWhenUsed/>
    <w:rsid w:val="00292092"/>
  </w:style>
  <w:style w:type="numbering" w:customStyle="1" w:styleId="NoList9211">
    <w:name w:val="No List9211"/>
    <w:next w:val="NoList"/>
    <w:uiPriority w:val="99"/>
    <w:semiHidden/>
    <w:unhideWhenUsed/>
    <w:rsid w:val="00292092"/>
  </w:style>
  <w:style w:type="numbering" w:customStyle="1" w:styleId="NoList11311">
    <w:name w:val="No List11311"/>
    <w:next w:val="NoList"/>
    <w:uiPriority w:val="99"/>
    <w:semiHidden/>
    <w:unhideWhenUsed/>
    <w:rsid w:val="00292092"/>
  </w:style>
  <w:style w:type="numbering" w:customStyle="1" w:styleId="NoList21311">
    <w:name w:val="No List21311"/>
    <w:next w:val="NoList"/>
    <w:uiPriority w:val="99"/>
    <w:semiHidden/>
    <w:unhideWhenUsed/>
    <w:rsid w:val="00292092"/>
  </w:style>
  <w:style w:type="numbering" w:customStyle="1" w:styleId="NoList31311">
    <w:name w:val="No List31311"/>
    <w:next w:val="NoList"/>
    <w:uiPriority w:val="99"/>
    <w:semiHidden/>
    <w:unhideWhenUsed/>
    <w:rsid w:val="00292092"/>
  </w:style>
  <w:style w:type="numbering" w:customStyle="1" w:styleId="NoList41311">
    <w:name w:val="No List41311"/>
    <w:next w:val="NoList"/>
    <w:uiPriority w:val="99"/>
    <w:semiHidden/>
    <w:unhideWhenUsed/>
    <w:rsid w:val="00292092"/>
  </w:style>
  <w:style w:type="numbering" w:customStyle="1" w:styleId="NoList51211">
    <w:name w:val="No List51211"/>
    <w:next w:val="NoList"/>
    <w:uiPriority w:val="99"/>
    <w:semiHidden/>
    <w:unhideWhenUsed/>
    <w:rsid w:val="00292092"/>
  </w:style>
  <w:style w:type="numbering" w:customStyle="1" w:styleId="NoList61211">
    <w:name w:val="No List61211"/>
    <w:next w:val="NoList"/>
    <w:uiPriority w:val="99"/>
    <w:semiHidden/>
    <w:unhideWhenUsed/>
    <w:rsid w:val="00292092"/>
  </w:style>
  <w:style w:type="numbering" w:customStyle="1" w:styleId="NoList71211">
    <w:name w:val="No List71211"/>
    <w:next w:val="NoList"/>
    <w:uiPriority w:val="99"/>
    <w:semiHidden/>
    <w:unhideWhenUsed/>
    <w:rsid w:val="00292092"/>
  </w:style>
  <w:style w:type="numbering" w:customStyle="1" w:styleId="NoList81211">
    <w:name w:val="No List81211"/>
    <w:next w:val="NoList"/>
    <w:uiPriority w:val="99"/>
    <w:semiHidden/>
    <w:unhideWhenUsed/>
    <w:rsid w:val="00292092"/>
  </w:style>
  <w:style w:type="numbering" w:customStyle="1" w:styleId="NoList91111">
    <w:name w:val="No List91111"/>
    <w:next w:val="NoList"/>
    <w:uiPriority w:val="99"/>
    <w:semiHidden/>
    <w:unhideWhenUsed/>
    <w:rsid w:val="00292092"/>
  </w:style>
  <w:style w:type="numbering" w:customStyle="1" w:styleId="LFO19211">
    <w:name w:val="LFO19211"/>
    <w:basedOn w:val="NoList"/>
    <w:rsid w:val="00292092"/>
  </w:style>
  <w:style w:type="numbering" w:customStyle="1" w:styleId="NoList10111">
    <w:name w:val="No List10111"/>
    <w:next w:val="NoList"/>
    <w:uiPriority w:val="99"/>
    <w:semiHidden/>
    <w:unhideWhenUsed/>
    <w:rsid w:val="00292092"/>
  </w:style>
  <w:style w:type="numbering" w:customStyle="1" w:styleId="LFO191111">
    <w:name w:val="LFO191111"/>
    <w:basedOn w:val="NoList"/>
    <w:rsid w:val="00292092"/>
  </w:style>
  <w:style w:type="numbering" w:customStyle="1" w:styleId="NoList12311">
    <w:name w:val="No List12311"/>
    <w:next w:val="NoList"/>
    <w:uiPriority w:val="99"/>
    <w:semiHidden/>
    <w:rsid w:val="00292092"/>
  </w:style>
  <w:style w:type="numbering" w:customStyle="1" w:styleId="NoList111311">
    <w:name w:val="No List111311"/>
    <w:next w:val="NoList"/>
    <w:uiPriority w:val="99"/>
    <w:semiHidden/>
    <w:unhideWhenUsed/>
    <w:rsid w:val="00292092"/>
  </w:style>
  <w:style w:type="numbering" w:customStyle="1" w:styleId="13110">
    <w:name w:val="无列表1311"/>
    <w:next w:val="NoList"/>
    <w:semiHidden/>
    <w:rsid w:val="00292092"/>
  </w:style>
  <w:style w:type="numbering" w:customStyle="1" w:styleId="13111">
    <w:name w:val="リストなし1311"/>
    <w:next w:val="NoList"/>
    <w:uiPriority w:val="99"/>
    <w:semiHidden/>
    <w:unhideWhenUsed/>
    <w:rsid w:val="00292092"/>
  </w:style>
  <w:style w:type="numbering" w:customStyle="1" w:styleId="113110">
    <w:name w:val="无列表11311"/>
    <w:next w:val="NoList"/>
    <w:semiHidden/>
    <w:rsid w:val="00292092"/>
  </w:style>
  <w:style w:type="numbering" w:customStyle="1" w:styleId="112111">
    <w:name w:val="リストなし11211"/>
    <w:next w:val="NoList"/>
    <w:uiPriority w:val="99"/>
    <w:semiHidden/>
    <w:unhideWhenUsed/>
    <w:rsid w:val="00292092"/>
  </w:style>
  <w:style w:type="numbering" w:customStyle="1" w:styleId="NoList22311">
    <w:name w:val="No List22311"/>
    <w:next w:val="NoList"/>
    <w:uiPriority w:val="99"/>
    <w:semiHidden/>
    <w:unhideWhenUsed/>
    <w:rsid w:val="00292092"/>
  </w:style>
  <w:style w:type="numbering" w:customStyle="1" w:styleId="NoList32311">
    <w:name w:val="No List32311"/>
    <w:next w:val="NoList"/>
    <w:uiPriority w:val="99"/>
    <w:semiHidden/>
    <w:unhideWhenUsed/>
    <w:rsid w:val="00292092"/>
  </w:style>
  <w:style w:type="numbering" w:customStyle="1" w:styleId="NoList42211">
    <w:name w:val="No List42211"/>
    <w:next w:val="NoList"/>
    <w:uiPriority w:val="99"/>
    <w:semiHidden/>
    <w:unhideWhenUsed/>
    <w:rsid w:val="00292092"/>
  </w:style>
  <w:style w:type="numbering" w:customStyle="1" w:styleId="NoList211211">
    <w:name w:val="No List211211"/>
    <w:next w:val="NoList"/>
    <w:uiPriority w:val="99"/>
    <w:semiHidden/>
    <w:unhideWhenUsed/>
    <w:rsid w:val="00292092"/>
  </w:style>
  <w:style w:type="numbering" w:customStyle="1" w:styleId="NoList311211">
    <w:name w:val="No List311211"/>
    <w:next w:val="NoList"/>
    <w:uiPriority w:val="99"/>
    <w:semiHidden/>
    <w:unhideWhenUsed/>
    <w:rsid w:val="00292092"/>
  </w:style>
  <w:style w:type="numbering" w:customStyle="1" w:styleId="NoList411211">
    <w:name w:val="No List411211"/>
    <w:next w:val="NoList"/>
    <w:uiPriority w:val="99"/>
    <w:semiHidden/>
    <w:unhideWhenUsed/>
    <w:rsid w:val="00292092"/>
  </w:style>
  <w:style w:type="numbering" w:customStyle="1" w:styleId="111211">
    <w:name w:val="无列表111211"/>
    <w:next w:val="NoList"/>
    <w:semiHidden/>
    <w:rsid w:val="00292092"/>
  </w:style>
  <w:style w:type="numbering" w:customStyle="1" w:styleId="NoList1111211">
    <w:name w:val="No List1111211"/>
    <w:next w:val="NoList"/>
    <w:uiPriority w:val="99"/>
    <w:semiHidden/>
    <w:unhideWhenUsed/>
    <w:rsid w:val="00292092"/>
  </w:style>
  <w:style w:type="numbering" w:customStyle="1" w:styleId="NoList121211">
    <w:name w:val="No List121211"/>
    <w:next w:val="NoList"/>
    <w:uiPriority w:val="99"/>
    <w:semiHidden/>
    <w:unhideWhenUsed/>
    <w:rsid w:val="00292092"/>
  </w:style>
  <w:style w:type="numbering" w:customStyle="1" w:styleId="NoList221211">
    <w:name w:val="No List221211"/>
    <w:next w:val="NoList"/>
    <w:uiPriority w:val="99"/>
    <w:semiHidden/>
    <w:unhideWhenUsed/>
    <w:rsid w:val="00292092"/>
  </w:style>
  <w:style w:type="numbering" w:customStyle="1" w:styleId="NoList321211">
    <w:name w:val="No List321211"/>
    <w:next w:val="NoList"/>
    <w:uiPriority w:val="99"/>
    <w:semiHidden/>
    <w:unhideWhenUsed/>
    <w:rsid w:val="00292092"/>
  </w:style>
  <w:style w:type="numbering" w:customStyle="1" w:styleId="NoList1611">
    <w:name w:val="No List1611"/>
    <w:next w:val="NoList"/>
    <w:uiPriority w:val="99"/>
    <w:semiHidden/>
    <w:unhideWhenUsed/>
    <w:rsid w:val="00292092"/>
  </w:style>
  <w:style w:type="numbering" w:customStyle="1" w:styleId="NoList1711">
    <w:name w:val="No List1711"/>
    <w:next w:val="NoList"/>
    <w:uiPriority w:val="99"/>
    <w:semiHidden/>
    <w:unhideWhenUsed/>
    <w:rsid w:val="00292092"/>
  </w:style>
  <w:style w:type="numbering" w:customStyle="1" w:styleId="NoList2511">
    <w:name w:val="No List2511"/>
    <w:next w:val="NoList"/>
    <w:uiPriority w:val="99"/>
    <w:semiHidden/>
    <w:unhideWhenUsed/>
    <w:rsid w:val="00292092"/>
  </w:style>
  <w:style w:type="numbering" w:customStyle="1" w:styleId="NoList3511">
    <w:name w:val="No List3511"/>
    <w:next w:val="NoList"/>
    <w:uiPriority w:val="99"/>
    <w:semiHidden/>
    <w:unhideWhenUsed/>
    <w:rsid w:val="00292092"/>
  </w:style>
  <w:style w:type="numbering" w:customStyle="1" w:styleId="NoList4511">
    <w:name w:val="No List4511"/>
    <w:next w:val="NoList"/>
    <w:uiPriority w:val="99"/>
    <w:semiHidden/>
    <w:unhideWhenUsed/>
    <w:rsid w:val="00292092"/>
  </w:style>
  <w:style w:type="numbering" w:customStyle="1" w:styleId="NoList5411">
    <w:name w:val="No List5411"/>
    <w:next w:val="NoList"/>
    <w:uiPriority w:val="99"/>
    <w:semiHidden/>
    <w:unhideWhenUsed/>
    <w:rsid w:val="00292092"/>
  </w:style>
  <w:style w:type="numbering" w:customStyle="1" w:styleId="NoList6411">
    <w:name w:val="No List6411"/>
    <w:next w:val="NoList"/>
    <w:uiPriority w:val="99"/>
    <w:semiHidden/>
    <w:unhideWhenUsed/>
    <w:rsid w:val="00292092"/>
  </w:style>
  <w:style w:type="numbering" w:customStyle="1" w:styleId="NoList7411">
    <w:name w:val="No List7411"/>
    <w:next w:val="NoList"/>
    <w:uiPriority w:val="99"/>
    <w:semiHidden/>
    <w:unhideWhenUsed/>
    <w:rsid w:val="00292092"/>
  </w:style>
  <w:style w:type="numbering" w:customStyle="1" w:styleId="NoList8311">
    <w:name w:val="No List8311"/>
    <w:next w:val="NoList"/>
    <w:uiPriority w:val="99"/>
    <w:semiHidden/>
    <w:unhideWhenUsed/>
    <w:rsid w:val="00292092"/>
  </w:style>
  <w:style w:type="numbering" w:customStyle="1" w:styleId="NoList9311">
    <w:name w:val="No List9311"/>
    <w:next w:val="NoList"/>
    <w:uiPriority w:val="99"/>
    <w:semiHidden/>
    <w:unhideWhenUsed/>
    <w:rsid w:val="00292092"/>
  </w:style>
  <w:style w:type="numbering" w:customStyle="1" w:styleId="NoList11411">
    <w:name w:val="No List11411"/>
    <w:next w:val="NoList"/>
    <w:uiPriority w:val="99"/>
    <w:semiHidden/>
    <w:unhideWhenUsed/>
    <w:rsid w:val="00292092"/>
  </w:style>
  <w:style w:type="numbering" w:customStyle="1" w:styleId="NoList21411">
    <w:name w:val="No List21411"/>
    <w:next w:val="NoList"/>
    <w:uiPriority w:val="99"/>
    <w:semiHidden/>
    <w:unhideWhenUsed/>
    <w:rsid w:val="00292092"/>
  </w:style>
  <w:style w:type="numbering" w:customStyle="1" w:styleId="NoList31411">
    <w:name w:val="No List31411"/>
    <w:next w:val="NoList"/>
    <w:uiPriority w:val="99"/>
    <w:semiHidden/>
    <w:unhideWhenUsed/>
    <w:rsid w:val="00292092"/>
  </w:style>
  <w:style w:type="numbering" w:customStyle="1" w:styleId="NoList41411">
    <w:name w:val="No List41411"/>
    <w:next w:val="NoList"/>
    <w:uiPriority w:val="99"/>
    <w:semiHidden/>
    <w:unhideWhenUsed/>
    <w:rsid w:val="00292092"/>
  </w:style>
  <w:style w:type="numbering" w:customStyle="1" w:styleId="NoList51311">
    <w:name w:val="No List51311"/>
    <w:next w:val="NoList"/>
    <w:uiPriority w:val="99"/>
    <w:semiHidden/>
    <w:unhideWhenUsed/>
    <w:rsid w:val="00292092"/>
  </w:style>
  <w:style w:type="numbering" w:customStyle="1" w:styleId="NoList61311">
    <w:name w:val="No List61311"/>
    <w:next w:val="NoList"/>
    <w:uiPriority w:val="99"/>
    <w:semiHidden/>
    <w:unhideWhenUsed/>
    <w:rsid w:val="00292092"/>
  </w:style>
  <w:style w:type="numbering" w:customStyle="1" w:styleId="NoList71311">
    <w:name w:val="No List71311"/>
    <w:next w:val="NoList"/>
    <w:uiPriority w:val="99"/>
    <w:semiHidden/>
    <w:unhideWhenUsed/>
    <w:rsid w:val="00292092"/>
  </w:style>
  <w:style w:type="numbering" w:customStyle="1" w:styleId="NoList81311">
    <w:name w:val="No List81311"/>
    <w:next w:val="NoList"/>
    <w:uiPriority w:val="99"/>
    <w:semiHidden/>
    <w:unhideWhenUsed/>
    <w:rsid w:val="00292092"/>
  </w:style>
  <w:style w:type="numbering" w:customStyle="1" w:styleId="NoList91211">
    <w:name w:val="No List91211"/>
    <w:next w:val="NoList"/>
    <w:uiPriority w:val="99"/>
    <w:semiHidden/>
    <w:unhideWhenUsed/>
    <w:rsid w:val="00292092"/>
  </w:style>
  <w:style w:type="numbering" w:customStyle="1" w:styleId="LFO19311">
    <w:name w:val="LFO19311"/>
    <w:basedOn w:val="NoList"/>
    <w:rsid w:val="00292092"/>
  </w:style>
  <w:style w:type="numbering" w:customStyle="1" w:styleId="NoList10211">
    <w:name w:val="No List10211"/>
    <w:next w:val="NoList"/>
    <w:uiPriority w:val="99"/>
    <w:semiHidden/>
    <w:unhideWhenUsed/>
    <w:rsid w:val="00292092"/>
  </w:style>
  <w:style w:type="numbering" w:customStyle="1" w:styleId="LFO191211">
    <w:name w:val="LFO191211"/>
    <w:basedOn w:val="NoList"/>
    <w:rsid w:val="00292092"/>
  </w:style>
  <w:style w:type="numbering" w:customStyle="1" w:styleId="NoList12411">
    <w:name w:val="No List12411"/>
    <w:next w:val="NoList"/>
    <w:uiPriority w:val="99"/>
    <w:semiHidden/>
    <w:rsid w:val="00292092"/>
  </w:style>
  <w:style w:type="numbering" w:customStyle="1" w:styleId="NoList111411">
    <w:name w:val="No List111411"/>
    <w:next w:val="NoList"/>
    <w:uiPriority w:val="99"/>
    <w:semiHidden/>
    <w:unhideWhenUsed/>
    <w:rsid w:val="00292092"/>
  </w:style>
  <w:style w:type="numbering" w:customStyle="1" w:styleId="14110">
    <w:name w:val="无列表1411"/>
    <w:next w:val="NoList"/>
    <w:semiHidden/>
    <w:rsid w:val="00292092"/>
  </w:style>
  <w:style w:type="numbering" w:customStyle="1" w:styleId="14111">
    <w:name w:val="リストなし1411"/>
    <w:next w:val="NoList"/>
    <w:uiPriority w:val="99"/>
    <w:semiHidden/>
    <w:unhideWhenUsed/>
    <w:rsid w:val="00292092"/>
  </w:style>
  <w:style w:type="numbering" w:customStyle="1" w:styleId="114110">
    <w:name w:val="无列表11411"/>
    <w:next w:val="NoList"/>
    <w:semiHidden/>
    <w:rsid w:val="00292092"/>
  </w:style>
  <w:style w:type="numbering" w:customStyle="1" w:styleId="113111">
    <w:name w:val="リストなし11311"/>
    <w:next w:val="NoList"/>
    <w:uiPriority w:val="99"/>
    <w:semiHidden/>
    <w:unhideWhenUsed/>
    <w:rsid w:val="00292092"/>
  </w:style>
  <w:style w:type="numbering" w:customStyle="1" w:styleId="NoList22411">
    <w:name w:val="No List22411"/>
    <w:next w:val="NoList"/>
    <w:uiPriority w:val="99"/>
    <w:semiHidden/>
    <w:unhideWhenUsed/>
    <w:rsid w:val="00292092"/>
  </w:style>
  <w:style w:type="numbering" w:customStyle="1" w:styleId="NoList32411">
    <w:name w:val="No List32411"/>
    <w:next w:val="NoList"/>
    <w:uiPriority w:val="99"/>
    <w:semiHidden/>
    <w:unhideWhenUsed/>
    <w:rsid w:val="00292092"/>
  </w:style>
  <w:style w:type="numbering" w:customStyle="1" w:styleId="NoList42311">
    <w:name w:val="No List42311"/>
    <w:next w:val="NoList"/>
    <w:uiPriority w:val="99"/>
    <w:semiHidden/>
    <w:unhideWhenUsed/>
    <w:rsid w:val="00292092"/>
  </w:style>
  <w:style w:type="numbering" w:customStyle="1" w:styleId="NoList211311">
    <w:name w:val="No List211311"/>
    <w:next w:val="NoList"/>
    <w:uiPriority w:val="99"/>
    <w:semiHidden/>
    <w:unhideWhenUsed/>
    <w:rsid w:val="00292092"/>
  </w:style>
  <w:style w:type="numbering" w:customStyle="1" w:styleId="NoList311311">
    <w:name w:val="No List311311"/>
    <w:next w:val="NoList"/>
    <w:uiPriority w:val="99"/>
    <w:semiHidden/>
    <w:unhideWhenUsed/>
    <w:rsid w:val="00292092"/>
  </w:style>
  <w:style w:type="numbering" w:customStyle="1" w:styleId="NoList411311">
    <w:name w:val="No List411311"/>
    <w:next w:val="NoList"/>
    <w:uiPriority w:val="99"/>
    <w:semiHidden/>
    <w:unhideWhenUsed/>
    <w:rsid w:val="00292092"/>
  </w:style>
  <w:style w:type="numbering" w:customStyle="1" w:styleId="111311">
    <w:name w:val="无列表111311"/>
    <w:next w:val="NoList"/>
    <w:semiHidden/>
    <w:rsid w:val="00292092"/>
  </w:style>
  <w:style w:type="numbering" w:customStyle="1" w:styleId="NoList1111311">
    <w:name w:val="No List1111311"/>
    <w:next w:val="NoList"/>
    <w:uiPriority w:val="99"/>
    <w:semiHidden/>
    <w:unhideWhenUsed/>
    <w:rsid w:val="00292092"/>
  </w:style>
  <w:style w:type="numbering" w:customStyle="1" w:styleId="NoList121311">
    <w:name w:val="No List121311"/>
    <w:next w:val="NoList"/>
    <w:uiPriority w:val="99"/>
    <w:semiHidden/>
    <w:unhideWhenUsed/>
    <w:rsid w:val="00292092"/>
  </w:style>
  <w:style w:type="numbering" w:customStyle="1" w:styleId="NoList221311">
    <w:name w:val="No List221311"/>
    <w:next w:val="NoList"/>
    <w:uiPriority w:val="99"/>
    <w:semiHidden/>
    <w:unhideWhenUsed/>
    <w:rsid w:val="00292092"/>
  </w:style>
  <w:style w:type="numbering" w:customStyle="1" w:styleId="NoList321311">
    <w:name w:val="No List321311"/>
    <w:next w:val="NoList"/>
    <w:uiPriority w:val="99"/>
    <w:semiHidden/>
    <w:unhideWhenUsed/>
    <w:rsid w:val="00292092"/>
  </w:style>
  <w:style w:type="table" w:customStyle="1" w:styleId="3211">
    <w:name w:val="网格型3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29209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29209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292092"/>
  </w:style>
  <w:style w:type="numbering" w:customStyle="1" w:styleId="162">
    <w:name w:val="リストなし16"/>
    <w:next w:val="NoList"/>
    <w:uiPriority w:val="99"/>
    <w:semiHidden/>
    <w:unhideWhenUsed/>
    <w:rsid w:val="00292092"/>
  </w:style>
  <w:style w:type="numbering" w:customStyle="1" w:styleId="NoList19">
    <w:name w:val="No List19"/>
    <w:next w:val="NoList"/>
    <w:uiPriority w:val="99"/>
    <w:semiHidden/>
    <w:unhideWhenUsed/>
    <w:rsid w:val="00292092"/>
  </w:style>
  <w:style w:type="table" w:customStyle="1" w:styleId="TableGrid47">
    <w:name w:val="Table Grid47"/>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292092"/>
  </w:style>
  <w:style w:type="numbering" w:customStyle="1" w:styleId="1152">
    <w:name w:val="リストなし115"/>
    <w:next w:val="NoList"/>
    <w:uiPriority w:val="99"/>
    <w:semiHidden/>
    <w:unhideWhenUsed/>
    <w:rsid w:val="00292092"/>
  </w:style>
  <w:style w:type="numbering" w:customStyle="1" w:styleId="NoList27">
    <w:name w:val="No List27"/>
    <w:next w:val="NoList"/>
    <w:uiPriority w:val="99"/>
    <w:semiHidden/>
    <w:unhideWhenUsed/>
    <w:rsid w:val="00292092"/>
  </w:style>
  <w:style w:type="numbering" w:customStyle="1" w:styleId="NoList37">
    <w:name w:val="No List37"/>
    <w:next w:val="NoList"/>
    <w:uiPriority w:val="99"/>
    <w:semiHidden/>
    <w:unhideWhenUsed/>
    <w:rsid w:val="00292092"/>
  </w:style>
  <w:style w:type="numbering" w:customStyle="1" w:styleId="NoList116">
    <w:name w:val="No List116"/>
    <w:next w:val="NoList"/>
    <w:uiPriority w:val="99"/>
    <w:semiHidden/>
    <w:unhideWhenUsed/>
    <w:rsid w:val="00292092"/>
  </w:style>
  <w:style w:type="numbering" w:customStyle="1" w:styleId="NoList47">
    <w:name w:val="No List47"/>
    <w:next w:val="NoList"/>
    <w:uiPriority w:val="99"/>
    <w:semiHidden/>
    <w:unhideWhenUsed/>
    <w:rsid w:val="00292092"/>
  </w:style>
  <w:style w:type="numbering" w:customStyle="1" w:styleId="NoList56">
    <w:name w:val="No List56"/>
    <w:next w:val="NoList"/>
    <w:uiPriority w:val="99"/>
    <w:semiHidden/>
    <w:unhideWhenUsed/>
    <w:rsid w:val="00292092"/>
  </w:style>
  <w:style w:type="numbering" w:customStyle="1" w:styleId="NoList1116">
    <w:name w:val="No List1116"/>
    <w:next w:val="NoList"/>
    <w:uiPriority w:val="99"/>
    <w:semiHidden/>
    <w:unhideWhenUsed/>
    <w:rsid w:val="00292092"/>
  </w:style>
  <w:style w:type="numbering" w:customStyle="1" w:styleId="NoList216">
    <w:name w:val="No List216"/>
    <w:next w:val="NoList"/>
    <w:uiPriority w:val="99"/>
    <w:semiHidden/>
    <w:unhideWhenUsed/>
    <w:rsid w:val="00292092"/>
  </w:style>
  <w:style w:type="numbering" w:customStyle="1" w:styleId="NoList316">
    <w:name w:val="No List316"/>
    <w:next w:val="NoList"/>
    <w:uiPriority w:val="99"/>
    <w:semiHidden/>
    <w:unhideWhenUsed/>
    <w:rsid w:val="00292092"/>
  </w:style>
  <w:style w:type="numbering" w:customStyle="1" w:styleId="NoList416">
    <w:name w:val="No List416"/>
    <w:next w:val="NoList"/>
    <w:uiPriority w:val="99"/>
    <w:semiHidden/>
    <w:unhideWhenUsed/>
    <w:rsid w:val="00292092"/>
  </w:style>
  <w:style w:type="numbering" w:customStyle="1" w:styleId="NoList66">
    <w:name w:val="No List66"/>
    <w:next w:val="NoList"/>
    <w:uiPriority w:val="99"/>
    <w:semiHidden/>
    <w:unhideWhenUsed/>
    <w:rsid w:val="00292092"/>
  </w:style>
  <w:style w:type="numbering" w:customStyle="1" w:styleId="NoList76">
    <w:name w:val="No List76"/>
    <w:next w:val="NoList"/>
    <w:uiPriority w:val="99"/>
    <w:semiHidden/>
    <w:unhideWhenUsed/>
    <w:rsid w:val="00292092"/>
  </w:style>
  <w:style w:type="table" w:customStyle="1" w:styleId="TableGrid127">
    <w:name w:val="Table Grid12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292092"/>
  </w:style>
  <w:style w:type="table" w:customStyle="1" w:styleId="TableGrid1117">
    <w:name w:val="Table Grid1117"/>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92092"/>
  </w:style>
  <w:style w:type="numbering" w:customStyle="1" w:styleId="NoList326">
    <w:name w:val="No List326"/>
    <w:next w:val="NoList"/>
    <w:uiPriority w:val="99"/>
    <w:semiHidden/>
    <w:unhideWhenUsed/>
    <w:rsid w:val="00292092"/>
  </w:style>
  <w:style w:type="table" w:customStyle="1" w:styleId="TableStyle14">
    <w:name w:val="Table Style14"/>
    <w:basedOn w:val="TableNormal"/>
    <w:qFormat/>
    <w:rsid w:val="00292092"/>
    <w:rPr>
      <w:rFonts w:ascii="Times New Roman" w:eastAsia="MS Mincho" w:hAnsi="Times New Roman"/>
      <w:lang w:val="en-US" w:eastAsia="en-US"/>
    </w:rPr>
    <w:tblPr/>
  </w:style>
  <w:style w:type="table" w:customStyle="1" w:styleId="TableGrid66">
    <w:name w:val="Table Grid66"/>
    <w:basedOn w:val="TableNormal"/>
    <w:qFormat/>
    <w:rsid w:val="0029209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292092"/>
  </w:style>
  <w:style w:type="numbering" w:customStyle="1" w:styleId="NoList515">
    <w:name w:val="No List515"/>
    <w:next w:val="NoList"/>
    <w:uiPriority w:val="99"/>
    <w:semiHidden/>
    <w:unhideWhenUsed/>
    <w:rsid w:val="00292092"/>
  </w:style>
  <w:style w:type="numbering" w:customStyle="1" w:styleId="NoList2115">
    <w:name w:val="No List2115"/>
    <w:next w:val="NoList"/>
    <w:uiPriority w:val="99"/>
    <w:semiHidden/>
    <w:unhideWhenUsed/>
    <w:rsid w:val="00292092"/>
  </w:style>
  <w:style w:type="numbering" w:customStyle="1" w:styleId="NoList3115">
    <w:name w:val="No List3115"/>
    <w:next w:val="NoList"/>
    <w:uiPriority w:val="99"/>
    <w:semiHidden/>
    <w:unhideWhenUsed/>
    <w:rsid w:val="00292092"/>
  </w:style>
  <w:style w:type="numbering" w:customStyle="1" w:styleId="NoList4115">
    <w:name w:val="No List4115"/>
    <w:next w:val="NoList"/>
    <w:uiPriority w:val="99"/>
    <w:semiHidden/>
    <w:unhideWhenUsed/>
    <w:rsid w:val="00292092"/>
  </w:style>
  <w:style w:type="numbering" w:customStyle="1" w:styleId="NoList615">
    <w:name w:val="No List615"/>
    <w:next w:val="NoList"/>
    <w:uiPriority w:val="99"/>
    <w:semiHidden/>
    <w:unhideWhenUsed/>
    <w:rsid w:val="00292092"/>
  </w:style>
  <w:style w:type="table" w:customStyle="1" w:styleId="TableGrid416">
    <w:name w:val="Table Grid416"/>
    <w:basedOn w:val="TableNormal"/>
    <w:next w:val="TableGrid"/>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292092"/>
  </w:style>
  <w:style w:type="numbering" w:customStyle="1" w:styleId="NoList11115">
    <w:name w:val="No List11115"/>
    <w:next w:val="NoList"/>
    <w:uiPriority w:val="99"/>
    <w:semiHidden/>
    <w:unhideWhenUsed/>
    <w:rsid w:val="00292092"/>
  </w:style>
  <w:style w:type="numbering" w:customStyle="1" w:styleId="NoList715">
    <w:name w:val="No List715"/>
    <w:next w:val="NoList"/>
    <w:uiPriority w:val="99"/>
    <w:semiHidden/>
    <w:unhideWhenUsed/>
    <w:rsid w:val="00292092"/>
  </w:style>
  <w:style w:type="table" w:customStyle="1" w:styleId="TableGrid1214">
    <w:name w:val="Table Grid12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292092"/>
  </w:style>
  <w:style w:type="table" w:customStyle="1" w:styleId="TableGrid11114">
    <w:name w:val="Table Grid11114"/>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292092"/>
  </w:style>
  <w:style w:type="numbering" w:customStyle="1" w:styleId="NoList3215">
    <w:name w:val="No List3215"/>
    <w:next w:val="NoList"/>
    <w:uiPriority w:val="99"/>
    <w:semiHidden/>
    <w:unhideWhenUsed/>
    <w:rsid w:val="00292092"/>
  </w:style>
  <w:style w:type="numbering" w:customStyle="1" w:styleId="NoList85">
    <w:name w:val="No List85"/>
    <w:next w:val="NoList"/>
    <w:uiPriority w:val="99"/>
    <w:semiHidden/>
    <w:unhideWhenUsed/>
    <w:rsid w:val="00292092"/>
  </w:style>
  <w:style w:type="numbering" w:customStyle="1" w:styleId="NoList95">
    <w:name w:val="No List95"/>
    <w:next w:val="NoList"/>
    <w:uiPriority w:val="99"/>
    <w:semiHidden/>
    <w:unhideWhenUsed/>
    <w:rsid w:val="00292092"/>
  </w:style>
  <w:style w:type="table" w:customStyle="1" w:styleId="TableGrid86">
    <w:name w:val="Table Grid86"/>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292092"/>
    <w:rPr>
      <w:rFonts w:ascii="Times New Roman" w:eastAsia="MS Mincho" w:hAnsi="Times New Roman"/>
      <w:lang w:val="en-US" w:eastAsia="en-US"/>
    </w:rPr>
    <w:tblPr/>
  </w:style>
  <w:style w:type="numbering" w:customStyle="1" w:styleId="NoList815">
    <w:name w:val="No List815"/>
    <w:next w:val="NoList"/>
    <w:uiPriority w:val="99"/>
    <w:semiHidden/>
    <w:unhideWhenUsed/>
    <w:rsid w:val="00292092"/>
  </w:style>
  <w:style w:type="numbering" w:customStyle="1" w:styleId="NoList914">
    <w:name w:val="No List914"/>
    <w:next w:val="NoList"/>
    <w:uiPriority w:val="99"/>
    <w:semiHidden/>
    <w:unhideWhenUsed/>
    <w:rsid w:val="00292092"/>
  </w:style>
  <w:style w:type="numbering" w:customStyle="1" w:styleId="LFO195">
    <w:name w:val="LFO195"/>
    <w:basedOn w:val="NoList"/>
    <w:rsid w:val="00292092"/>
  </w:style>
  <w:style w:type="numbering" w:customStyle="1" w:styleId="NoList104">
    <w:name w:val="No List104"/>
    <w:next w:val="NoList"/>
    <w:uiPriority w:val="99"/>
    <w:semiHidden/>
    <w:unhideWhenUsed/>
    <w:rsid w:val="00292092"/>
  </w:style>
  <w:style w:type="numbering" w:customStyle="1" w:styleId="LFO1914">
    <w:name w:val="LFO1914"/>
    <w:basedOn w:val="NoList"/>
    <w:rsid w:val="00292092"/>
  </w:style>
  <w:style w:type="table" w:customStyle="1" w:styleId="Tabellengitternetz122">
    <w:name w:val="Tabellengitternetz1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292092"/>
  </w:style>
  <w:style w:type="numbering" w:customStyle="1" w:styleId="1221">
    <w:name w:val="リストなし122"/>
    <w:next w:val="NoList"/>
    <w:uiPriority w:val="99"/>
    <w:semiHidden/>
    <w:unhideWhenUsed/>
    <w:rsid w:val="00292092"/>
  </w:style>
  <w:style w:type="numbering" w:customStyle="1" w:styleId="11120">
    <w:name w:val="リストなし1112"/>
    <w:next w:val="NoList"/>
    <w:uiPriority w:val="99"/>
    <w:semiHidden/>
    <w:unhideWhenUsed/>
    <w:rsid w:val="00292092"/>
  </w:style>
  <w:style w:type="numbering" w:customStyle="1" w:styleId="NoList132">
    <w:name w:val="No List132"/>
    <w:next w:val="NoList"/>
    <w:uiPriority w:val="99"/>
    <w:semiHidden/>
    <w:unhideWhenUsed/>
    <w:rsid w:val="00292092"/>
  </w:style>
  <w:style w:type="numbering" w:customStyle="1" w:styleId="NoList232">
    <w:name w:val="No List232"/>
    <w:next w:val="NoList"/>
    <w:uiPriority w:val="99"/>
    <w:semiHidden/>
    <w:unhideWhenUsed/>
    <w:rsid w:val="00292092"/>
  </w:style>
  <w:style w:type="numbering" w:customStyle="1" w:styleId="NoList332">
    <w:name w:val="No List332"/>
    <w:next w:val="NoList"/>
    <w:uiPriority w:val="99"/>
    <w:semiHidden/>
    <w:unhideWhenUsed/>
    <w:rsid w:val="00292092"/>
  </w:style>
  <w:style w:type="numbering" w:customStyle="1" w:styleId="NoList432">
    <w:name w:val="No List432"/>
    <w:next w:val="NoList"/>
    <w:uiPriority w:val="99"/>
    <w:semiHidden/>
    <w:unhideWhenUsed/>
    <w:rsid w:val="00292092"/>
  </w:style>
  <w:style w:type="numbering" w:customStyle="1" w:styleId="NoList522">
    <w:name w:val="No List522"/>
    <w:next w:val="NoList"/>
    <w:uiPriority w:val="99"/>
    <w:semiHidden/>
    <w:unhideWhenUsed/>
    <w:rsid w:val="00292092"/>
  </w:style>
  <w:style w:type="numbering" w:customStyle="1" w:styleId="NoList622">
    <w:name w:val="No List622"/>
    <w:next w:val="NoList"/>
    <w:uiPriority w:val="99"/>
    <w:semiHidden/>
    <w:unhideWhenUsed/>
    <w:rsid w:val="00292092"/>
  </w:style>
  <w:style w:type="numbering" w:customStyle="1" w:styleId="NoList722">
    <w:name w:val="No List722"/>
    <w:next w:val="NoList"/>
    <w:uiPriority w:val="99"/>
    <w:semiHidden/>
    <w:unhideWhenUsed/>
    <w:rsid w:val="00292092"/>
  </w:style>
  <w:style w:type="table" w:customStyle="1" w:styleId="TableGrid813">
    <w:name w:val="Table Grid81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292092"/>
  </w:style>
  <w:style w:type="numbering" w:customStyle="1" w:styleId="NoList2122">
    <w:name w:val="No List2122"/>
    <w:next w:val="NoList"/>
    <w:uiPriority w:val="99"/>
    <w:semiHidden/>
    <w:unhideWhenUsed/>
    <w:rsid w:val="00292092"/>
  </w:style>
  <w:style w:type="numbering" w:customStyle="1" w:styleId="NoList3122">
    <w:name w:val="No List3122"/>
    <w:next w:val="NoList"/>
    <w:uiPriority w:val="99"/>
    <w:semiHidden/>
    <w:unhideWhenUsed/>
    <w:rsid w:val="00292092"/>
  </w:style>
  <w:style w:type="numbering" w:customStyle="1" w:styleId="NoList4122">
    <w:name w:val="No List4122"/>
    <w:next w:val="NoList"/>
    <w:uiPriority w:val="99"/>
    <w:semiHidden/>
    <w:unhideWhenUsed/>
    <w:rsid w:val="00292092"/>
  </w:style>
  <w:style w:type="numbering" w:customStyle="1" w:styleId="NoList5112">
    <w:name w:val="No List5112"/>
    <w:next w:val="NoList"/>
    <w:uiPriority w:val="99"/>
    <w:semiHidden/>
    <w:unhideWhenUsed/>
    <w:rsid w:val="00292092"/>
  </w:style>
  <w:style w:type="numbering" w:customStyle="1" w:styleId="NoList6112">
    <w:name w:val="No List6112"/>
    <w:next w:val="NoList"/>
    <w:uiPriority w:val="99"/>
    <w:semiHidden/>
    <w:unhideWhenUsed/>
    <w:rsid w:val="00292092"/>
  </w:style>
  <w:style w:type="numbering" w:customStyle="1" w:styleId="NoList7112">
    <w:name w:val="No List7112"/>
    <w:next w:val="NoList"/>
    <w:uiPriority w:val="99"/>
    <w:semiHidden/>
    <w:unhideWhenUsed/>
    <w:rsid w:val="00292092"/>
  </w:style>
  <w:style w:type="numbering" w:customStyle="1" w:styleId="NoList8112">
    <w:name w:val="No List8112"/>
    <w:next w:val="NoList"/>
    <w:uiPriority w:val="99"/>
    <w:semiHidden/>
    <w:unhideWhenUsed/>
    <w:rsid w:val="00292092"/>
  </w:style>
  <w:style w:type="table" w:customStyle="1" w:styleId="TableGrid1223">
    <w:name w:val="Table Grid122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292092"/>
  </w:style>
  <w:style w:type="numbering" w:customStyle="1" w:styleId="NoList11122">
    <w:name w:val="No List11122"/>
    <w:next w:val="NoList"/>
    <w:uiPriority w:val="99"/>
    <w:semiHidden/>
    <w:unhideWhenUsed/>
    <w:rsid w:val="00292092"/>
  </w:style>
  <w:style w:type="numbering" w:customStyle="1" w:styleId="1122">
    <w:name w:val="无列表1122"/>
    <w:next w:val="NoList"/>
    <w:semiHidden/>
    <w:rsid w:val="00292092"/>
  </w:style>
  <w:style w:type="numbering" w:customStyle="1" w:styleId="NoList2222">
    <w:name w:val="No List2222"/>
    <w:next w:val="NoList"/>
    <w:uiPriority w:val="99"/>
    <w:semiHidden/>
    <w:unhideWhenUsed/>
    <w:rsid w:val="00292092"/>
  </w:style>
  <w:style w:type="numbering" w:customStyle="1" w:styleId="NoList3222">
    <w:name w:val="No List3222"/>
    <w:next w:val="NoList"/>
    <w:uiPriority w:val="99"/>
    <w:semiHidden/>
    <w:unhideWhenUsed/>
    <w:rsid w:val="00292092"/>
  </w:style>
  <w:style w:type="numbering" w:customStyle="1" w:styleId="NoList4212">
    <w:name w:val="No List4212"/>
    <w:next w:val="NoList"/>
    <w:uiPriority w:val="99"/>
    <w:semiHidden/>
    <w:unhideWhenUsed/>
    <w:rsid w:val="00292092"/>
  </w:style>
  <w:style w:type="numbering" w:customStyle="1" w:styleId="NoList21112">
    <w:name w:val="No List21112"/>
    <w:next w:val="NoList"/>
    <w:uiPriority w:val="99"/>
    <w:semiHidden/>
    <w:unhideWhenUsed/>
    <w:rsid w:val="00292092"/>
  </w:style>
  <w:style w:type="numbering" w:customStyle="1" w:styleId="NoList31112">
    <w:name w:val="No List31112"/>
    <w:next w:val="NoList"/>
    <w:uiPriority w:val="99"/>
    <w:semiHidden/>
    <w:unhideWhenUsed/>
    <w:rsid w:val="00292092"/>
  </w:style>
  <w:style w:type="numbering" w:customStyle="1" w:styleId="NoList41112">
    <w:name w:val="No List41112"/>
    <w:next w:val="NoList"/>
    <w:uiPriority w:val="99"/>
    <w:semiHidden/>
    <w:unhideWhenUsed/>
    <w:rsid w:val="00292092"/>
  </w:style>
  <w:style w:type="numbering" w:customStyle="1" w:styleId="111120">
    <w:name w:val="无列表11112"/>
    <w:next w:val="NoList"/>
    <w:semiHidden/>
    <w:rsid w:val="00292092"/>
  </w:style>
  <w:style w:type="numbering" w:customStyle="1" w:styleId="NoList111112">
    <w:name w:val="No List111112"/>
    <w:next w:val="NoList"/>
    <w:uiPriority w:val="99"/>
    <w:semiHidden/>
    <w:unhideWhenUsed/>
    <w:rsid w:val="00292092"/>
  </w:style>
  <w:style w:type="numbering" w:customStyle="1" w:styleId="NoList12112">
    <w:name w:val="No List12112"/>
    <w:next w:val="NoList"/>
    <w:uiPriority w:val="99"/>
    <w:semiHidden/>
    <w:unhideWhenUsed/>
    <w:rsid w:val="00292092"/>
  </w:style>
  <w:style w:type="numbering" w:customStyle="1" w:styleId="NoList22112">
    <w:name w:val="No List22112"/>
    <w:next w:val="NoList"/>
    <w:uiPriority w:val="99"/>
    <w:semiHidden/>
    <w:unhideWhenUsed/>
    <w:rsid w:val="00292092"/>
  </w:style>
  <w:style w:type="numbering" w:customStyle="1" w:styleId="NoList32112">
    <w:name w:val="No List32112"/>
    <w:next w:val="NoList"/>
    <w:uiPriority w:val="99"/>
    <w:semiHidden/>
    <w:unhideWhenUsed/>
    <w:rsid w:val="00292092"/>
  </w:style>
  <w:style w:type="numbering" w:customStyle="1" w:styleId="NoList142">
    <w:name w:val="No List142"/>
    <w:next w:val="NoList"/>
    <w:uiPriority w:val="99"/>
    <w:semiHidden/>
    <w:unhideWhenUsed/>
    <w:rsid w:val="00292092"/>
  </w:style>
  <w:style w:type="numbering" w:customStyle="1" w:styleId="NoList152">
    <w:name w:val="No List152"/>
    <w:next w:val="NoList"/>
    <w:uiPriority w:val="99"/>
    <w:semiHidden/>
    <w:unhideWhenUsed/>
    <w:rsid w:val="00292092"/>
  </w:style>
  <w:style w:type="numbering" w:customStyle="1" w:styleId="NoList242">
    <w:name w:val="No List242"/>
    <w:next w:val="NoList"/>
    <w:uiPriority w:val="99"/>
    <w:semiHidden/>
    <w:unhideWhenUsed/>
    <w:rsid w:val="00292092"/>
  </w:style>
  <w:style w:type="numbering" w:customStyle="1" w:styleId="NoList342">
    <w:name w:val="No List342"/>
    <w:next w:val="NoList"/>
    <w:uiPriority w:val="99"/>
    <w:semiHidden/>
    <w:unhideWhenUsed/>
    <w:rsid w:val="00292092"/>
  </w:style>
  <w:style w:type="numbering" w:customStyle="1" w:styleId="NoList442">
    <w:name w:val="No List442"/>
    <w:next w:val="NoList"/>
    <w:uiPriority w:val="99"/>
    <w:semiHidden/>
    <w:unhideWhenUsed/>
    <w:rsid w:val="00292092"/>
  </w:style>
  <w:style w:type="numbering" w:customStyle="1" w:styleId="NoList532">
    <w:name w:val="No List532"/>
    <w:next w:val="NoList"/>
    <w:uiPriority w:val="99"/>
    <w:semiHidden/>
    <w:unhideWhenUsed/>
    <w:rsid w:val="00292092"/>
  </w:style>
  <w:style w:type="numbering" w:customStyle="1" w:styleId="NoList632">
    <w:name w:val="No List632"/>
    <w:next w:val="NoList"/>
    <w:uiPriority w:val="99"/>
    <w:semiHidden/>
    <w:unhideWhenUsed/>
    <w:rsid w:val="00292092"/>
  </w:style>
  <w:style w:type="numbering" w:customStyle="1" w:styleId="NoList732">
    <w:name w:val="No List732"/>
    <w:next w:val="NoList"/>
    <w:uiPriority w:val="99"/>
    <w:semiHidden/>
    <w:unhideWhenUsed/>
    <w:rsid w:val="00292092"/>
  </w:style>
  <w:style w:type="numbering" w:customStyle="1" w:styleId="NoList822">
    <w:name w:val="No List822"/>
    <w:next w:val="NoList"/>
    <w:uiPriority w:val="99"/>
    <w:semiHidden/>
    <w:unhideWhenUsed/>
    <w:rsid w:val="00292092"/>
  </w:style>
  <w:style w:type="numbering" w:customStyle="1" w:styleId="NoList922">
    <w:name w:val="No List922"/>
    <w:next w:val="NoList"/>
    <w:uiPriority w:val="99"/>
    <w:semiHidden/>
    <w:unhideWhenUsed/>
    <w:rsid w:val="00292092"/>
  </w:style>
  <w:style w:type="table" w:customStyle="1" w:styleId="TableGrid823">
    <w:name w:val="Table Grid82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92092"/>
  </w:style>
  <w:style w:type="numbering" w:customStyle="1" w:styleId="NoList2132">
    <w:name w:val="No List2132"/>
    <w:next w:val="NoList"/>
    <w:uiPriority w:val="99"/>
    <w:semiHidden/>
    <w:unhideWhenUsed/>
    <w:rsid w:val="00292092"/>
  </w:style>
  <w:style w:type="numbering" w:customStyle="1" w:styleId="NoList3132">
    <w:name w:val="No List3132"/>
    <w:next w:val="NoList"/>
    <w:uiPriority w:val="99"/>
    <w:semiHidden/>
    <w:unhideWhenUsed/>
    <w:rsid w:val="00292092"/>
  </w:style>
  <w:style w:type="numbering" w:customStyle="1" w:styleId="NoList4132">
    <w:name w:val="No List4132"/>
    <w:next w:val="NoList"/>
    <w:uiPriority w:val="99"/>
    <w:semiHidden/>
    <w:unhideWhenUsed/>
    <w:rsid w:val="00292092"/>
  </w:style>
  <w:style w:type="numbering" w:customStyle="1" w:styleId="NoList5122">
    <w:name w:val="No List5122"/>
    <w:next w:val="NoList"/>
    <w:uiPriority w:val="99"/>
    <w:semiHidden/>
    <w:unhideWhenUsed/>
    <w:rsid w:val="00292092"/>
  </w:style>
  <w:style w:type="numbering" w:customStyle="1" w:styleId="NoList6122">
    <w:name w:val="No List6122"/>
    <w:next w:val="NoList"/>
    <w:uiPriority w:val="99"/>
    <w:semiHidden/>
    <w:unhideWhenUsed/>
    <w:rsid w:val="00292092"/>
  </w:style>
  <w:style w:type="numbering" w:customStyle="1" w:styleId="NoList7122">
    <w:name w:val="No List7122"/>
    <w:next w:val="NoList"/>
    <w:uiPriority w:val="99"/>
    <w:semiHidden/>
    <w:unhideWhenUsed/>
    <w:rsid w:val="00292092"/>
  </w:style>
  <w:style w:type="numbering" w:customStyle="1" w:styleId="NoList8122">
    <w:name w:val="No List8122"/>
    <w:next w:val="NoList"/>
    <w:uiPriority w:val="99"/>
    <w:semiHidden/>
    <w:unhideWhenUsed/>
    <w:rsid w:val="00292092"/>
  </w:style>
  <w:style w:type="numbering" w:customStyle="1" w:styleId="NoList9112">
    <w:name w:val="No List9112"/>
    <w:next w:val="NoList"/>
    <w:uiPriority w:val="99"/>
    <w:semiHidden/>
    <w:unhideWhenUsed/>
    <w:rsid w:val="00292092"/>
  </w:style>
  <w:style w:type="numbering" w:customStyle="1" w:styleId="LFO1922">
    <w:name w:val="LFO1922"/>
    <w:basedOn w:val="NoList"/>
    <w:rsid w:val="00292092"/>
  </w:style>
  <w:style w:type="numbering" w:customStyle="1" w:styleId="NoList1012">
    <w:name w:val="No List1012"/>
    <w:next w:val="NoList"/>
    <w:uiPriority w:val="99"/>
    <w:semiHidden/>
    <w:unhideWhenUsed/>
    <w:rsid w:val="00292092"/>
  </w:style>
  <w:style w:type="numbering" w:customStyle="1" w:styleId="LFO19112">
    <w:name w:val="LFO19112"/>
    <w:basedOn w:val="NoList"/>
    <w:rsid w:val="00292092"/>
  </w:style>
  <w:style w:type="table" w:customStyle="1" w:styleId="TableGrid1233">
    <w:name w:val="Table Grid123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292092"/>
  </w:style>
  <w:style w:type="numbering" w:customStyle="1" w:styleId="NoList11132">
    <w:name w:val="No List11132"/>
    <w:next w:val="NoList"/>
    <w:uiPriority w:val="99"/>
    <w:semiHidden/>
    <w:unhideWhenUsed/>
    <w:rsid w:val="00292092"/>
  </w:style>
  <w:style w:type="numbering" w:customStyle="1" w:styleId="1320">
    <w:name w:val="无列表132"/>
    <w:next w:val="NoList"/>
    <w:semiHidden/>
    <w:rsid w:val="00292092"/>
  </w:style>
  <w:style w:type="numbering" w:customStyle="1" w:styleId="1321">
    <w:name w:val="リストなし132"/>
    <w:next w:val="NoList"/>
    <w:uiPriority w:val="99"/>
    <w:semiHidden/>
    <w:unhideWhenUsed/>
    <w:rsid w:val="00292092"/>
  </w:style>
  <w:style w:type="numbering" w:customStyle="1" w:styleId="1132">
    <w:name w:val="无列表1132"/>
    <w:next w:val="NoList"/>
    <w:semiHidden/>
    <w:rsid w:val="00292092"/>
  </w:style>
  <w:style w:type="numbering" w:customStyle="1" w:styleId="11220">
    <w:name w:val="リストなし1122"/>
    <w:next w:val="NoList"/>
    <w:uiPriority w:val="99"/>
    <w:semiHidden/>
    <w:unhideWhenUsed/>
    <w:rsid w:val="00292092"/>
  </w:style>
  <w:style w:type="numbering" w:customStyle="1" w:styleId="NoList2232">
    <w:name w:val="No List2232"/>
    <w:next w:val="NoList"/>
    <w:uiPriority w:val="99"/>
    <w:semiHidden/>
    <w:unhideWhenUsed/>
    <w:rsid w:val="00292092"/>
  </w:style>
  <w:style w:type="numbering" w:customStyle="1" w:styleId="NoList3232">
    <w:name w:val="No List3232"/>
    <w:next w:val="NoList"/>
    <w:uiPriority w:val="99"/>
    <w:semiHidden/>
    <w:unhideWhenUsed/>
    <w:rsid w:val="00292092"/>
  </w:style>
  <w:style w:type="numbering" w:customStyle="1" w:styleId="NoList4222">
    <w:name w:val="No List4222"/>
    <w:next w:val="NoList"/>
    <w:uiPriority w:val="99"/>
    <w:semiHidden/>
    <w:unhideWhenUsed/>
    <w:rsid w:val="00292092"/>
  </w:style>
  <w:style w:type="numbering" w:customStyle="1" w:styleId="NoList21122">
    <w:name w:val="No List21122"/>
    <w:next w:val="NoList"/>
    <w:uiPriority w:val="99"/>
    <w:semiHidden/>
    <w:unhideWhenUsed/>
    <w:rsid w:val="00292092"/>
  </w:style>
  <w:style w:type="numbering" w:customStyle="1" w:styleId="NoList31122">
    <w:name w:val="No List31122"/>
    <w:next w:val="NoList"/>
    <w:uiPriority w:val="99"/>
    <w:semiHidden/>
    <w:unhideWhenUsed/>
    <w:rsid w:val="00292092"/>
  </w:style>
  <w:style w:type="numbering" w:customStyle="1" w:styleId="NoList41122">
    <w:name w:val="No List41122"/>
    <w:next w:val="NoList"/>
    <w:uiPriority w:val="99"/>
    <w:semiHidden/>
    <w:unhideWhenUsed/>
    <w:rsid w:val="00292092"/>
  </w:style>
  <w:style w:type="numbering" w:customStyle="1" w:styleId="11122">
    <w:name w:val="无列表11122"/>
    <w:next w:val="NoList"/>
    <w:semiHidden/>
    <w:rsid w:val="00292092"/>
  </w:style>
  <w:style w:type="numbering" w:customStyle="1" w:styleId="NoList111122">
    <w:name w:val="No List111122"/>
    <w:next w:val="NoList"/>
    <w:uiPriority w:val="99"/>
    <w:semiHidden/>
    <w:unhideWhenUsed/>
    <w:rsid w:val="00292092"/>
  </w:style>
  <w:style w:type="numbering" w:customStyle="1" w:styleId="NoList12122">
    <w:name w:val="No List12122"/>
    <w:next w:val="NoList"/>
    <w:uiPriority w:val="99"/>
    <w:semiHidden/>
    <w:unhideWhenUsed/>
    <w:rsid w:val="00292092"/>
  </w:style>
  <w:style w:type="numbering" w:customStyle="1" w:styleId="NoList22122">
    <w:name w:val="No List22122"/>
    <w:next w:val="NoList"/>
    <w:uiPriority w:val="99"/>
    <w:semiHidden/>
    <w:unhideWhenUsed/>
    <w:rsid w:val="00292092"/>
  </w:style>
  <w:style w:type="numbering" w:customStyle="1" w:styleId="NoList32122">
    <w:name w:val="No List32122"/>
    <w:next w:val="NoList"/>
    <w:uiPriority w:val="99"/>
    <w:semiHidden/>
    <w:unhideWhenUsed/>
    <w:rsid w:val="00292092"/>
  </w:style>
  <w:style w:type="numbering" w:customStyle="1" w:styleId="NoList162">
    <w:name w:val="No List162"/>
    <w:next w:val="NoList"/>
    <w:uiPriority w:val="99"/>
    <w:semiHidden/>
    <w:unhideWhenUsed/>
    <w:rsid w:val="00292092"/>
  </w:style>
  <w:style w:type="numbering" w:customStyle="1" w:styleId="NoList172">
    <w:name w:val="No List172"/>
    <w:next w:val="NoList"/>
    <w:uiPriority w:val="99"/>
    <w:semiHidden/>
    <w:unhideWhenUsed/>
    <w:rsid w:val="00292092"/>
  </w:style>
  <w:style w:type="numbering" w:customStyle="1" w:styleId="NoList252">
    <w:name w:val="No List252"/>
    <w:next w:val="NoList"/>
    <w:uiPriority w:val="99"/>
    <w:semiHidden/>
    <w:unhideWhenUsed/>
    <w:rsid w:val="00292092"/>
  </w:style>
  <w:style w:type="numbering" w:customStyle="1" w:styleId="NoList352">
    <w:name w:val="No List352"/>
    <w:next w:val="NoList"/>
    <w:uiPriority w:val="99"/>
    <w:semiHidden/>
    <w:unhideWhenUsed/>
    <w:rsid w:val="00292092"/>
  </w:style>
  <w:style w:type="numbering" w:customStyle="1" w:styleId="NoList452">
    <w:name w:val="No List452"/>
    <w:next w:val="NoList"/>
    <w:uiPriority w:val="99"/>
    <w:semiHidden/>
    <w:unhideWhenUsed/>
    <w:rsid w:val="00292092"/>
  </w:style>
  <w:style w:type="numbering" w:customStyle="1" w:styleId="NoList542">
    <w:name w:val="No List542"/>
    <w:next w:val="NoList"/>
    <w:uiPriority w:val="99"/>
    <w:semiHidden/>
    <w:unhideWhenUsed/>
    <w:rsid w:val="00292092"/>
  </w:style>
  <w:style w:type="numbering" w:customStyle="1" w:styleId="NoList642">
    <w:name w:val="No List642"/>
    <w:next w:val="NoList"/>
    <w:uiPriority w:val="99"/>
    <w:semiHidden/>
    <w:unhideWhenUsed/>
    <w:rsid w:val="00292092"/>
  </w:style>
  <w:style w:type="numbering" w:customStyle="1" w:styleId="NoList742">
    <w:name w:val="No List742"/>
    <w:next w:val="NoList"/>
    <w:uiPriority w:val="99"/>
    <w:semiHidden/>
    <w:unhideWhenUsed/>
    <w:rsid w:val="00292092"/>
  </w:style>
  <w:style w:type="numbering" w:customStyle="1" w:styleId="NoList832">
    <w:name w:val="No List832"/>
    <w:next w:val="NoList"/>
    <w:uiPriority w:val="99"/>
    <w:semiHidden/>
    <w:unhideWhenUsed/>
    <w:rsid w:val="00292092"/>
  </w:style>
  <w:style w:type="numbering" w:customStyle="1" w:styleId="NoList932">
    <w:name w:val="No List932"/>
    <w:next w:val="NoList"/>
    <w:uiPriority w:val="99"/>
    <w:semiHidden/>
    <w:unhideWhenUsed/>
    <w:rsid w:val="00292092"/>
  </w:style>
  <w:style w:type="table" w:customStyle="1" w:styleId="TableGrid833">
    <w:name w:val="Table Grid833"/>
    <w:basedOn w:val="TableNormal"/>
    <w:next w:val="TableGrid"/>
    <w:uiPriority w:val="39"/>
    <w:qFormat/>
    <w:rsid w:val="00292092"/>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92092"/>
  </w:style>
  <w:style w:type="numbering" w:customStyle="1" w:styleId="NoList2142">
    <w:name w:val="No List2142"/>
    <w:next w:val="NoList"/>
    <w:uiPriority w:val="99"/>
    <w:semiHidden/>
    <w:unhideWhenUsed/>
    <w:rsid w:val="00292092"/>
  </w:style>
  <w:style w:type="numbering" w:customStyle="1" w:styleId="NoList3142">
    <w:name w:val="No List3142"/>
    <w:next w:val="NoList"/>
    <w:uiPriority w:val="99"/>
    <w:semiHidden/>
    <w:unhideWhenUsed/>
    <w:rsid w:val="00292092"/>
  </w:style>
  <w:style w:type="numbering" w:customStyle="1" w:styleId="NoList4142">
    <w:name w:val="No List4142"/>
    <w:next w:val="NoList"/>
    <w:uiPriority w:val="99"/>
    <w:semiHidden/>
    <w:unhideWhenUsed/>
    <w:rsid w:val="00292092"/>
  </w:style>
  <w:style w:type="numbering" w:customStyle="1" w:styleId="NoList5132">
    <w:name w:val="No List5132"/>
    <w:next w:val="NoList"/>
    <w:uiPriority w:val="99"/>
    <w:semiHidden/>
    <w:unhideWhenUsed/>
    <w:rsid w:val="00292092"/>
  </w:style>
  <w:style w:type="numbering" w:customStyle="1" w:styleId="NoList6132">
    <w:name w:val="No List6132"/>
    <w:next w:val="NoList"/>
    <w:uiPriority w:val="99"/>
    <w:semiHidden/>
    <w:unhideWhenUsed/>
    <w:rsid w:val="00292092"/>
  </w:style>
  <w:style w:type="numbering" w:customStyle="1" w:styleId="NoList7132">
    <w:name w:val="No List7132"/>
    <w:next w:val="NoList"/>
    <w:uiPriority w:val="99"/>
    <w:semiHidden/>
    <w:unhideWhenUsed/>
    <w:rsid w:val="00292092"/>
  </w:style>
  <w:style w:type="numbering" w:customStyle="1" w:styleId="NoList8132">
    <w:name w:val="No List8132"/>
    <w:next w:val="NoList"/>
    <w:uiPriority w:val="99"/>
    <w:semiHidden/>
    <w:unhideWhenUsed/>
    <w:rsid w:val="00292092"/>
  </w:style>
  <w:style w:type="numbering" w:customStyle="1" w:styleId="NoList9122">
    <w:name w:val="No List9122"/>
    <w:next w:val="NoList"/>
    <w:uiPriority w:val="99"/>
    <w:semiHidden/>
    <w:unhideWhenUsed/>
    <w:rsid w:val="00292092"/>
  </w:style>
  <w:style w:type="numbering" w:customStyle="1" w:styleId="LFO1932">
    <w:name w:val="LFO1932"/>
    <w:basedOn w:val="NoList"/>
    <w:rsid w:val="00292092"/>
  </w:style>
  <w:style w:type="numbering" w:customStyle="1" w:styleId="NoList1022">
    <w:name w:val="No List1022"/>
    <w:next w:val="NoList"/>
    <w:uiPriority w:val="99"/>
    <w:semiHidden/>
    <w:unhideWhenUsed/>
    <w:rsid w:val="00292092"/>
  </w:style>
  <w:style w:type="numbering" w:customStyle="1" w:styleId="LFO19122">
    <w:name w:val="LFO19122"/>
    <w:basedOn w:val="NoList"/>
    <w:rsid w:val="00292092"/>
  </w:style>
  <w:style w:type="table" w:customStyle="1" w:styleId="TableGrid1243">
    <w:name w:val="Table Grid1243"/>
    <w:basedOn w:val="TableNormal"/>
    <w:next w:val="TableGrid"/>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292092"/>
  </w:style>
  <w:style w:type="numbering" w:customStyle="1" w:styleId="NoList11142">
    <w:name w:val="No List11142"/>
    <w:next w:val="NoList"/>
    <w:uiPriority w:val="99"/>
    <w:semiHidden/>
    <w:unhideWhenUsed/>
    <w:rsid w:val="00292092"/>
  </w:style>
  <w:style w:type="numbering" w:customStyle="1" w:styleId="1420">
    <w:name w:val="无列表142"/>
    <w:next w:val="NoList"/>
    <w:semiHidden/>
    <w:rsid w:val="00292092"/>
  </w:style>
  <w:style w:type="numbering" w:customStyle="1" w:styleId="1421">
    <w:name w:val="リストなし142"/>
    <w:next w:val="NoList"/>
    <w:uiPriority w:val="99"/>
    <w:semiHidden/>
    <w:unhideWhenUsed/>
    <w:rsid w:val="00292092"/>
  </w:style>
  <w:style w:type="numbering" w:customStyle="1" w:styleId="1142">
    <w:name w:val="无列表1142"/>
    <w:next w:val="NoList"/>
    <w:semiHidden/>
    <w:rsid w:val="00292092"/>
  </w:style>
  <w:style w:type="numbering" w:customStyle="1" w:styleId="11320">
    <w:name w:val="リストなし1132"/>
    <w:next w:val="NoList"/>
    <w:uiPriority w:val="99"/>
    <w:semiHidden/>
    <w:unhideWhenUsed/>
    <w:rsid w:val="00292092"/>
  </w:style>
  <w:style w:type="numbering" w:customStyle="1" w:styleId="NoList2242">
    <w:name w:val="No List2242"/>
    <w:next w:val="NoList"/>
    <w:uiPriority w:val="99"/>
    <w:semiHidden/>
    <w:unhideWhenUsed/>
    <w:rsid w:val="00292092"/>
  </w:style>
  <w:style w:type="numbering" w:customStyle="1" w:styleId="NoList3242">
    <w:name w:val="No List3242"/>
    <w:next w:val="NoList"/>
    <w:uiPriority w:val="99"/>
    <w:semiHidden/>
    <w:unhideWhenUsed/>
    <w:rsid w:val="00292092"/>
  </w:style>
  <w:style w:type="numbering" w:customStyle="1" w:styleId="NoList4232">
    <w:name w:val="No List4232"/>
    <w:next w:val="NoList"/>
    <w:uiPriority w:val="99"/>
    <w:semiHidden/>
    <w:unhideWhenUsed/>
    <w:rsid w:val="00292092"/>
  </w:style>
  <w:style w:type="numbering" w:customStyle="1" w:styleId="NoList21132">
    <w:name w:val="No List21132"/>
    <w:next w:val="NoList"/>
    <w:uiPriority w:val="99"/>
    <w:semiHidden/>
    <w:unhideWhenUsed/>
    <w:rsid w:val="00292092"/>
  </w:style>
  <w:style w:type="numbering" w:customStyle="1" w:styleId="NoList31132">
    <w:name w:val="No List31132"/>
    <w:next w:val="NoList"/>
    <w:uiPriority w:val="99"/>
    <w:semiHidden/>
    <w:unhideWhenUsed/>
    <w:rsid w:val="00292092"/>
  </w:style>
  <w:style w:type="numbering" w:customStyle="1" w:styleId="NoList41132">
    <w:name w:val="No List41132"/>
    <w:next w:val="NoList"/>
    <w:uiPriority w:val="99"/>
    <w:semiHidden/>
    <w:unhideWhenUsed/>
    <w:rsid w:val="00292092"/>
  </w:style>
  <w:style w:type="numbering" w:customStyle="1" w:styleId="11132">
    <w:name w:val="无列表11132"/>
    <w:next w:val="NoList"/>
    <w:semiHidden/>
    <w:rsid w:val="00292092"/>
  </w:style>
  <w:style w:type="numbering" w:customStyle="1" w:styleId="NoList111132">
    <w:name w:val="No List111132"/>
    <w:next w:val="NoList"/>
    <w:uiPriority w:val="99"/>
    <w:semiHidden/>
    <w:unhideWhenUsed/>
    <w:rsid w:val="00292092"/>
  </w:style>
  <w:style w:type="numbering" w:customStyle="1" w:styleId="NoList12132">
    <w:name w:val="No List12132"/>
    <w:next w:val="NoList"/>
    <w:uiPriority w:val="99"/>
    <w:semiHidden/>
    <w:unhideWhenUsed/>
    <w:rsid w:val="00292092"/>
  </w:style>
  <w:style w:type="numbering" w:customStyle="1" w:styleId="NoList22132">
    <w:name w:val="No List22132"/>
    <w:next w:val="NoList"/>
    <w:uiPriority w:val="99"/>
    <w:semiHidden/>
    <w:unhideWhenUsed/>
    <w:rsid w:val="00292092"/>
  </w:style>
  <w:style w:type="numbering" w:customStyle="1" w:styleId="NoList32132">
    <w:name w:val="No List32132"/>
    <w:next w:val="NoList"/>
    <w:uiPriority w:val="99"/>
    <w:semiHidden/>
    <w:unhideWhenUsed/>
    <w:rsid w:val="00292092"/>
  </w:style>
  <w:style w:type="numbering" w:customStyle="1" w:styleId="224">
    <w:name w:val="无列表22"/>
    <w:next w:val="NoList"/>
    <w:uiPriority w:val="99"/>
    <w:semiHidden/>
    <w:unhideWhenUsed/>
    <w:rsid w:val="00292092"/>
  </w:style>
  <w:style w:type="numbering" w:customStyle="1" w:styleId="1520">
    <w:name w:val="无列表152"/>
    <w:next w:val="NoList"/>
    <w:semiHidden/>
    <w:rsid w:val="00292092"/>
  </w:style>
  <w:style w:type="numbering" w:customStyle="1" w:styleId="1521">
    <w:name w:val="リストなし152"/>
    <w:next w:val="NoList"/>
    <w:uiPriority w:val="99"/>
    <w:semiHidden/>
    <w:unhideWhenUsed/>
    <w:rsid w:val="00292092"/>
  </w:style>
  <w:style w:type="numbering" w:customStyle="1" w:styleId="NoList182">
    <w:name w:val="No List182"/>
    <w:next w:val="NoList"/>
    <w:uiPriority w:val="99"/>
    <w:semiHidden/>
    <w:unhideWhenUsed/>
    <w:rsid w:val="00292092"/>
  </w:style>
  <w:style w:type="numbering" w:customStyle="1" w:styleId="11520">
    <w:name w:val="无列表1152"/>
    <w:next w:val="NoList"/>
    <w:semiHidden/>
    <w:rsid w:val="00292092"/>
  </w:style>
  <w:style w:type="numbering" w:customStyle="1" w:styleId="11420">
    <w:name w:val="リストなし1142"/>
    <w:next w:val="NoList"/>
    <w:uiPriority w:val="99"/>
    <w:semiHidden/>
    <w:unhideWhenUsed/>
    <w:rsid w:val="00292092"/>
  </w:style>
  <w:style w:type="numbering" w:customStyle="1" w:styleId="NoList262">
    <w:name w:val="No List262"/>
    <w:next w:val="NoList"/>
    <w:uiPriority w:val="99"/>
    <w:semiHidden/>
    <w:unhideWhenUsed/>
    <w:rsid w:val="00292092"/>
  </w:style>
  <w:style w:type="numbering" w:customStyle="1" w:styleId="NoList362">
    <w:name w:val="No List362"/>
    <w:next w:val="NoList"/>
    <w:uiPriority w:val="99"/>
    <w:semiHidden/>
    <w:unhideWhenUsed/>
    <w:rsid w:val="00292092"/>
  </w:style>
  <w:style w:type="numbering" w:customStyle="1" w:styleId="NoList1152">
    <w:name w:val="No List1152"/>
    <w:next w:val="NoList"/>
    <w:uiPriority w:val="99"/>
    <w:semiHidden/>
    <w:unhideWhenUsed/>
    <w:rsid w:val="00292092"/>
  </w:style>
  <w:style w:type="numbering" w:customStyle="1" w:styleId="NoList462">
    <w:name w:val="No List462"/>
    <w:next w:val="NoList"/>
    <w:uiPriority w:val="99"/>
    <w:semiHidden/>
    <w:unhideWhenUsed/>
    <w:rsid w:val="00292092"/>
  </w:style>
  <w:style w:type="numbering" w:customStyle="1" w:styleId="NoList552">
    <w:name w:val="No List552"/>
    <w:next w:val="NoList"/>
    <w:uiPriority w:val="99"/>
    <w:semiHidden/>
    <w:unhideWhenUsed/>
    <w:rsid w:val="00292092"/>
  </w:style>
  <w:style w:type="numbering" w:customStyle="1" w:styleId="NoList11152">
    <w:name w:val="No List11152"/>
    <w:next w:val="NoList"/>
    <w:uiPriority w:val="99"/>
    <w:semiHidden/>
    <w:unhideWhenUsed/>
    <w:rsid w:val="00292092"/>
  </w:style>
  <w:style w:type="numbering" w:customStyle="1" w:styleId="NoList2152">
    <w:name w:val="No List2152"/>
    <w:next w:val="NoList"/>
    <w:uiPriority w:val="99"/>
    <w:semiHidden/>
    <w:unhideWhenUsed/>
    <w:rsid w:val="00292092"/>
  </w:style>
  <w:style w:type="numbering" w:customStyle="1" w:styleId="NoList3152">
    <w:name w:val="No List3152"/>
    <w:next w:val="NoList"/>
    <w:uiPriority w:val="99"/>
    <w:semiHidden/>
    <w:unhideWhenUsed/>
    <w:rsid w:val="00292092"/>
  </w:style>
  <w:style w:type="numbering" w:customStyle="1" w:styleId="NoList4152">
    <w:name w:val="No List4152"/>
    <w:next w:val="NoList"/>
    <w:uiPriority w:val="99"/>
    <w:semiHidden/>
    <w:unhideWhenUsed/>
    <w:rsid w:val="00292092"/>
  </w:style>
  <w:style w:type="numbering" w:customStyle="1" w:styleId="NoList652">
    <w:name w:val="No List652"/>
    <w:next w:val="NoList"/>
    <w:uiPriority w:val="99"/>
    <w:semiHidden/>
    <w:unhideWhenUsed/>
    <w:rsid w:val="00292092"/>
  </w:style>
  <w:style w:type="numbering" w:customStyle="1" w:styleId="NoList752">
    <w:name w:val="No List752"/>
    <w:next w:val="NoList"/>
    <w:uiPriority w:val="99"/>
    <w:semiHidden/>
    <w:unhideWhenUsed/>
    <w:rsid w:val="00292092"/>
  </w:style>
  <w:style w:type="numbering" w:customStyle="1" w:styleId="NoList1252">
    <w:name w:val="No List1252"/>
    <w:next w:val="NoList"/>
    <w:uiPriority w:val="99"/>
    <w:semiHidden/>
    <w:unhideWhenUsed/>
    <w:rsid w:val="00292092"/>
  </w:style>
  <w:style w:type="numbering" w:customStyle="1" w:styleId="NoList2252">
    <w:name w:val="No List2252"/>
    <w:next w:val="NoList"/>
    <w:uiPriority w:val="99"/>
    <w:semiHidden/>
    <w:unhideWhenUsed/>
    <w:rsid w:val="00292092"/>
  </w:style>
  <w:style w:type="numbering" w:customStyle="1" w:styleId="NoList3252">
    <w:name w:val="No List3252"/>
    <w:next w:val="NoList"/>
    <w:uiPriority w:val="99"/>
    <w:semiHidden/>
    <w:unhideWhenUsed/>
    <w:rsid w:val="00292092"/>
  </w:style>
  <w:style w:type="numbering" w:customStyle="1" w:styleId="NoList4242">
    <w:name w:val="No List4242"/>
    <w:next w:val="NoList"/>
    <w:uiPriority w:val="99"/>
    <w:semiHidden/>
    <w:unhideWhenUsed/>
    <w:rsid w:val="00292092"/>
  </w:style>
  <w:style w:type="numbering" w:customStyle="1" w:styleId="NoList5142">
    <w:name w:val="No List5142"/>
    <w:next w:val="NoList"/>
    <w:uiPriority w:val="99"/>
    <w:semiHidden/>
    <w:unhideWhenUsed/>
    <w:rsid w:val="00292092"/>
  </w:style>
  <w:style w:type="numbering" w:customStyle="1" w:styleId="NoList21142">
    <w:name w:val="No List21142"/>
    <w:next w:val="NoList"/>
    <w:uiPriority w:val="99"/>
    <w:semiHidden/>
    <w:unhideWhenUsed/>
    <w:rsid w:val="00292092"/>
  </w:style>
  <w:style w:type="numbering" w:customStyle="1" w:styleId="NoList31142">
    <w:name w:val="No List31142"/>
    <w:next w:val="NoList"/>
    <w:uiPriority w:val="99"/>
    <w:semiHidden/>
    <w:unhideWhenUsed/>
    <w:rsid w:val="00292092"/>
  </w:style>
  <w:style w:type="numbering" w:customStyle="1" w:styleId="NoList41142">
    <w:name w:val="No List41142"/>
    <w:next w:val="NoList"/>
    <w:uiPriority w:val="99"/>
    <w:semiHidden/>
    <w:unhideWhenUsed/>
    <w:rsid w:val="00292092"/>
  </w:style>
  <w:style w:type="numbering" w:customStyle="1" w:styleId="NoList6142">
    <w:name w:val="No List6142"/>
    <w:next w:val="NoList"/>
    <w:uiPriority w:val="99"/>
    <w:semiHidden/>
    <w:unhideWhenUsed/>
    <w:rsid w:val="00292092"/>
  </w:style>
  <w:style w:type="numbering" w:customStyle="1" w:styleId="11142">
    <w:name w:val="无列表11142"/>
    <w:next w:val="NoList"/>
    <w:semiHidden/>
    <w:rsid w:val="00292092"/>
  </w:style>
  <w:style w:type="numbering" w:customStyle="1" w:styleId="NoList111142">
    <w:name w:val="No List111142"/>
    <w:next w:val="NoList"/>
    <w:uiPriority w:val="99"/>
    <w:semiHidden/>
    <w:unhideWhenUsed/>
    <w:rsid w:val="00292092"/>
  </w:style>
  <w:style w:type="numbering" w:customStyle="1" w:styleId="NoList7142">
    <w:name w:val="No List7142"/>
    <w:next w:val="NoList"/>
    <w:uiPriority w:val="99"/>
    <w:semiHidden/>
    <w:unhideWhenUsed/>
    <w:rsid w:val="00292092"/>
  </w:style>
  <w:style w:type="numbering" w:customStyle="1" w:styleId="NoList12142">
    <w:name w:val="No List12142"/>
    <w:next w:val="NoList"/>
    <w:uiPriority w:val="99"/>
    <w:semiHidden/>
    <w:unhideWhenUsed/>
    <w:rsid w:val="00292092"/>
  </w:style>
  <w:style w:type="numbering" w:customStyle="1" w:styleId="NoList22142">
    <w:name w:val="No List22142"/>
    <w:next w:val="NoList"/>
    <w:uiPriority w:val="99"/>
    <w:semiHidden/>
    <w:unhideWhenUsed/>
    <w:rsid w:val="00292092"/>
  </w:style>
  <w:style w:type="numbering" w:customStyle="1" w:styleId="NoList32142">
    <w:name w:val="No List32142"/>
    <w:next w:val="NoList"/>
    <w:uiPriority w:val="99"/>
    <w:semiHidden/>
    <w:unhideWhenUsed/>
    <w:rsid w:val="00292092"/>
  </w:style>
  <w:style w:type="numbering" w:customStyle="1" w:styleId="NoList842">
    <w:name w:val="No List842"/>
    <w:next w:val="NoList"/>
    <w:uiPriority w:val="99"/>
    <w:semiHidden/>
    <w:unhideWhenUsed/>
    <w:rsid w:val="00292092"/>
  </w:style>
  <w:style w:type="numbering" w:customStyle="1" w:styleId="NoList942">
    <w:name w:val="No List942"/>
    <w:next w:val="NoList"/>
    <w:uiPriority w:val="99"/>
    <w:semiHidden/>
    <w:unhideWhenUsed/>
    <w:rsid w:val="00292092"/>
  </w:style>
  <w:style w:type="numbering" w:customStyle="1" w:styleId="NoList8142">
    <w:name w:val="No List8142"/>
    <w:next w:val="NoList"/>
    <w:uiPriority w:val="99"/>
    <w:semiHidden/>
    <w:unhideWhenUsed/>
    <w:rsid w:val="00292092"/>
  </w:style>
  <w:style w:type="numbering" w:customStyle="1" w:styleId="NoList9132">
    <w:name w:val="No List9132"/>
    <w:next w:val="NoList"/>
    <w:uiPriority w:val="99"/>
    <w:semiHidden/>
    <w:unhideWhenUsed/>
    <w:rsid w:val="00292092"/>
  </w:style>
  <w:style w:type="numbering" w:customStyle="1" w:styleId="LFO1942">
    <w:name w:val="LFO1942"/>
    <w:basedOn w:val="NoList"/>
    <w:rsid w:val="00292092"/>
  </w:style>
  <w:style w:type="numbering" w:customStyle="1" w:styleId="NoList1032">
    <w:name w:val="No List1032"/>
    <w:next w:val="NoList"/>
    <w:uiPriority w:val="99"/>
    <w:semiHidden/>
    <w:unhideWhenUsed/>
    <w:rsid w:val="00292092"/>
  </w:style>
  <w:style w:type="numbering" w:customStyle="1" w:styleId="LFO19132">
    <w:name w:val="LFO19132"/>
    <w:basedOn w:val="NoList"/>
    <w:rsid w:val="00292092"/>
  </w:style>
  <w:style w:type="numbering" w:customStyle="1" w:styleId="12120">
    <w:name w:val="无列表1212"/>
    <w:next w:val="NoList"/>
    <w:semiHidden/>
    <w:rsid w:val="00292092"/>
  </w:style>
  <w:style w:type="numbering" w:customStyle="1" w:styleId="12121">
    <w:name w:val="リストなし1212"/>
    <w:next w:val="NoList"/>
    <w:uiPriority w:val="99"/>
    <w:semiHidden/>
    <w:unhideWhenUsed/>
    <w:rsid w:val="00292092"/>
  </w:style>
  <w:style w:type="numbering" w:customStyle="1" w:styleId="111121">
    <w:name w:val="リストなし11112"/>
    <w:next w:val="NoList"/>
    <w:uiPriority w:val="99"/>
    <w:semiHidden/>
    <w:unhideWhenUsed/>
    <w:rsid w:val="00292092"/>
  </w:style>
  <w:style w:type="numbering" w:customStyle="1" w:styleId="NoList1312">
    <w:name w:val="No List1312"/>
    <w:next w:val="NoList"/>
    <w:uiPriority w:val="99"/>
    <w:semiHidden/>
    <w:unhideWhenUsed/>
    <w:rsid w:val="00292092"/>
  </w:style>
  <w:style w:type="numbering" w:customStyle="1" w:styleId="NoList2312">
    <w:name w:val="No List2312"/>
    <w:next w:val="NoList"/>
    <w:uiPriority w:val="99"/>
    <w:semiHidden/>
    <w:unhideWhenUsed/>
    <w:rsid w:val="00292092"/>
  </w:style>
  <w:style w:type="numbering" w:customStyle="1" w:styleId="NoList3312">
    <w:name w:val="No List3312"/>
    <w:next w:val="NoList"/>
    <w:uiPriority w:val="99"/>
    <w:semiHidden/>
    <w:unhideWhenUsed/>
    <w:rsid w:val="00292092"/>
  </w:style>
  <w:style w:type="numbering" w:customStyle="1" w:styleId="NoList4312">
    <w:name w:val="No List4312"/>
    <w:next w:val="NoList"/>
    <w:uiPriority w:val="99"/>
    <w:semiHidden/>
    <w:unhideWhenUsed/>
    <w:rsid w:val="00292092"/>
  </w:style>
  <w:style w:type="numbering" w:customStyle="1" w:styleId="NoList5212">
    <w:name w:val="No List5212"/>
    <w:next w:val="NoList"/>
    <w:uiPriority w:val="99"/>
    <w:semiHidden/>
    <w:unhideWhenUsed/>
    <w:rsid w:val="00292092"/>
  </w:style>
  <w:style w:type="numbering" w:customStyle="1" w:styleId="NoList6212">
    <w:name w:val="No List6212"/>
    <w:next w:val="NoList"/>
    <w:uiPriority w:val="99"/>
    <w:semiHidden/>
    <w:unhideWhenUsed/>
    <w:rsid w:val="00292092"/>
  </w:style>
  <w:style w:type="numbering" w:customStyle="1" w:styleId="NoList7212">
    <w:name w:val="No List7212"/>
    <w:next w:val="NoList"/>
    <w:uiPriority w:val="99"/>
    <w:semiHidden/>
    <w:unhideWhenUsed/>
    <w:rsid w:val="00292092"/>
  </w:style>
  <w:style w:type="numbering" w:customStyle="1" w:styleId="NoList11212">
    <w:name w:val="No List11212"/>
    <w:next w:val="NoList"/>
    <w:uiPriority w:val="99"/>
    <w:semiHidden/>
    <w:unhideWhenUsed/>
    <w:rsid w:val="00292092"/>
  </w:style>
  <w:style w:type="numbering" w:customStyle="1" w:styleId="NoList21212">
    <w:name w:val="No List21212"/>
    <w:next w:val="NoList"/>
    <w:uiPriority w:val="99"/>
    <w:semiHidden/>
    <w:unhideWhenUsed/>
    <w:rsid w:val="00292092"/>
  </w:style>
  <w:style w:type="numbering" w:customStyle="1" w:styleId="NoList31212">
    <w:name w:val="No List31212"/>
    <w:next w:val="NoList"/>
    <w:uiPriority w:val="99"/>
    <w:semiHidden/>
    <w:unhideWhenUsed/>
    <w:rsid w:val="00292092"/>
  </w:style>
  <w:style w:type="numbering" w:customStyle="1" w:styleId="NoList41212">
    <w:name w:val="No List41212"/>
    <w:next w:val="NoList"/>
    <w:uiPriority w:val="99"/>
    <w:semiHidden/>
    <w:unhideWhenUsed/>
    <w:rsid w:val="00292092"/>
  </w:style>
  <w:style w:type="numbering" w:customStyle="1" w:styleId="NoList51112">
    <w:name w:val="No List51112"/>
    <w:next w:val="NoList"/>
    <w:uiPriority w:val="99"/>
    <w:semiHidden/>
    <w:unhideWhenUsed/>
    <w:rsid w:val="00292092"/>
  </w:style>
  <w:style w:type="numbering" w:customStyle="1" w:styleId="NoList61112">
    <w:name w:val="No List61112"/>
    <w:next w:val="NoList"/>
    <w:uiPriority w:val="99"/>
    <w:semiHidden/>
    <w:unhideWhenUsed/>
    <w:rsid w:val="00292092"/>
  </w:style>
  <w:style w:type="numbering" w:customStyle="1" w:styleId="NoList71112">
    <w:name w:val="No List71112"/>
    <w:next w:val="NoList"/>
    <w:uiPriority w:val="99"/>
    <w:semiHidden/>
    <w:unhideWhenUsed/>
    <w:rsid w:val="00292092"/>
  </w:style>
  <w:style w:type="numbering" w:customStyle="1" w:styleId="NoList81112">
    <w:name w:val="No List81112"/>
    <w:next w:val="NoList"/>
    <w:uiPriority w:val="99"/>
    <w:semiHidden/>
    <w:unhideWhenUsed/>
    <w:rsid w:val="00292092"/>
  </w:style>
  <w:style w:type="numbering" w:customStyle="1" w:styleId="NoList12212">
    <w:name w:val="No List12212"/>
    <w:next w:val="NoList"/>
    <w:uiPriority w:val="99"/>
    <w:semiHidden/>
    <w:rsid w:val="00292092"/>
  </w:style>
  <w:style w:type="numbering" w:customStyle="1" w:styleId="NoList111212">
    <w:name w:val="No List111212"/>
    <w:next w:val="NoList"/>
    <w:uiPriority w:val="99"/>
    <w:semiHidden/>
    <w:unhideWhenUsed/>
    <w:rsid w:val="00292092"/>
  </w:style>
  <w:style w:type="numbering" w:customStyle="1" w:styleId="11212">
    <w:name w:val="无列表11212"/>
    <w:next w:val="NoList"/>
    <w:semiHidden/>
    <w:rsid w:val="00292092"/>
  </w:style>
  <w:style w:type="numbering" w:customStyle="1" w:styleId="NoList22212">
    <w:name w:val="No List22212"/>
    <w:next w:val="NoList"/>
    <w:uiPriority w:val="99"/>
    <w:semiHidden/>
    <w:unhideWhenUsed/>
    <w:rsid w:val="00292092"/>
  </w:style>
  <w:style w:type="numbering" w:customStyle="1" w:styleId="NoList32212">
    <w:name w:val="No List32212"/>
    <w:next w:val="NoList"/>
    <w:uiPriority w:val="99"/>
    <w:semiHidden/>
    <w:unhideWhenUsed/>
    <w:rsid w:val="00292092"/>
  </w:style>
  <w:style w:type="numbering" w:customStyle="1" w:styleId="NoList42112">
    <w:name w:val="No List42112"/>
    <w:next w:val="NoList"/>
    <w:uiPriority w:val="99"/>
    <w:semiHidden/>
    <w:unhideWhenUsed/>
    <w:rsid w:val="00292092"/>
  </w:style>
  <w:style w:type="numbering" w:customStyle="1" w:styleId="NoList211112">
    <w:name w:val="No List211112"/>
    <w:next w:val="NoList"/>
    <w:uiPriority w:val="99"/>
    <w:semiHidden/>
    <w:unhideWhenUsed/>
    <w:rsid w:val="00292092"/>
  </w:style>
  <w:style w:type="numbering" w:customStyle="1" w:styleId="NoList311112">
    <w:name w:val="No List311112"/>
    <w:next w:val="NoList"/>
    <w:uiPriority w:val="99"/>
    <w:semiHidden/>
    <w:unhideWhenUsed/>
    <w:rsid w:val="00292092"/>
  </w:style>
  <w:style w:type="numbering" w:customStyle="1" w:styleId="NoList411112">
    <w:name w:val="No List411112"/>
    <w:next w:val="NoList"/>
    <w:uiPriority w:val="99"/>
    <w:semiHidden/>
    <w:unhideWhenUsed/>
    <w:rsid w:val="00292092"/>
  </w:style>
  <w:style w:type="numbering" w:customStyle="1" w:styleId="1111120">
    <w:name w:val="无列表111112"/>
    <w:next w:val="NoList"/>
    <w:semiHidden/>
    <w:rsid w:val="00292092"/>
  </w:style>
  <w:style w:type="numbering" w:customStyle="1" w:styleId="NoList1111112">
    <w:name w:val="No List1111112"/>
    <w:next w:val="NoList"/>
    <w:uiPriority w:val="99"/>
    <w:semiHidden/>
    <w:unhideWhenUsed/>
    <w:rsid w:val="00292092"/>
  </w:style>
  <w:style w:type="numbering" w:customStyle="1" w:styleId="NoList121112">
    <w:name w:val="No List121112"/>
    <w:next w:val="NoList"/>
    <w:uiPriority w:val="99"/>
    <w:semiHidden/>
    <w:unhideWhenUsed/>
    <w:rsid w:val="00292092"/>
  </w:style>
  <w:style w:type="numbering" w:customStyle="1" w:styleId="NoList221112">
    <w:name w:val="No List221112"/>
    <w:next w:val="NoList"/>
    <w:uiPriority w:val="99"/>
    <w:semiHidden/>
    <w:unhideWhenUsed/>
    <w:rsid w:val="00292092"/>
  </w:style>
  <w:style w:type="numbering" w:customStyle="1" w:styleId="NoList321112">
    <w:name w:val="No List321112"/>
    <w:next w:val="NoList"/>
    <w:uiPriority w:val="99"/>
    <w:semiHidden/>
    <w:unhideWhenUsed/>
    <w:rsid w:val="00292092"/>
  </w:style>
  <w:style w:type="numbering" w:customStyle="1" w:styleId="NoList1412">
    <w:name w:val="No List1412"/>
    <w:next w:val="NoList"/>
    <w:uiPriority w:val="99"/>
    <w:semiHidden/>
    <w:unhideWhenUsed/>
    <w:rsid w:val="00292092"/>
  </w:style>
  <w:style w:type="numbering" w:customStyle="1" w:styleId="NoList1512">
    <w:name w:val="No List1512"/>
    <w:next w:val="NoList"/>
    <w:uiPriority w:val="99"/>
    <w:semiHidden/>
    <w:unhideWhenUsed/>
    <w:rsid w:val="00292092"/>
  </w:style>
  <w:style w:type="numbering" w:customStyle="1" w:styleId="NoList2412">
    <w:name w:val="No List2412"/>
    <w:next w:val="NoList"/>
    <w:uiPriority w:val="99"/>
    <w:semiHidden/>
    <w:unhideWhenUsed/>
    <w:rsid w:val="00292092"/>
  </w:style>
  <w:style w:type="numbering" w:customStyle="1" w:styleId="NoList3412">
    <w:name w:val="No List3412"/>
    <w:next w:val="NoList"/>
    <w:uiPriority w:val="99"/>
    <w:semiHidden/>
    <w:unhideWhenUsed/>
    <w:rsid w:val="00292092"/>
  </w:style>
  <w:style w:type="numbering" w:customStyle="1" w:styleId="NoList4412">
    <w:name w:val="No List4412"/>
    <w:next w:val="NoList"/>
    <w:uiPriority w:val="99"/>
    <w:semiHidden/>
    <w:unhideWhenUsed/>
    <w:rsid w:val="00292092"/>
  </w:style>
  <w:style w:type="numbering" w:customStyle="1" w:styleId="NoList5312">
    <w:name w:val="No List5312"/>
    <w:next w:val="NoList"/>
    <w:uiPriority w:val="99"/>
    <w:semiHidden/>
    <w:unhideWhenUsed/>
    <w:rsid w:val="00292092"/>
  </w:style>
  <w:style w:type="numbering" w:customStyle="1" w:styleId="NoList6312">
    <w:name w:val="No List6312"/>
    <w:next w:val="NoList"/>
    <w:uiPriority w:val="99"/>
    <w:semiHidden/>
    <w:unhideWhenUsed/>
    <w:rsid w:val="00292092"/>
  </w:style>
  <w:style w:type="numbering" w:customStyle="1" w:styleId="NoList7312">
    <w:name w:val="No List7312"/>
    <w:next w:val="NoList"/>
    <w:uiPriority w:val="99"/>
    <w:semiHidden/>
    <w:unhideWhenUsed/>
    <w:rsid w:val="00292092"/>
  </w:style>
  <w:style w:type="numbering" w:customStyle="1" w:styleId="NoList8212">
    <w:name w:val="No List8212"/>
    <w:next w:val="NoList"/>
    <w:uiPriority w:val="99"/>
    <w:semiHidden/>
    <w:unhideWhenUsed/>
    <w:rsid w:val="00292092"/>
  </w:style>
  <w:style w:type="numbering" w:customStyle="1" w:styleId="NoList9212">
    <w:name w:val="No List9212"/>
    <w:next w:val="NoList"/>
    <w:uiPriority w:val="99"/>
    <w:semiHidden/>
    <w:unhideWhenUsed/>
    <w:rsid w:val="00292092"/>
  </w:style>
  <w:style w:type="numbering" w:customStyle="1" w:styleId="NoList11312">
    <w:name w:val="No List11312"/>
    <w:next w:val="NoList"/>
    <w:uiPriority w:val="99"/>
    <w:semiHidden/>
    <w:unhideWhenUsed/>
    <w:rsid w:val="00292092"/>
  </w:style>
  <w:style w:type="numbering" w:customStyle="1" w:styleId="NoList21312">
    <w:name w:val="No List21312"/>
    <w:next w:val="NoList"/>
    <w:uiPriority w:val="99"/>
    <w:semiHidden/>
    <w:unhideWhenUsed/>
    <w:rsid w:val="00292092"/>
  </w:style>
  <w:style w:type="numbering" w:customStyle="1" w:styleId="NoList31312">
    <w:name w:val="No List31312"/>
    <w:next w:val="NoList"/>
    <w:uiPriority w:val="99"/>
    <w:semiHidden/>
    <w:unhideWhenUsed/>
    <w:rsid w:val="00292092"/>
  </w:style>
  <w:style w:type="numbering" w:customStyle="1" w:styleId="NoList41312">
    <w:name w:val="No List41312"/>
    <w:next w:val="NoList"/>
    <w:uiPriority w:val="99"/>
    <w:semiHidden/>
    <w:unhideWhenUsed/>
    <w:rsid w:val="00292092"/>
  </w:style>
  <w:style w:type="numbering" w:customStyle="1" w:styleId="NoList51212">
    <w:name w:val="No List51212"/>
    <w:next w:val="NoList"/>
    <w:uiPriority w:val="99"/>
    <w:semiHidden/>
    <w:unhideWhenUsed/>
    <w:rsid w:val="00292092"/>
  </w:style>
  <w:style w:type="numbering" w:customStyle="1" w:styleId="NoList61212">
    <w:name w:val="No List61212"/>
    <w:next w:val="NoList"/>
    <w:uiPriority w:val="99"/>
    <w:semiHidden/>
    <w:unhideWhenUsed/>
    <w:rsid w:val="00292092"/>
  </w:style>
  <w:style w:type="numbering" w:customStyle="1" w:styleId="NoList71212">
    <w:name w:val="No List71212"/>
    <w:next w:val="NoList"/>
    <w:uiPriority w:val="99"/>
    <w:semiHidden/>
    <w:unhideWhenUsed/>
    <w:rsid w:val="00292092"/>
  </w:style>
  <w:style w:type="numbering" w:customStyle="1" w:styleId="NoList81212">
    <w:name w:val="No List81212"/>
    <w:next w:val="NoList"/>
    <w:uiPriority w:val="99"/>
    <w:semiHidden/>
    <w:unhideWhenUsed/>
    <w:rsid w:val="00292092"/>
  </w:style>
  <w:style w:type="numbering" w:customStyle="1" w:styleId="NoList91112">
    <w:name w:val="No List91112"/>
    <w:next w:val="NoList"/>
    <w:uiPriority w:val="99"/>
    <w:semiHidden/>
    <w:unhideWhenUsed/>
    <w:rsid w:val="00292092"/>
  </w:style>
  <w:style w:type="numbering" w:customStyle="1" w:styleId="LFO19212">
    <w:name w:val="LFO19212"/>
    <w:basedOn w:val="NoList"/>
    <w:rsid w:val="00292092"/>
  </w:style>
  <w:style w:type="numbering" w:customStyle="1" w:styleId="NoList10112">
    <w:name w:val="No List10112"/>
    <w:next w:val="NoList"/>
    <w:uiPriority w:val="99"/>
    <w:semiHidden/>
    <w:unhideWhenUsed/>
    <w:rsid w:val="00292092"/>
  </w:style>
  <w:style w:type="numbering" w:customStyle="1" w:styleId="LFO191112">
    <w:name w:val="LFO191112"/>
    <w:basedOn w:val="NoList"/>
    <w:rsid w:val="00292092"/>
  </w:style>
  <w:style w:type="numbering" w:customStyle="1" w:styleId="NoList12312">
    <w:name w:val="No List12312"/>
    <w:next w:val="NoList"/>
    <w:uiPriority w:val="99"/>
    <w:semiHidden/>
    <w:rsid w:val="00292092"/>
  </w:style>
  <w:style w:type="numbering" w:customStyle="1" w:styleId="NoList111312">
    <w:name w:val="No List111312"/>
    <w:next w:val="NoList"/>
    <w:uiPriority w:val="99"/>
    <w:semiHidden/>
    <w:unhideWhenUsed/>
    <w:rsid w:val="00292092"/>
  </w:style>
  <w:style w:type="numbering" w:customStyle="1" w:styleId="13120">
    <w:name w:val="无列表1312"/>
    <w:next w:val="NoList"/>
    <w:semiHidden/>
    <w:rsid w:val="00292092"/>
  </w:style>
  <w:style w:type="numbering" w:customStyle="1" w:styleId="13121">
    <w:name w:val="リストなし1312"/>
    <w:next w:val="NoList"/>
    <w:uiPriority w:val="99"/>
    <w:semiHidden/>
    <w:unhideWhenUsed/>
    <w:rsid w:val="00292092"/>
  </w:style>
  <w:style w:type="numbering" w:customStyle="1" w:styleId="11312">
    <w:name w:val="无列表11312"/>
    <w:next w:val="NoList"/>
    <w:semiHidden/>
    <w:rsid w:val="00292092"/>
  </w:style>
  <w:style w:type="numbering" w:customStyle="1" w:styleId="112120">
    <w:name w:val="リストなし11212"/>
    <w:next w:val="NoList"/>
    <w:uiPriority w:val="99"/>
    <w:semiHidden/>
    <w:unhideWhenUsed/>
    <w:rsid w:val="00292092"/>
  </w:style>
  <w:style w:type="numbering" w:customStyle="1" w:styleId="NoList22312">
    <w:name w:val="No List22312"/>
    <w:next w:val="NoList"/>
    <w:uiPriority w:val="99"/>
    <w:semiHidden/>
    <w:unhideWhenUsed/>
    <w:rsid w:val="00292092"/>
  </w:style>
  <w:style w:type="numbering" w:customStyle="1" w:styleId="NoList32312">
    <w:name w:val="No List32312"/>
    <w:next w:val="NoList"/>
    <w:uiPriority w:val="99"/>
    <w:semiHidden/>
    <w:unhideWhenUsed/>
    <w:rsid w:val="00292092"/>
  </w:style>
  <w:style w:type="numbering" w:customStyle="1" w:styleId="NoList42212">
    <w:name w:val="No List42212"/>
    <w:next w:val="NoList"/>
    <w:uiPriority w:val="99"/>
    <w:semiHidden/>
    <w:unhideWhenUsed/>
    <w:rsid w:val="00292092"/>
  </w:style>
  <w:style w:type="numbering" w:customStyle="1" w:styleId="NoList211212">
    <w:name w:val="No List211212"/>
    <w:next w:val="NoList"/>
    <w:uiPriority w:val="99"/>
    <w:semiHidden/>
    <w:unhideWhenUsed/>
    <w:rsid w:val="00292092"/>
  </w:style>
  <w:style w:type="numbering" w:customStyle="1" w:styleId="NoList311212">
    <w:name w:val="No List311212"/>
    <w:next w:val="NoList"/>
    <w:uiPriority w:val="99"/>
    <w:semiHidden/>
    <w:unhideWhenUsed/>
    <w:rsid w:val="00292092"/>
  </w:style>
  <w:style w:type="numbering" w:customStyle="1" w:styleId="NoList411212">
    <w:name w:val="No List411212"/>
    <w:next w:val="NoList"/>
    <w:uiPriority w:val="99"/>
    <w:semiHidden/>
    <w:unhideWhenUsed/>
    <w:rsid w:val="00292092"/>
  </w:style>
  <w:style w:type="numbering" w:customStyle="1" w:styleId="111212">
    <w:name w:val="无列表111212"/>
    <w:next w:val="NoList"/>
    <w:semiHidden/>
    <w:rsid w:val="00292092"/>
  </w:style>
  <w:style w:type="numbering" w:customStyle="1" w:styleId="NoList1111212">
    <w:name w:val="No List1111212"/>
    <w:next w:val="NoList"/>
    <w:uiPriority w:val="99"/>
    <w:semiHidden/>
    <w:unhideWhenUsed/>
    <w:rsid w:val="00292092"/>
  </w:style>
  <w:style w:type="numbering" w:customStyle="1" w:styleId="NoList121212">
    <w:name w:val="No List121212"/>
    <w:next w:val="NoList"/>
    <w:uiPriority w:val="99"/>
    <w:semiHidden/>
    <w:unhideWhenUsed/>
    <w:rsid w:val="00292092"/>
  </w:style>
  <w:style w:type="numbering" w:customStyle="1" w:styleId="NoList221212">
    <w:name w:val="No List221212"/>
    <w:next w:val="NoList"/>
    <w:uiPriority w:val="99"/>
    <w:semiHidden/>
    <w:unhideWhenUsed/>
    <w:rsid w:val="00292092"/>
  </w:style>
  <w:style w:type="numbering" w:customStyle="1" w:styleId="NoList321212">
    <w:name w:val="No List321212"/>
    <w:next w:val="NoList"/>
    <w:uiPriority w:val="99"/>
    <w:semiHidden/>
    <w:unhideWhenUsed/>
    <w:rsid w:val="00292092"/>
  </w:style>
  <w:style w:type="numbering" w:customStyle="1" w:styleId="NoList1612">
    <w:name w:val="No List1612"/>
    <w:next w:val="NoList"/>
    <w:uiPriority w:val="99"/>
    <w:semiHidden/>
    <w:unhideWhenUsed/>
    <w:rsid w:val="00292092"/>
  </w:style>
  <w:style w:type="numbering" w:customStyle="1" w:styleId="NoList1712">
    <w:name w:val="No List1712"/>
    <w:next w:val="NoList"/>
    <w:uiPriority w:val="99"/>
    <w:semiHidden/>
    <w:unhideWhenUsed/>
    <w:rsid w:val="00292092"/>
  </w:style>
  <w:style w:type="numbering" w:customStyle="1" w:styleId="NoList2512">
    <w:name w:val="No List2512"/>
    <w:next w:val="NoList"/>
    <w:uiPriority w:val="99"/>
    <w:semiHidden/>
    <w:unhideWhenUsed/>
    <w:rsid w:val="00292092"/>
  </w:style>
  <w:style w:type="numbering" w:customStyle="1" w:styleId="NoList3512">
    <w:name w:val="No List3512"/>
    <w:next w:val="NoList"/>
    <w:uiPriority w:val="99"/>
    <w:semiHidden/>
    <w:unhideWhenUsed/>
    <w:rsid w:val="00292092"/>
  </w:style>
  <w:style w:type="numbering" w:customStyle="1" w:styleId="NoList4512">
    <w:name w:val="No List4512"/>
    <w:next w:val="NoList"/>
    <w:uiPriority w:val="99"/>
    <w:semiHidden/>
    <w:unhideWhenUsed/>
    <w:rsid w:val="00292092"/>
  </w:style>
  <w:style w:type="numbering" w:customStyle="1" w:styleId="NoList5412">
    <w:name w:val="No List5412"/>
    <w:next w:val="NoList"/>
    <w:uiPriority w:val="99"/>
    <w:semiHidden/>
    <w:unhideWhenUsed/>
    <w:rsid w:val="00292092"/>
  </w:style>
  <w:style w:type="numbering" w:customStyle="1" w:styleId="NoList6412">
    <w:name w:val="No List6412"/>
    <w:next w:val="NoList"/>
    <w:uiPriority w:val="99"/>
    <w:semiHidden/>
    <w:unhideWhenUsed/>
    <w:rsid w:val="00292092"/>
  </w:style>
  <w:style w:type="numbering" w:customStyle="1" w:styleId="NoList7412">
    <w:name w:val="No List7412"/>
    <w:next w:val="NoList"/>
    <w:uiPriority w:val="99"/>
    <w:semiHidden/>
    <w:unhideWhenUsed/>
    <w:rsid w:val="00292092"/>
  </w:style>
  <w:style w:type="numbering" w:customStyle="1" w:styleId="NoList8312">
    <w:name w:val="No List8312"/>
    <w:next w:val="NoList"/>
    <w:uiPriority w:val="99"/>
    <w:semiHidden/>
    <w:unhideWhenUsed/>
    <w:rsid w:val="00292092"/>
  </w:style>
  <w:style w:type="numbering" w:customStyle="1" w:styleId="NoList9312">
    <w:name w:val="No List9312"/>
    <w:next w:val="NoList"/>
    <w:uiPriority w:val="99"/>
    <w:semiHidden/>
    <w:unhideWhenUsed/>
    <w:rsid w:val="00292092"/>
  </w:style>
  <w:style w:type="numbering" w:customStyle="1" w:styleId="NoList11412">
    <w:name w:val="No List11412"/>
    <w:next w:val="NoList"/>
    <w:uiPriority w:val="99"/>
    <w:semiHidden/>
    <w:unhideWhenUsed/>
    <w:rsid w:val="00292092"/>
  </w:style>
  <w:style w:type="numbering" w:customStyle="1" w:styleId="NoList21412">
    <w:name w:val="No List21412"/>
    <w:next w:val="NoList"/>
    <w:uiPriority w:val="99"/>
    <w:semiHidden/>
    <w:unhideWhenUsed/>
    <w:rsid w:val="00292092"/>
  </w:style>
  <w:style w:type="numbering" w:customStyle="1" w:styleId="NoList31412">
    <w:name w:val="No List31412"/>
    <w:next w:val="NoList"/>
    <w:uiPriority w:val="99"/>
    <w:semiHidden/>
    <w:unhideWhenUsed/>
    <w:rsid w:val="00292092"/>
  </w:style>
  <w:style w:type="numbering" w:customStyle="1" w:styleId="NoList41412">
    <w:name w:val="No List41412"/>
    <w:next w:val="NoList"/>
    <w:uiPriority w:val="99"/>
    <w:semiHidden/>
    <w:unhideWhenUsed/>
    <w:rsid w:val="00292092"/>
  </w:style>
  <w:style w:type="numbering" w:customStyle="1" w:styleId="NoList51312">
    <w:name w:val="No List51312"/>
    <w:next w:val="NoList"/>
    <w:uiPriority w:val="99"/>
    <w:semiHidden/>
    <w:unhideWhenUsed/>
    <w:rsid w:val="00292092"/>
  </w:style>
  <w:style w:type="numbering" w:customStyle="1" w:styleId="NoList61312">
    <w:name w:val="No List61312"/>
    <w:next w:val="NoList"/>
    <w:uiPriority w:val="99"/>
    <w:semiHidden/>
    <w:unhideWhenUsed/>
    <w:rsid w:val="00292092"/>
  </w:style>
  <w:style w:type="numbering" w:customStyle="1" w:styleId="NoList71312">
    <w:name w:val="No List71312"/>
    <w:next w:val="NoList"/>
    <w:uiPriority w:val="99"/>
    <w:semiHidden/>
    <w:unhideWhenUsed/>
    <w:rsid w:val="00292092"/>
  </w:style>
  <w:style w:type="numbering" w:customStyle="1" w:styleId="NoList81312">
    <w:name w:val="No List81312"/>
    <w:next w:val="NoList"/>
    <w:uiPriority w:val="99"/>
    <w:semiHidden/>
    <w:unhideWhenUsed/>
    <w:rsid w:val="00292092"/>
  </w:style>
  <w:style w:type="numbering" w:customStyle="1" w:styleId="NoList91212">
    <w:name w:val="No List91212"/>
    <w:next w:val="NoList"/>
    <w:uiPriority w:val="99"/>
    <w:semiHidden/>
    <w:unhideWhenUsed/>
    <w:rsid w:val="00292092"/>
  </w:style>
  <w:style w:type="numbering" w:customStyle="1" w:styleId="LFO19312">
    <w:name w:val="LFO19312"/>
    <w:basedOn w:val="NoList"/>
    <w:rsid w:val="00292092"/>
  </w:style>
  <w:style w:type="numbering" w:customStyle="1" w:styleId="NoList10212">
    <w:name w:val="No List10212"/>
    <w:next w:val="NoList"/>
    <w:uiPriority w:val="99"/>
    <w:semiHidden/>
    <w:unhideWhenUsed/>
    <w:rsid w:val="00292092"/>
  </w:style>
  <w:style w:type="numbering" w:customStyle="1" w:styleId="LFO191212">
    <w:name w:val="LFO191212"/>
    <w:basedOn w:val="NoList"/>
    <w:rsid w:val="00292092"/>
  </w:style>
  <w:style w:type="numbering" w:customStyle="1" w:styleId="NoList12412">
    <w:name w:val="No List12412"/>
    <w:next w:val="NoList"/>
    <w:uiPriority w:val="99"/>
    <w:semiHidden/>
    <w:rsid w:val="00292092"/>
  </w:style>
  <w:style w:type="numbering" w:customStyle="1" w:styleId="NoList111412">
    <w:name w:val="No List111412"/>
    <w:next w:val="NoList"/>
    <w:uiPriority w:val="99"/>
    <w:semiHidden/>
    <w:unhideWhenUsed/>
    <w:rsid w:val="00292092"/>
  </w:style>
  <w:style w:type="numbering" w:customStyle="1" w:styleId="14120">
    <w:name w:val="无列表1412"/>
    <w:next w:val="NoList"/>
    <w:semiHidden/>
    <w:rsid w:val="00292092"/>
  </w:style>
  <w:style w:type="numbering" w:customStyle="1" w:styleId="14121">
    <w:name w:val="リストなし1412"/>
    <w:next w:val="NoList"/>
    <w:uiPriority w:val="99"/>
    <w:semiHidden/>
    <w:unhideWhenUsed/>
    <w:rsid w:val="00292092"/>
  </w:style>
  <w:style w:type="numbering" w:customStyle="1" w:styleId="11412">
    <w:name w:val="无列表11412"/>
    <w:next w:val="NoList"/>
    <w:semiHidden/>
    <w:rsid w:val="00292092"/>
  </w:style>
  <w:style w:type="numbering" w:customStyle="1" w:styleId="113120">
    <w:name w:val="リストなし11312"/>
    <w:next w:val="NoList"/>
    <w:uiPriority w:val="99"/>
    <w:semiHidden/>
    <w:unhideWhenUsed/>
    <w:rsid w:val="00292092"/>
  </w:style>
  <w:style w:type="numbering" w:customStyle="1" w:styleId="NoList22412">
    <w:name w:val="No List22412"/>
    <w:next w:val="NoList"/>
    <w:uiPriority w:val="99"/>
    <w:semiHidden/>
    <w:unhideWhenUsed/>
    <w:rsid w:val="00292092"/>
  </w:style>
  <w:style w:type="numbering" w:customStyle="1" w:styleId="NoList32412">
    <w:name w:val="No List32412"/>
    <w:next w:val="NoList"/>
    <w:uiPriority w:val="99"/>
    <w:semiHidden/>
    <w:unhideWhenUsed/>
    <w:rsid w:val="00292092"/>
  </w:style>
  <w:style w:type="numbering" w:customStyle="1" w:styleId="NoList42312">
    <w:name w:val="No List42312"/>
    <w:next w:val="NoList"/>
    <w:uiPriority w:val="99"/>
    <w:semiHidden/>
    <w:unhideWhenUsed/>
    <w:rsid w:val="00292092"/>
  </w:style>
  <w:style w:type="numbering" w:customStyle="1" w:styleId="NoList211312">
    <w:name w:val="No List211312"/>
    <w:next w:val="NoList"/>
    <w:uiPriority w:val="99"/>
    <w:semiHidden/>
    <w:unhideWhenUsed/>
    <w:rsid w:val="00292092"/>
  </w:style>
  <w:style w:type="numbering" w:customStyle="1" w:styleId="NoList311312">
    <w:name w:val="No List311312"/>
    <w:next w:val="NoList"/>
    <w:uiPriority w:val="99"/>
    <w:semiHidden/>
    <w:unhideWhenUsed/>
    <w:rsid w:val="00292092"/>
  </w:style>
  <w:style w:type="numbering" w:customStyle="1" w:styleId="NoList411312">
    <w:name w:val="No List411312"/>
    <w:next w:val="NoList"/>
    <w:uiPriority w:val="99"/>
    <w:semiHidden/>
    <w:unhideWhenUsed/>
    <w:rsid w:val="00292092"/>
  </w:style>
  <w:style w:type="numbering" w:customStyle="1" w:styleId="111312">
    <w:name w:val="无列表111312"/>
    <w:next w:val="NoList"/>
    <w:semiHidden/>
    <w:rsid w:val="00292092"/>
  </w:style>
  <w:style w:type="numbering" w:customStyle="1" w:styleId="NoList1111312">
    <w:name w:val="No List1111312"/>
    <w:next w:val="NoList"/>
    <w:uiPriority w:val="99"/>
    <w:semiHidden/>
    <w:unhideWhenUsed/>
    <w:rsid w:val="00292092"/>
  </w:style>
  <w:style w:type="numbering" w:customStyle="1" w:styleId="NoList121312">
    <w:name w:val="No List121312"/>
    <w:next w:val="NoList"/>
    <w:uiPriority w:val="99"/>
    <w:semiHidden/>
    <w:unhideWhenUsed/>
    <w:rsid w:val="00292092"/>
  </w:style>
  <w:style w:type="numbering" w:customStyle="1" w:styleId="NoList221312">
    <w:name w:val="No List221312"/>
    <w:next w:val="NoList"/>
    <w:uiPriority w:val="99"/>
    <w:semiHidden/>
    <w:unhideWhenUsed/>
    <w:rsid w:val="00292092"/>
  </w:style>
  <w:style w:type="numbering" w:customStyle="1" w:styleId="NoList321312">
    <w:name w:val="No List321312"/>
    <w:next w:val="NoList"/>
    <w:uiPriority w:val="99"/>
    <w:semiHidden/>
    <w:unhideWhenUsed/>
    <w:rsid w:val="00292092"/>
  </w:style>
  <w:style w:type="table" w:customStyle="1" w:styleId="1123">
    <w:name w:val="网格型11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292092"/>
    <w:rPr>
      <w:rFonts w:ascii="Times New Roman" w:eastAsia="MS Mincho" w:hAnsi="Times New Roman"/>
      <w:lang w:val="en-US" w:eastAsia="en-US"/>
    </w:rPr>
    <w:tblPr/>
  </w:style>
  <w:style w:type="table" w:customStyle="1" w:styleId="Tabellengitternetz11122">
    <w:name w:val="Tabellengitternetz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29209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29209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292092"/>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29209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292092"/>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29209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292092"/>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292092"/>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292092"/>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292092"/>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292092"/>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9209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92092"/>
    <w:rPr>
      <w:color w:val="605E5C"/>
      <w:shd w:val="clear" w:color="auto" w:fill="E1DFDD"/>
    </w:rPr>
  </w:style>
  <w:style w:type="character" w:customStyle="1" w:styleId="11BodyTextChar">
    <w:name w:val="11 BodyText Char"/>
    <w:aliases w:val="Block_Text Char,np Char,b Char"/>
    <w:link w:val="11BodyText"/>
    <w:uiPriority w:val="99"/>
    <w:locked/>
    <w:rsid w:val="00292092"/>
    <w:rPr>
      <w:rFonts w:ascii="Arial" w:eastAsia="SimSun" w:hAnsi="Arial"/>
      <w:lang w:val="en-US" w:eastAsia="en-GB"/>
    </w:rPr>
  </w:style>
  <w:style w:type="paragraph" w:customStyle="1" w:styleId="CharCharCharCharCharCharCharCharCharChar2CharCharCharChar">
    <w:name w:val="Char Char Char Char Char Char Char Char Char Char2 Char Char Char Char"/>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29209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292092"/>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Normal"/>
    <w:qFormat/>
    <w:rsid w:val="00292092"/>
    <w:pPr>
      <w:keepLines/>
      <w:numPr>
        <w:numId w:val="22"/>
      </w:numPr>
      <w:autoSpaceDN w:val="0"/>
      <w:spacing w:after="0"/>
    </w:pPr>
    <w:rPr>
      <w:rFonts w:eastAsia="MS Mincho"/>
    </w:rPr>
  </w:style>
  <w:style w:type="character" w:customStyle="1" w:styleId="3GPPChar">
    <w:name w:val="3GPP 正文 Char"/>
    <w:link w:val="3GPP"/>
    <w:locked/>
    <w:rsid w:val="00292092"/>
    <w:rPr>
      <w:rFonts w:ascii="Times New Roman" w:hAnsi="Times New Roman"/>
      <w:lang w:val="en-GB" w:eastAsia="ja-JP"/>
    </w:rPr>
  </w:style>
  <w:style w:type="paragraph" w:customStyle="1" w:styleId="3GPP">
    <w:name w:val="3GPP 正文"/>
    <w:basedOn w:val="Normal"/>
    <w:link w:val="3GPPChar"/>
    <w:qFormat/>
    <w:rsid w:val="00292092"/>
    <w:pPr>
      <w:autoSpaceDN w:val="0"/>
    </w:pPr>
    <w:rPr>
      <w:lang w:eastAsia="ja-JP"/>
    </w:rPr>
  </w:style>
  <w:style w:type="paragraph" w:customStyle="1" w:styleId="00BodyText">
    <w:name w:val="00 BodyText"/>
    <w:basedOn w:val="Normal"/>
    <w:qFormat/>
    <w:rsid w:val="00292092"/>
    <w:pPr>
      <w:autoSpaceDN w:val="0"/>
      <w:spacing w:after="220"/>
    </w:pPr>
    <w:rPr>
      <w:rFonts w:ascii="Arial" w:eastAsia="Malgun Gothic" w:hAnsi="Arial"/>
      <w:sz w:val="22"/>
      <w:lang w:val="en-US"/>
    </w:rPr>
  </w:style>
  <w:style w:type="paragraph" w:customStyle="1" w:styleId="ae">
    <w:name w:val="??"/>
    <w:qFormat/>
    <w:rsid w:val="00292092"/>
    <w:pPr>
      <w:widowControl w:val="0"/>
      <w:autoSpaceDN w:val="0"/>
    </w:pPr>
    <w:rPr>
      <w:rFonts w:ascii="Times New Roman" w:eastAsia="Malgun Gothic" w:hAnsi="Times New Roman"/>
      <w:lang w:val="en-US" w:eastAsia="en-US"/>
    </w:rPr>
  </w:style>
  <w:style w:type="paragraph" w:customStyle="1" w:styleId="2a">
    <w:name w:val="??? 2"/>
    <w:basedOn w:val="ae"/>
    <w:next w:val="ae"/>
    <w:qFormat/>
    <w:rsid w:val="00292092"/>
    <w:pPr>
      <w:keepNext/>
    </w:pPr>
    <w:rPr>
      <w:rFonts w:ascii="Arial" w:hAnsi="Arial"/>
      <w:b/>
      <w:sz w:val="24"/>
    </w:rPr>
  </w:style>
  <w:style w:type="paragraph" w:customStyle="1" w:styleId="Norma">
    <w:name w:val="Norma"/>
    <w:basedOn w:val="Heading1"/>
    <w:qFormat/>
    <w:rsid w:val="00292092"/>
    <w:pPr>
      <w:overflowPunct w:val="0"/>
      <w:autoSpaceDE w:val="0"/>
      <w:autoSpaceDN w:val="0"/>
      <w:adjustRightInd w:val="0"/>
    </w:pPr>
    <w:rPr>
      <w:rFonts w:eastAsia="Malgun Gothic"/>
      <w:szCs w:val="36"/>
      <w:lang w:eastAsia="sv-SE"/>
    </w:rPr>
  </w:style>
  <w:style w:type="paragraph" w:customStyle="1" w:styleId="body">
    <w:name w:val="body"/>
    <w:basedOn w:val="Normal"/>
    <w:qFormat/>
    <w:rsid w:val="0029209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qFormat/>
    <w:rsid w:val="00292092"/>
    <w:pPr>
      <w:overflowPunct w:val="0"/>
      <w:autoSpaceDE w:val="0"/>
      <w:autoSpaceDN w:val="0"/>
      <w:adjustRightInd w:val="0"/>
    </w:pPr>
    <w:rPr>
      <w:rFonts w:eastAsia="Malgun Gothic" w:cs="Arial"/>
      <w:szCs w:val="18"/>
    </w:rPr>
  </w:style>
  <w:style w:type="paragraph" w:customStyle="1" w:styleId="Normal1">
    <w:name w:val="Normal 1"/>
    <w:semiHidden/>
    <w:qFormat/>
    <w:rsid w:val="002920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odyBestChar">
    <w:name w:val="BodyBest Char"/>
    <w:link w:val="BodyBest"/>
    <w:locked/>
    <w:rsid w:val="00292092"/>
    <w:rPr>
      <w:rFonts w:ascii="Arial" w:eastAsia="MS Mincho" w:hAnsi="Arial" w:cs="Arial"/>
    </w:rPr>
  </w:style>
  <w:style w:type="paragraph" w:customStyle="1" w:styleId="BodyBest">
    <w:name w:val="BodyBest"/>
    <w:basedOn w:val="Normal"/>
    <w:link w:val="BodyBestChar"/>
    <w:qFormat/>
    <w:rsid w:val="00292092"/>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Normal"/>
    <w:qFormat/>
    <w:rsid w:val="0029209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292092"/>
    <w:rPr>
      <w:rFonts w:ascii="Arial" w:eastAsia="Malgun Gothic" w:hAnsi="Arial" w:cs="Arial"/>
      <w:i/>
      <w:color w:val="7F7F7F"/>
      <w:spacing w:val="2"/>
      <w:sz w:val="18"/>
      <w:szCs w:val="18"/>
    </w:rPr>
  </w:style>
  <w:style w:type="paragraph" w:customStyle="1" w:styleId="IvDInstructiontext">
    <w:name w:val="IvD Instructiontext"/>
    <w:basedOn w:val="BodyText"/>
    <w:link w:val="IvDInstructiontextChar"/>
    <w:uiPriority w:val="99"/>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292092"/>
    <w:rPr>
      <w:rFonts w:ascii="Arial" w:eastAsia="Malgun Gothic" w:hAnsi="Arial" w:cs="Arial"/>
      <w:spacing w:val="2"/>
    </w:rPr>
  </w:style>
  <w:style w:type="paragraph" w:customStyle="1" w:styleId="IvDbodytext">
    <w:name w:val="IvD bodytext"/>
    <w:basedOn w:val="BodyText"/>
    <w:link w:val="IvDbodytextChar"/>
    <w:qFormat/>
    <w:rsid w:val="0029209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Normal"/>
    <w:qFormat/>
    <w:rsid w:val="0029209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292092"/>
    <w:rPr>
      <w:lang w:val="en-GB" w:eastAsia="ja-JP" w:bidi="ar-SA"/>
    </w:rPr>
  </w:style>
  <w:style w:type="character" w:customStyle="1" w:styleId="tgc">
    <w:name w:val="_tgc"/>
    <w:rsid w:val="0029209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92092"/>
    <w:rPr>
      <w:rFonts w:ascii="Arial" w:hAnsi="Arial" w:cs="Arial" w:hint="default"/>
      <w:sz w:val="28"/>
      <w:lang w:val="en-GB" w:eastAsia="en-US"/>
    </w:rPr>
  </w:style>
  <w:style w:type="table" w:customStyle="1" w:styleId="TableClassic23">
    <w:name w:val="Table Classic 23"/>
    <w:basedOn w:val="TableNormal"/>
    <w:semiHidden/>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92092"/>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92092"/>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9209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9209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9209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9209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9209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4C6E02"/>
  </w:style>
  <w:style w:type="table" w:customStyle="1" w:styleId="TableClassic224">
    <w:name w:val="Table Classic 2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4C6E0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4C6E02"/>
    <w:rPr>
      <w:lang w:val="en-GB" w:eastAsia="ja-JP" w:bidi="ar-SA"/>
    </w:rPr>
  </w:style>
  <w:style w:type="paragraph" w:customStyle="1" w:styleId="1Char5">
    <w:name w:val="(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C6E02"/>
    <w:rPr>
      <w:rFonts w:ascii="Calibri Light" w:hAnsi="Calibri Light"/>
      <w:lang w:val="nb-NO" w:eastAsia="ja-JP" w:bidi="ar-SA"/>
    </w:rPr>
  </w:style>
  <w:style w:type="paragraph" w:customStyle="1" w:styleId="CharCharCharCharCharChar5">
    <w:name w:val="Char Char Char Char Char Char5"/>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4C6E02"/>
    <w:rPr>
      <w:rFonts w:ascii="Intel Clear" w:hAnsi="Intel Clear" w:cs="Intel Clear"/>
      <w:shd w:val="clear" w:color="auto" w:fill="000080"/>
      <w:lang w:val="en-GB" w:eastAsia="en-US"/>
    </w:rPr>
  </w:style>
  <w:style w:type="character" w:customStyle="1" w:styleId="ZchnZchn55">
    <w:name w:val="Zchn Zchn55"/>
    <w:rsid w:val="004C6E02"/>
    <w:rPr>
      <w:rFonts w:ascii="Calibri Light" w:eastAsia="Calibri Light" w:hAnsi="Calibri Light"/>
      <w:lang w:val="nb-NO" w:eastAsia="en-US" w:bidi="ar-SA"/>
    </w:rPr>
  </w:style>
  <w:style w:type="character" w:customStyle="1" w:styleId="CharChar105">
    <w:name w:val="Char Char105"/>
    <w:semiHidden/>
    <w:rsid w:val="004C6E02"/>
    <w:rPr>
      <w:rFonts w:ascii="Intel Clear" w:hAnsi="Intel Clear"/>
      <w:lang w:val="en-GB" w:eastAsia="en-US"/>
    </w:rPr>
  </w:style>
  <w:style w:type="character" w:customStyle="1" w:styleId="CharChar95">
    <w:name w:val="Char Char95"/>
    <w:semiHidden/>
    <w:rsid w:val="004C6E02"/>
    <w:rPr>
      <w:rFonts w:ascii="Intel Clear" w:hAnsi="Intel Clear" w:cs="Intel Clear"/>
      <w:sz w:val="16"/>
      <w:szCs w:val="16"/>
      <w:lang w:val="en-GB" w:eastAsia="en-US"/>
    </w:rPr>
  </w:style>
  <w:style w:type="character" w:customStyle="1" w:styleId="CharChar85">
    <w:name w:val="Char Char85"/>
    <w:semiHidden/>
    <w:rsid w:val="004C6E02"/>
    <w:rPr>
      <w:rFonts w:ascii="Intel Clear" w:hAnsi="Intel Clear"/>
      <w:b/>
      <w:bCs/>
      <w:lang w:val="en-GB" w:eastAsia="en-US"/>
    </w:rPr>
  </w:style>
  <w:style w:type="paragraph" w:customStyle="1" w:styleId="1CharChar1Char5">
    <w:name w:val="(文字) (文字)1 Char (文字) (文字) Char (文字) (文字)1 Char (文字) (文字)5"/>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4C6E0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C6E02"/>
    <w:rPr>
      <w:rFonts w:ascii="Intel Clear" w:hAnsi="Intel Clear"/>
      <w:sz w:val="36"/>
      <w:lang w:val="en-GB" w:eastAsia="en-US" w:bidi="ar-SA"/>
    </w:rPr>
  </w:style>
  <w:style w:type="character" w:customStyle="1" w:styleId="CharChar285">
    <w:name w:val="Char Char285"/>
    <w:rsid w:val="004C6E02"/>
    <w:rPr>
      <w:rFonts w:ascii="Intel Clear" w:hAnsi="Intel Clear"/>
      <w:sz w:val="32"/>
      <w:lang w:val="en-GB"/>
    </w:rPr>
  </w:style>
  <w:style w:type="paragraph" w:customStyle="1" w:styleId="CharCharCharCharChar4">
    <w:name w:val="Char Char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4C6E02"/>
    <w:rPr>
      <w:lang w:val="en-GB" w:eastAsia="ja-JP" w:bidi="ar-SA"/>
    </w:rPr>
  </w:style>
  <w:style w:type="paragraph" w:customStyle="1" w:styleId="1Char4">
    <w:name w:val="(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C6E02"/>
    <w:rPr>
      <w:rFonts w:ascii="Calibri Light" w:hAnsi="Calibri Light"/>
      <w:lang w:val="nb-NO" w:eastAsia="ja-JP" w:bidi="ar-SA"/>
    </w:rPr>
  </w:style>
  <w:style w:type="paragraph" w:customStyle="1" w:styleId="CharCharCharCharCharChar4">
    <w:name w:val="Char Char Char Char Char Char4"/>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3">
    <w:name w:val="(文字) (文字)3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4C6E02"/>
    <w:rPr>
      <w:rFonts w:ascii="Intel Clear" w:hAnsi="Intel Clear" w:cs="Intel Clear"/>
      <w:shd w:val="clear" w:color="auto" w:fill="000080"/>
      <w:lang w:val="en-GB" w:eastAsia="en-US"/>
    </w:rPr>
  </w:style>
  <w:style w:type="character" w:customStyle="1" w:styleId="ZchnZchn54">
    <w:name w:val="Zchn Zchn54"/>
    <w:rsid w:val="004C6E02"/>
    <w:rPr>
      <w:rFonts w:ascii="Calibri Light" w:eastAsia="Calibri Light" w:hAnsi="Calibri Light"/>
      <w:lang w:val="nb-NO" w:eastAsia="en-US" w:bidi="ar-SA"/>
    </w:rPr>
  </w:style>
  <w:style w:type="character" w:customStyle="1" w:styleId="CharChar104">
    <w:name w:val="Char Char104"/>
    <w:semiHidden/>
    <w:rsid w:val="004C6E02"/>
    <w:rPr>
      <w:rFonts w:ascii="Intel Clear" w:hAnsi="Intel Clear"/>
      <w:lang w:val="en-GB" w:eastAsia="en-US"/>
    </w:rPr>
  </w:style>
  <w:style w:type="character" w:customStyle="1" w:styleId="CharChar94">
    <w:name w:val="Char Char94"/>
    <w:semiHidden/>
    <w:rsid w:val="004C6E02"/>
    <w:rPr>
      <w:rFonts w:ascii="Intel Clear" w:hAnsi="Intel Clear" w:cs="Intel Clear"/>
      <w:sz w:val="16"/>
      <w:szCs w:val="16"/>
      <w:lang w:val="en-GB" w:eastAsia="en-US"/>
    </w:rPr>
  </w:style>
  <w:style w:type="character" w:customStyle="1" w:styleId="CharChar84">
    <w:name w:val="Char Char84"/>
    <w:semiHidden/>
    <w:rsid w:val="004C6E02"/>
    <w:rPr>
      <w:rFonts w:ascii="Intel Clear" w:hAnsi="Intel Clear"/>
      <w:b/>
      <w:bCs/>
      <w:lang w:val="en-GB" w:eastAsia="en-US"/>
    </w:rPr>
  </w:style>
  <w:style w:type="paragraph" w:customStyle="1" w:styleId="1CharChar1Char4">
    <w:name w:val="(文字) (文字)1 Char (文字) (文字) Char (文字) (文字)1 Char (文字) (文字)4"/>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C6E02"/>
    <w:rPr>
      <w:rFonts w:ascii="Intel Clear" w:hAnsi="Intel Clear"/>
      <w:sz w:val="36"/>
      <w:lang w:val="en-GB" w:eastAsia="en-US" w:bidi="ar-SA"/>
    </w:rPr>
  </w:style>
  <w:style w:type="character" w:customStyle="1" w:styleId="CharChar284">
    <w:name w:val="Char Char284"/>
    <w:rsid w:val="004C6E02"/>
    <w:rPr>
      <w:rFonts w:ascii="Intel Clear" w:hAnsi="Intel Clear"/>
      <w:sz w:val="32"/>
      <w:lang w:val="en-GB"/>
    </w:rPr>
  </w:style>
  <w:style w:type="paragraph" w:customStyle="1" w:styleId="CharCharCharCharChar3">
    <w:name w:val="Char Char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4C6E0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C6E02"/>
    <w:rPr>
      <w:rFonts w:ascii="Calibri Light" w:hAnsi="Calibri Light"/>
      <w:lang w:val="nb-NO" w:eastAsia="ja-JP" w:bidi="ar-SA"/>
    </w:rPr>
  </w:style>
  <w:style w:type="paragraph" w:customStyle="1" w:styleId="CharCharCharCharCharChar3">
    <w:name w:val="Char Char Char Char Char Char3"/>
    <w:semiHidden/>
    <w:rsid w:val="004C6E0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4C6E02"/>
    <w:rPr>
      <w:rFonts w:ascii="Intel Clear" w:hAnsi="Intel Clear" w:cs="Intel Clear"/>
      <w:shd w:val="clear" w:color="auto" w:fill="000080"/>
      <w:lang w:val="en-GB" w:eastAsia="en-US"/>
    </w:rPr>
  </w:style>
  <w:style w:type="character" w:customStyle="1" w:styleId="ZchnZchn53">
    <w:name w:val="Zchn Zchn53"/>
    <w:rsid w:val="004C6E02"/>
    <w:rPr>
      <w:rFonts w:ascii="Calibri Light" w:eastAsia="Calibri Light" w:hAnsi="Calibri Light"/>
      <w:lang w:val="nb-NO" w:eastAsia="en-US" w:bidi="ar-SA"/>
    </w:rPr>
  </w:style>
  <w:style w:type="character" w:customStyle="1" w:styleId="CharChar103">
    <w:name w:val="Char Char103"/>
    <w:semiHidden/>
    <w:rsid w:val="004C6E02"/>
    <w:rPr>
      <w:rFonts w:ascii="Intel Clear" w:hAnsi="Intel Clear"/>
      <w:lang w:val="en-GB" w:eastAsia="en-US"/>
    </w:rPr>
  </w:style>
  <w:style w:type="character" w:customStyle="1" w:styleId="CharChar93">
    <w:name w:val="Char Char93"/>
    <w:semiHidden/>
    <w:rsid w:val="004C6E02"/>
    <w:rPr>
      <w:rFonts w:ascii="Intel Clear" w:hAnsi="Intel Clear" w:cs="Intel Clear"/>
      <w:sz w:val="16"/>
      <w:szCs w:val="16"/>
      <w:lang w:val="en-GB" w:eastAsia="en-US"/>
    </w:rPr>
  </w:style>
  <w:style w:type="character" w:customStyle="1" w:styleId="CharChar83">
    <w:name w:val="Char Char83"/>
    <w:semiHidden/>
    <w:rsid w:val="004C6E02"/>
    <w:rPr>
      <w:rFonts w:ascii="Intel Clear" w:hAnsi="Intel Clear"/>
      <w:b/>
      <w:bCs/>
      <w:lang w:val="en-GB" w:eastAsia="en-US"/>
    </w:rPr>
  </w:style>
  <w:style w:type="paragraph" w:customStyle="1" w:styleId="1CharChar1Char3">
    <w:name w:val="(文字) (文字)1 Char (文字) (文字) Char (文字) (文字)1 Char (文字) (文字)3"/>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C6E02"/>
    <w:rPr>
      <w:rFonts w:ascii="Intel Clear" w:hAnsi="Intel Clear"/>
      <w:sz w:val="36"/>
      <w:lang w:val="en-GB" w:eastAsia="en-US" w:bidi="ar-SA"/>
    </w:rPr>
  </w:style>
  <w:style w:type="character" w:customStyle="1" w:styleId="CharChar283">
    <w:name w:val="Char Char283"/>
    <w:rsid w:val="004C6E02"/>
    <w:rPr>
      <w:rFonts w:ascii="Intel Clear" w:hAnsi="Intel Clear"/>
      <w:sz w:val="32"/>
      <w:lang w:val="en-GB"/>
    </w:rPr>
  </w:style>
  <w:style w:type="paragraph" w:customStyle="1" w:styleId="95">
    <w:name w:val="目录 95"/>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C6E0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4C6E0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rsid w:val="004C6E0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4C6E0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4C6E0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4C6E02"/>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4C6E0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4C6E0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4C6E0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4C6E02"/>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4C6E02"/>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4C6E0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4C6E0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4C6E0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4C6E02"/>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D1351C"/>
    <w:rPr>
      <w:rFonts w:ascii="Times New Roman" w:eastAsia="MS Mincho" w:hAnsi="Times New Roman"/>
      <w:lang w:val="en-US" w:eastAsia="en-US"/>
    </w:rPr>
    <w:tblPr/>
  </w:style>
  <w:style w:type="table" w:customStyle="1" w:styleId="TableGrid67">
    <w:name w:val="Table Grid67"/>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D1351C"/>
    <w:rPr>
      <w:rFonts w:ascii="Times New Roman" w:eastAsia="MS Mincho" w:hAnsi="Times New Roman"/>
      <w:lang w:val="en-US" w:eastAsia="en-US"/>
    </w:rPr>
    <w:tblPr/>
  </w:style>
  <w:style w:type="table" w:customStyle="1" w:styleId="Tabellengitternetz123">
    <w:name w:val="Tabellengitternetz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D1351C"/>
    <w:rPr>
      <w:rFonts w:ascii="Times New Roman" w:eastAsia="MS Mincho" w:hAnsi="Times New Roman"/>
      <w:lang w:val="en-US" w:eastAsia="en-US"/>
    </w:rPr>
    <w:tblPr/>
  </w:style>
  <w:style w:type="table" w:customStyle="1" w:styleId="Tabellengitternetz11123">
    <w:name w:val="Tabellengitternetz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D1351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TableNormal"/>
    <w:semiHidden/>
    <w:qFormat/>
    <w:rsid w:val="00D1351C"/>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D1351C"/>
    <w:rPr>
      <w:rFonts w:ascii="Times New Roman" w:eastAsia="MS Mincho" w:hAnsi="Times New Roman"/>
      <w:lang w:val="en-US" w:eastAsia="en-US"/>
    </w:rPr>
    <w:tblPr/>
  </w:style>
  <w:style w:type="table" w:customStyle="1" w:styleId="TableGrid581">
    <w:name w:val="Table Grid58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D1351C"/>
    <w:rPr>
      <w:rFonts w:ascii="Times New Roman" w:eastAsia="MS Mincho" w:hAnsi="Times New Roman"/>
      <w:lang w:val="en-US" w:eastAsia="en-US"/>
    </w:rPr>
    <w:tblPr/>
  </w:style>
  <w:style w:type="table" w:customStyle="1" w:styleId="TableGrid5151">
    <w:name w:val="Table Grid5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D1351C"/>
    <w:rPr>
      <w:rFonts w:ascii="Times New Roman" w:eastAsia="MS Mincho" w:hAnsi="Times New Roman"/>
      <w:lang w:val="en-US" w:eastAsia="en-US"/>
    </w:rPr>
    <w:tblPr/>
  </w:style>
  <w:style w:type="table" w:customStyle="1" w:styleId="Tabellengitternetz111211">
    <w:name w:val="Tabellengitternetz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D1351C"/>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D1351C"/>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D1351C"/>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D1351C"/>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D1351C"/>
    <w:rPr>
      <w:rFonts w:ascii="Times New Roman" w:eastAsia="MS Mincho" w:hAnsi="Times New Roman"/>
      <w:lang w:val="en-US" w:eastAsia="en-US"/>
    </w:rPr>
    <w:tblPr/>
  </w:style>
  <w:style w:type="table" w:customStyle="1" w:styleId="TableGrid591">
    <w:name w:val="Table Grid591"/>
    <w:basedOn w:val="TableNormal"/>
    <w:uiPriority w:val="39"/>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D1351C"/>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D1351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D1351C"/>
    <w:rPr>
      <w:rFonts w:ascii="Times New Roman" w:eastAsia="MS Mincho" w:hAnsi="Times New Roman"/>
      <w:lang w:val="en-US" w:eastAsia="en-US"/>
    </w:rPr>
    <w:tblPr/>
  </w:style>
  <w:style w:type="table" w:customStyle="1" w:styleId="TableGrid5161">
    <w:name w:val="Table Grid5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D1351C"/>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D1351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D1351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D1351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D1351C"/>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D1351C"/>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D1351C"/>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D1351C"/>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D1351C"/>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D1351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D1351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D1351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D1351C"/>
    <w:rPr>
      <w:rFonts w:ascii="Times New Roman" w:eastAsia="Batang" w:hAnsi="Times New Roman"/>
      <w:lang w:val="en-GB" w:eastAsia="en-US"/>
    </w:rPr>
  </w:style>
  <w:style w:type="table" w:customStyle="1" w:styleId="TableClassic226">
    <w:name w:val="Table Classic 226"/>
    <w:basedOn w:val="TableNormal"/>
    <w:next w:val="TableClassic2"/>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3B20F6"/>
  </w:style>
  <w:style w:type="table" w:customStyle="1" w:styleId="2310">
    <w:name w:val="网格型2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3B20F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3B20F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3B20F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3B20F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B20F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3B20F6"/>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3B20F6"/>
  </w:style>
  <w:style w:type="numbering" w:customStyle="1" w:styleId="NoList3111111">
    <w:name w:val="No List3111111"/>
    <w:next w:val="NoList"/>
    <w:uiPriority w:val="99"/>
    <w:semiHidden/>
    <w:unhideWhenUsed/>
    <w:rsid w:val="003B20F6"/>
  </w:style>
  <w:style w:type="numbering" w:customStyle="1" w:styleId="NoList4111111">
    <w:name w:val="No List4111111"/>
    <w:next w:val="NoList"/>
    <w:uiPriority w:val="99"/>
    <w:semiHidden/>
    <w:unhideWhenUsed/>
    <w:rsid w:val="003B20F6"/>
  </w:style>
  <w:style w:type="numbering" w:customStyle="1" w:styleId="NoList11111111">
    <w:name w:val="No List11111111"/>
    <w:next w:val="NoList"/>
    <w:uiPriority w:val="99"/>
    <w:semiHidden/>
    <w:unhideWhenUsed/>
    <w:rsid w:val="003B20F6"/>
  </w:style>
  <w:style w:type="numbering" w:customStyle="1" w:styleId="NoList1211111">
    <w:name w:val="No List1211111"/>
    <w:next w:val="NoList"/>
    <w:uiPriority w:val="99"/>
    <w:semiHidden/>
    <w:unhideWhenUsed/>
    <w:rsid w:val="003B20F6"/>
  </w:style>
  <w:style w:type="numbering" w:customStyle="1" w:styleId="LFO1911111">
    <w:name w:val="LFO1911111"/>
    <w:basedOn w:val="NoList"/>
    <w:rsid w:val="003B20F6"/>
  </w:style>
  <w:style w:type="table" w:customStyle="1" w:styleId="22111">
    <w:name w:val="古典型 2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3B20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3B20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3B20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3B20F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3B20F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3B20F6"/>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3B20F6"/>
    <w:rPr>
      <w:color w:val="808080"/>
    </w:rPr>
  </w:style>
  <w:style w:type="paragraph" w:customStyle="1" w:styleId="DunkleListe-Akzent31">
    <w:name w:val="Dunkle Liste - Akzent 31"/>
    <w:hidden/>
    <w:uiPriority w:val="99"/>
    <w:semiHidden/>
    <w:rsid w:val="003B20F6"/>
    <w:rPr>
      <w:rFonts w:ascii="Calibri" w:eastAsia="SimSun" w:hAnsi="Calibri"/>
      <w:sz w:val="22"/>
      <w:szCs w:val="22"/>
      <w:lang w:val="en-US" w:eastAsia="zh-CN"/>
    </w:rPr>
  </w:style>
  <w:style w:type="paragraph" w:customStyle="1" w:styleId="af">
    <w:name w:val="段"/>
    <w:uiPriority w:val="99"/>
    <w:rsid w:val="003B20F6"/>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3B20F6"/>
    <w:rPr>
      <w:rFonts w:ascii="Arial" w:eastAsia="SimSun" w:hAnsi="Arial" w:cs="Arial"/>
      <w:sz w:val="22"/>
      <w:szCs w:val="22"/>
      <w:lang w:val="en-US" w:eastAsia="zh-CN"/>
    </w:rPr>
  </w:style>
  <w:style w:type="character" w:customStyle="1" w:styleId="c-phonebook-results-content">
    <w:name w:val="c-phonebook-results-content"/>
    <w:basedOn w:val="DefaultParagraphFont"/>
    <w:rsid w:val="003B20F6"/>
  </w:style>
  <w:style w:type="character" w:styleId="HTMLAcronym">
    <w:name w:val="HTML Acronym"/>
    <w:basedOn w:val="DefaultParagraphFont"/>
    <w:uiPriority w:val="99"/>
    <w:unhideWhenUsed/>
    <w:rsid w:val="003B20F6"/>
  </w:style>
  <w:style w:type="table" w:styleId="LightList">
    <w:name w:val="Light List"/>
    <w:basedOn w:val="TableNormal"/>
    <w:uiPriority w:val="61"/>
    <w:rsid w:val="003B20F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3B20F6"/>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3B20F6"/>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B20F6"/>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3B20F6"/>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3B20F6"/>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3B20F6"/>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20F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3B20F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1313">
    <w:name w:val="网格型1131"/>
    <w:basedOn w:val="TableNormal"/>
    <w:qFormat/>
    <w:rsid w:val="003B20F6"/>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3B20F6"/>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3B20F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3B20F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3B20F6"/>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h7">
    <w:name w:val="h7"/>
    <w:basedOn w:val="H6"/>
    <w:rsid w:val="003B20F6"/>
    <w:pPr>
      <w:overflowPunct w:val="0"/>
      <w:autoSpaceDE w:val="0"/>
      <w:autoSpaceDN w:val="0"/>
      <w:adjustRightInd w:val="0"/>
      <w:textAlignment w:val="baseline"/>
    </w:pPr>
    <w:rPr>
      <w:lang w:eastAsia="en-GB"/>
    </w:rPr>
  </w:style>
  <w:style w:type="paragraph" w:customStyle="1" w:styleId="Header7">
    <w:name w:val="Header 7"/>
    <w:basedOn w:val="H6"/>
    <w:rsid w:val="003B20F6"/>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B20F6"/>
  </w:style>
  <w:style w:type="table" w:customStyle="1" w:styleId="TableGrid542">
    <w:name w:val="Table Grid542"/>
    <w:basedOn w:val="TableNormal"/>
    <w:uiPriority w:val="39"/>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B20F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B20F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3B20F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3B20F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B20F6"/>
  </w:style>
  <w:style w:type="numbering" w:customStyle="1" w:styleId="NoList20">
    <w:name w:val="No List20"/>
    <w:next w:val="NoList"/>
    <w:uiPriority w:val="99"/>
    <w:semiHidden/>
    <w:unhideWhenUsed/>
    <w:rsid w:val="003B20F6"/>
  </w:style>
  <w:style w:type="numbering" w:customStyle="1" w:styleId="NoList117">
    <w:name w:val="No List117"/>
    <w:next w:val="NoList"/>
    <w:uiPriority w:val="99"/>
    <w:semiHidden/>
    <w:unhideWhenUsed/>
    <w:rsid w:val="003B20F6"/>
  </w:style>
  <w:style w:type="numbering" w:customStyle="1" w:styleId="NoList28">
    <w:name w:val="No List28"/>
    <w:next w:val="NoList"/>
    <w:uiPriority w:val="99"/>
    <w:semiHidden/>
    <w:unhideWhenUsed/>
    <w:rsid w:val="003B20F6"/>
  </w:style>
  <w:style w:type="numbering" w:customStyle="1" w:styleId="NoList38">
    <w:name w:val="No List38"/>
    <w:next w:val="NoList"/>
    <w:uiPriority w:val="99"/>
    <w:semiHidden/>
    <w:unhideWhenUsed/>
    <w:rsid w:val="003B20F6"/>
  </w:style>
  <w:style w:type="numbering" w:customStyle="1" w:styleId="NoList48">
    <w:name w:val="No List48"/>
    <w:next w:val="NoList"/>
    <w:uiPriority w:val="99"/>
    <w:semiHidden/>
    <w:unhideWhenUsed/>
    <w:rsid w:val="003B20F6"/>
  </w:style>
  <w:style w:type="numbering" w:customStyle="1" w:styleId="NoList57">
    <w:name w:val="No List57"/>
    <w:next w:val="NoList"/>
    <w:uiPriority w:val="99"/>
    <w:semiHidden/>
    <w:unhideWhenUsed/>
    <w:rsid w:val="003B20F6"/>
  </w:style>
  <w:style w:type="numbering" w:customStyle="1" w:styleId="NoList118">
    <w:name w:val="No List118"/>
    <w:next w:val="NoList"/>
    <w:uiPriority w:val="99"/>
    <w:semiHidden/>
    <w:unhideWhenUsed/>
    <w:rsid w:val="003B20F6"/>
  </w:style>
  <w:style w:type="numbering" w:customStyle="1" w:styleId="NoList217">
    <w:name w:val="No List217"/>
    <w:next w:val="NoList"/>
    <w:uiPriority w:val="99"/>
    <w:semiHidden/>
    <w:unhideWhenUsed/>
    <w:rsid w:val="003B20F6"/>
  </w:style>
  <w:style w:type="numbering" w:customStyle="1" w:styleId="NoList317">
    <w:name w:val="No List317"/>
    <w:next w:val="NoList"/>
    <w:uiPriority w:val="99"/>
    <w:semiHidden/>
    <w:unhideWhenUsed/>
    <w:rsid w:val="003B20F6"/>
  </w:style>
  <w:style w:type="numbering" w:customStyle="1" w:styleId="NoList417">
    <w:name w:val="No List417"/>
    <w:next w:val="NoList"/>
    <w:uiPriority w:val="99"/>
    <w:semiHidden/>
    <w:unhideWhenUsed/>
    <w:rsid w:val="003B20F6"/>
  </w:style>
  <w:style w:type="numbering" w:customStyle="1" w:styleId="NoList67">
    <w:name w:val="No List67"/>
    <w:next w:val="NoList"/>
    <w:uiPriority w:val="99"/>
    <w:semiHidden/>
    <w:unhideWhenUsed/>
    <w:rsid w:val="003B20F6"/>
  </w:style>
  <w:style w:type="numbering" w:customStyle="1" w:styleId="171">
    <w:name w:val="无列表17"/>
    <w:next w:val="NoList"/>
    <w:semiHidden/>
    <w:rsid w:val="003B20F6"/>
  </w:style>
  <w:style w:type="numbering" w:customStyle="1" w:styleId="172">
    <w:name w:val="リストなし17"/>
    <w:next w:val="NoList"/>
    <w:uiPriority w:val="99"/>
    <w:semiHidden/>
    <w:unhideWhenUsed/>
    <w:rsid w:val="003B20F6"/>
  </w:style>
  <w:style w:type="numbering" w:customStyle="1" w:styleId="1170">
    <w:name w:val="无列表117"/>
    <w:next w:val="NoList"/>
    <w:semiHidden/>
    <w:rsid w:val="003B20F6"/>
  </w:style>
  <w:style w:type="numbering" w:customStyle="1" w:styleId="1161">
    <w:name w:val="リストなし116"/>
    <w:next w:val="NoList"/>
    <w:uiPriority w:val="99"/>
    <w:semiHidden/>
    <w:unhideWhenUsed/>
    <w:rsid w:val="003B20F6"/>
  </w:style>
  <w:style w:type="numbering" w:customStyle="1" w:styleId="NoList1117">
    <w:name w:val="No List1117"/>
    <w:next w:val="NoList"/>
    <w:uiPriority w:val="99"/>
    <w:semiHidden/>
    <w:unhideWhenUsed/>
    <w:rsid w:val="003B20F6"/>
  </w:style>
  <w:style w:type="numbering" w:customStyle="1" w:styleId="NoList77">
    <w:name w:val="No List77"/>
    <w:next w:val="NoList"/>
    <w:uiPriority w:val="99"/>
    <w:semiHidden/>
    <w:unhideWhenUsed/>
    <w:rsid w:val="003B20F6"/>
  </w:style>
  <w:style w:type="numbering" w:customStyle="1" w:styleId="NoList127">
    <w:name w:val="No List127"/>
    <w:next w:val="NoList"/>
    <w:uiPriority w:val="99"/>
    <w:semiHidden/>
    <w:unhideWhenUsed/>
    <w:rsid w:val="003B20F6"/>
  </w:style>
  <w:style w:type="numbering" w:customStyle="1" w:styleId="NoList227">
    <w:name w:val="No List227"/>
    <w:next w:val="NoList"/>
    <w:uiPriority w:val="99"/>
    <w:semiHidden/>
    <w:unhideWhenUsed/>
    <w:rsid w:val="003B20F6"/>
  </w:style>
  <w:style w:type="numbering" w:customStyle="1" w:styleId="NoList327">
    <w:name w:val="No List327"/>
    <w:next w:val="NoList"/>
    <w:uiPriority w:val="99"/>
    <w:semiHidden/>
    <w:unhideWhenUsed/>
    <w:rsid w:val="003B20F6"/>
  </w:style>
  <w:style w:type="numbering" w:customStyle="1" w:styleId="NoList426">
    <w:name w:val="No List426"/>
    <w:next w:val="NoList"/>
    <w:uiPriority w:val="99"/>
    <w:semiHidden/>
    <w:unhideWhenUsed/>
    <w:rsid w:val="003B20F6"/>
  </w:style>
  <w:style w:type="numbering" w:customStyle="1" w:styleId="NoList516">
    <w:name w:val="No List516"/>
    <w:next w:val="NoList"/>
    <w:uiPriority w:val="99"/>
    <w:semiHidden/>
    <w:unhideWhenUsed/>
    <w:rsid w:val="003B20F6"/>
  </w:style>
  <w:style w:type="numbering" w:customStyle="1" w:styleId="NoList2116">
    <w:name w:val="No List2116"/>
    <w:next w:val="NoList"/>
    <w:uiPriority w:val="99"/>
    <w:semiHidden/>
    <w:unhideWhenUsed/>
    <w:rsid w:val="003B20F6"/>
  </w:style>
  <w:style w:type="numbering" w:customStyle="1" w:styleId="NoList3116">
    <w:name w:val="No List3116"/>
    <w:next w:val="NoList"/>
    <w:uiPriority w:val="99"/>
    <w:semiHidden/>
    <w:unhideWhenUsed/>
    <w:rsid w:val="003B20F6"/>
  </w:style>
  <w:style w:type="numbering" w:customStyle="1" w:styleId="NoList4116">
    <w:name w:val="No List4116"/>
    <w:next w:val="NoList"/>
    <w:uiPriority w:val="99"/>
    <w:semiHidden/>
    <w:unhideWhenUsed/>
    <w:rsid w:val="003B20F6"/>
  </w:style>
  <w:style w:type="numbering" w:customStyle="1" w:styleId="NoList616">
    <w:name w:val="No List616"/>
    <w:next w:val="NoList"/>
    <w:uiPriority w:val="99"/>
    <w:semiHidden/>
    <w:unhideWhenUsed/>
    <w:rsid w:val="003B20F6"/>
  </w:style>
  <w:style w:type="numbering" w:customStyle="1" w:styleId="1116">
    <w:name w:val="无列表1116"/>
    <w:next w:val="NoList"/>
    <w:semiHidden/>
    <w:rsid w:val="003B20F6"/>
  </w:style>
  <w:style w:type="numbering" w:customStyle="1" w:styleId="NoList11116">
    <w:name w:val="No List11116"/>
    <w:next w:val="NoList"/>
    <w:uiPriority w:val="99"/>
    <w:semiHidden/>
    <w:unhideWhenUsed/>
    <w:rsid w:val="003B20F6"/>
  </w:style>
  <w:style w:type="numbering" w:customStyle="1" w:styleId="NoList716">
    <w:name w:val="No List716"/>
    <w:next w:val="NoList"/>
    <w:uiPriority w:val="99"/>
    <w:semiHidden/>
    <w:unhideWhenUsed/>
    <w:rsid w:val="003B20F6"/>
  </w:style>
  <w:style w:type="numbering" w:customStyle="1" w:styleId="NoList1216">
    <w:name w:val="No List1216"/>
    <w:next w:val="NoList"/>
    <w:uiPriority w:val="99"/>
    <w:semiHidden/>
    <w:unhideWhenUsed/>
    <w:rsid w:val="003B20F6"/>
  </w:style>
  <w:style w:type="numbering" w:customStyle="1" w:styleId="NoList2216">
    <w:name w:val="No List2216"/>
    <w:next w:val="NoList"/>
    <w:uiPriority w:val="99"/>
    <w:semiHidden/>
    <w:unhideWhenUsed/>
    <w:rsid w:val="003B20F6"/>
  </w:style>
  <w:style w:type="numbering" w:customStyle="1" w:styleId="NoList3216">
    <w:name w:val="No List3216"/>
    <w:next w:val="NoList"/>
    <w:uiPriority w:val="99"/>
    <w:semiHidden/>
    <w:unhideWhenUsed/>
    <w:rsid w:val="003B20F6"/>
  </w:style>
  <w:style w:type="numbering" w:customStyle="1" w:styleId="NoList86">
    <w:name w:val="No List86"/>
    <w:next w:val="NoList"/>
    <w:uiPriority w:val="99"/>
    <w:semiHidden/>
    <w:unhideWhenUsed/>
    <w:rsid w:val="003B20F6"/>
  </w:style>
  <w:style w:type="numbering" w:customStyle="1" w:styleId="NoList133">
    <w:name w:val="No List133"/>
    <w:next w:val="NoList"/>
    <w:uiPriority w:val="99"/>
    <w:semiHidden/>
    <w:unhideWhenUsed/>
    <w:rsid w:val="003B20F6"/>
  </w:style>
  <w:style w:type="numbering" w:customStyle="1" w:styleId="NoList233">
    <w:name w:val="No List233"/>
    <w:next w:val="NoList"/>
    <w:uiPriority w:val="99"/>
    <w:semiHidden/>
    <w:unhideWhenUsed/>
    <w:rsid w:val="003B20F6"/>
  </w:style>
  <w:style w:type="numbering" w:customStyle="1" w:styleId="NoList333">
    <w:name w:val="No List333"/>
    <w:next w:val="NoList"/>
    <w:uiPriority w:val="99"/>
    <w:semiHidden/>
    <w:unhideWhenUsed/>
    <w:rsid w:val="003B20F6"/>
  </w:style>
  <w:style w:type="numbering" w:customStyle="1" w:styleId="NoList433">
    <w:name w:val="No List433"/>
    <w:next w:val="NoList"/>
    <w:uiPriority w:val="99"/>
    <w:semiHidden/>
    <w:unhideWhenUsed/>
    <w:rsid w:val="003B20F6"/>
  </w:style>
  <w:style w:type="numbering" w:customStyle="1" w:styleId="NoList523">
    <w:name w:val="No List523"/>
    <w:next w:val="NoList"/>
    <w:uiPriority w:val="99"/>
    <w:semiHidden/>
    <w:unhideWhenUsed/>
    <w:rsid w:val="003B20F6"/>
  </w:style>
  <w:style w:type="numbering" w:customStyle="1" w:styleId="NoList623">
    <w:name w:val="No List623"/>
    <w:next w:val="NoList"/>
    <w:uiPriority w:val="99"/>
    <w:semiHidden/>
    <w:unhideWhenUsed/>
    <w:rsid w:val="003B20F6"/>
  </w:style>
  <w:style w:type="numbering" w:customStyle="1" w:styleId="NoList723">
    <w:name w:val="No List723"/>
    <w:next w:val="NoList"/>
    <w:uiPriority w:val="99"/>
    <w:semiHidden/>
    <w:unhideWhenUsed/>
    <w:rsid w:val="003B20F6"/>
  </w:style>
  <w:style w:type="numbering" w:customStyle="1" w:styleId="NoList816">
    <w:name w:val="No List816"/>
    <w:next w:val="NoList"/>
    <w:uiPriority w:val="99"/>
    <w:semiHidden/>
    <w:unhideWhenUsed/>
    <w:rsid w:val="003B20F6"/>
  </w:style>
  <w:style w:type="numbering" w:customStyle="1" w:styleId="NoList96">
    <w:name w:val="No List96"/>
    <w:next w:val="NoList"/>
    <w:uiPriority w:val="99"/>
    <w:semiHidden/>
    <w:unhideWhenUsed/>
    <w:rsid w:val="003B20F6"/>
  </w:style>
  <w:style w:type="numbering" w:customStyle="1" w:styleId="NoList1123">
    <w:name w:val="No List1123"/>
    <w:next w:val="NoList"/>
    <w:uiPriority w:val="99"/>
    <w:semiHidden/>
    <w:unhideWhenUsed/>
    <w:rsid w:val="003B20F6"/>
  </w:style>
  <w:style w:type="numbering" w:customStyle="1" w:styleId="NoList2123">
    <w:name w:val="No List2123"/>
    <w:next w:val="NoList"/>
    <w:uiPriority w:val="99"/>
    <w:semiHidden/>
    <w:unhideWhenUsed/>
    <w:rsid w:val="003B20F6"/>
  </w:style>
  <w:style w:type="numbering" w:customStyle="1" w:styleId="NoList3123">
    <w:name w:val="No List3123"/>
    <w:next w:val="NoList"/>
    <w:uiPriority w:val="99"/>
    <w:semiHidden/>
    <w:unhideWhenUsed/>
    <w:rsid w:val="003B20F6"/>
  </w:style>
  <w:style w:type="numbering" w:customStyle="1" w:styleId="NoList4123">
    <w:name w:val="No List4123"/>
    <w:next w:val="NoList"/>
    <w:uiPriority w:val="99"/>
    <w:semiHidden/>
    <w:unhideWhenUsed/>
    <w:rsid w:val="003B20F6"/>
  </w:style>
  <w:style w:type="numbering" w:customStyle="1" w:styleId="NoList5113">
    <w:name w:val="No List5113"/>
    <w:next w:val="NoList"/>
    <w:uiPriority w:val="99"/>
    <w:semiHidden/>
    <w:unhideWhenUsed/>
    <w:rsid w:val="003B20F6"/>
  </w:style>
  <w:style w:type="numbering" w:customStyle="1" w:styleId="NoList6113">
    <w:name w:val="No List6113"/>
    <w:next w:val="NoList"/>
    <w:uiPriority w:val="99"/>
    <w:semiHidden/>
    <w:unhideWhenUsed/>
    <w:rsid w:val="003B20F6"/>
  </w:style>
  <w:style w:type="numbering" w:customStyle="1" w:styleId="NoList7113">
    <w:name w:val="No List7113"/>
    <w:next w:val="NoList"/>
    <w:uiPriority w:val="99"/>
    <w:semiHidden/>
    <w:unhideWhenUsed/>
    <w:rsid w:val="003B20F6"/>
  </w:style>
  <w:style w:type="numbering" w:customStyle="1" w:styleId="NoList8113">
    <w:name w:val="No List8113"/>
    <w:next w:val="NoList"/>
    <w:uiPriority w:val="99"/>
    <w:semiHidden/>
    <w:unhideWhenUsed/>
    <w:rsid w:val="003B20F6"/>
  </w:style>
  <w:style w:type="numbering" w:customStyle="1" w:styleId="NoList915">
    <w:name w:val="No List915"/>
    <w:next w:val="NoList"/>
    <w:uiPriority w:val="99"/>
    <w:semiHidden/>
    <w:unhideWhenUsed/>
    <w:rsid w:val="003B20F6"/>
  </w:style>
  <w:style w:type="numbering" w:customStyle="1" w:styleId="LFO197">
    <w:name w:val="LFO197"/>
    <w:basedOn w:val="NoList"/>
    <w:rsid w:val="003B20F6"/>
  </w:style>
  <w:style w:type="numbering" w:customStyle="1" w:styleId="NoList105">
    <w:name w:val="No List105"/>
    <w:next w:val="NoList"/>
    <w:uiPriority w:val="99"/>
    <w:semiHidden/>
    <w:unhideWhenUsed/>
    <w:rsid w:val="003B20F6"/>
  </w:style>
  <w:style w:type="numbering" w:customStyle="1" w:styleId="LFO1915">
    <w:name w:val="LFO1915"/>
    <w:basedOn w:val="NoList"/>
    <w:rsid w:val="003B20F6"/>
  </w:style>
  <w:style w:type="numbering" w:customStyle="1" w:styleId="NoList1223">
    <w:name w:val="No List1223"/>
    <w:next w:val="NoList"/>
    <w:uiPriority w:val="99"/>
    <w:semiHidden/>
    <w:rsid w:val="003B20F6"/>
  </w:style>
  <w:style w:type="numbering" w:customStyle="1" w:styleId="NoList11123">
    <w:name w:val="No List11123"/>
    <w:next w:val="NoList"/>
    <w:uiPriority w:val="99"/>
    <w:semiHidden/>
    <w:unhideWhenUsed/>
    <w:rsid w:val="003B20F6"/>
  </w:style>
  <w:style w:type="numbering" w:customStyle="1" w:styleId="1230">
    <w:name w:val="无列表123"/>
    <w:next w:val="NoList"/>
    <w:semiHidden/>
    <w:rsid w:val="003B20F6"/>
  </w:style>
  <w:style w:type="numbering" w:customStyle="1" w:styleId="1231">
    <w:name w:val="リストなし123"/>
    <w:next w:val="NoList"/>
    <w:uiPriority w:val="99"/>
    <w:semiHidden/>
    <w:unhideWhenUsed/>
    <w:rsid w:val="003B20F6"/>
  </w:style>
  <w:style w:type="numbering" w:customStyle="1" w:styleId="11230">
    <w:name w:val="无列表1123"/>
    <w:next w:val="NoList"/>
    <w:semiHidden/>
    <w:rsid w:val="003B20F6"/>
  </w:style>
  <w:style w:type="numbering" w:customStyle="1" w:styleId="11133">
    <w:name w:val="リストなし1113"/>
    <w:next w:val="NoList"/>
    <w:uiPriority w:val="99"/>
    <w:semiHidden/>
    <w:unhideWhenUsed/>
    <w:rsid w:val="003B20F6"/>
  </w:style>
  <w:style w:type="numbering" w:customStyle="1" w:styleId="NoList2223">
    <w:name w:val="No List2223"/>
    <w:next w:val="NoList"/>
    <w:uiPriority w:val="99"/>
    <w:semiHidden/>
    <w:unhideWhenUsed/>
    <w:rsid w:val="003B20F6"/>
  </w:style>
  <w:style w:type="numbering" w:customStyle="1" w:styleId="NoList3223">
    <w:name w:val="No List3223"/>
    <w:next w:val="NoList"/>
    <w:uiPriority w:val="99"/>
    <w:semiHidden/>
    <w:unhideWhenUsed/>
    <w:rsid w:val="003B20F6"/>
  </w:style>
  <w:style w:type="numbering" w:customStyle="1" w:styleId="NoList4213">
    <w:name w:val="No List4213"/>
    <w:next w:val="NoList"/>
    <w:uiPriority w:val="99"/>
    <w:semiHidden/>
    <w:unhideWhenUsed/>
    <w:rsid w:val="003B20F6"/>
  </w:style>
  <w:style w:type="numbering" w:customStyle="1" w:styleId="NoList21113">
    <w:name w:val="No List21113"/>
    <w:next w:val="NoList"/>
    <w:uiPriority w:val="99"/>
    <w:semiHidden/>
    <w:unhideWhenUsed/>
    <w:rsid w:val="003B20F6"/>
  </w:style>
  <w:style w:type="numbering" w:customStyle="1" w:styleId="NoList31113">
    <w:name w:val="No List31113"/>
    <w:next w:val="NoList"/>
    <w:uiPriority w:val="99"/>
    <w:semiHidden/>
    <w:unhideWhenUsed/>
    <w:rsid w:val="003B20F6"/>
  </w:style>
  <w:style w:type="numbering" w:customStyle="1" w:styleId="NoList41113">
    <w:name w:val="No List41113"/>
    <w:next w:val="NoList"/>
    <w:uiPriority w:val="99"/>
    <w:semiHidden/>
    <w:unhideWhenUsed/>
    <w:rsid w:val="003B20F6"/>
  </w:style>
  <w:style w:type="numbering" w:customStyle="1" w:styleId="11113">
    <w:name w:val="无列表11113"/>
    <w:next w:val="NoList"/>
    <w:semiHidden/>
    <w:rsid w:val="003B20F6"/>
  </w:style>
  <w:style w:type="numbering" w:customStyle="1" w:styleId="NoList111113">
    <w:name w:val="No List111113"/>
    <w:next w:val="NoList"/>
    <w:uiPriority w:val="99"/>
    <w:semiHidden/>
    <w:unhideWhenUsed/>
    <w:rsid w:val="003B20F6"/>
  </w:style>
  <w:style w:type="numbering" w:customStyle="1" w:styleId="NoList12113">
    <w:name w:val="No List12113"/>
    <w:next w:val="NoList"/>
    <w:uiPriority w:val="99"/>
    <w:semiHidden/>
    <w:unhideWhenUsed/>
    <w:rsid w:val="003B20F6"/>
  </w:style>
  <w:style w:type="numbering" w:customStyle="1" w:styleId="NoList22113">
    <w:name w:val="No List22113"/>
    <w:next w:val="NoList"/>
    <w:uiPriority w:val="99"/>
    <w:semiHidden/>
    <w:unhideWhenUsed/>
    <w:rsid w:val="003B20F6"/>
  </w:style>
  <w:style w:type="numbering" w:customStyle="1" w:styleId="NoList32113">
    <w:name w:val="No List32113"/>
    <w:next w:val="NoList"/>
    <w:uiPriority w:val="99"/>
    <w:semiHidden/>
    <w:unhideWhenUsed/>
    <w:rsid w:val="003B20F6"/>
  </w:style>
  <w:style w:type="numbering" w:customStyle="1" w:styleId="NoList143">
    <w:name w:val="No List143"/>
    <w:next w:val="NoList"/>
    <w:uiPriority w:val="99"/>
    <w:semiHidden/>
    <w:unhideWhenUsed/>
    <w:rsid w:val="003B20F6"/>
  </w:style>
  <w:style w:type="numbering" w:customStyle="1" w:styleId="NoList153">
    <w:name w:val="No List153"/>
    <w:next w:val="NoList"/>
    <w:uiPriority w:val="99"/>
    <w:semiHidden/>
    <w:unhideWhenUsed/>
    <w:rsid w:val="003B20F6"/>
  </w:style>
  <w:style w:type="numbering" w:customStyle="1" w:styleId="NoList243">
    <w:name w:val="No List243"/>
    <w:next w:val="NoList"/>
    <w:uiPriority w:val="99"/>
    <w:semiHidden/>
    <w:unhideWhenUsed/>
    <w:rsid w:val="003B20F6"/>
  </w:style>
  <w:style w:type="numbering" w:customStyle="1" w:styleId="NoList343">
    <w:name w:val="No List343"/>
    <w:next w:val="NoList"/>
    <w:uiPriority w:val="99"/>
    <w:semiHidden/>
    <w:unhideWhenUsed/>
    <w:rsid w:val="003B20F6"/>
  </w:style>
  <w:style w:type="numbering" w:customStyle="1" w:styleId="NoList443">
    <w:name w:val="No List443"/>
    <w:next w:val="NoList"/>
    <w:uiPriority w:val="99"/>
    <w:semiHidden/>
    <w:unhideWhenUsed/>
    <w:rsid w:val="003B20F6"/>
  </w:style>
  <w:style w:type="numbering" w:customStyle="1" w:styleId="NoList533">
    <w:name w:val="No List533"/>
    <w:next w:val="NoList"/>
    <w:uiPriority w:val="99"/>
    <w:semiHidden/>
    <w:unhideWhenUsed/>
    <w:rsid w:val="003B20F6"/>
  </w:style>
  <w:style w:type="numbering" w:customStyle="1" w:styleId="NoList633">
    <w:name w:val="No List633"/>
    <w:next w:val="NoList"/>
    <w:uiPriority w:val="99"/>
    <w:semiHidden/>
    <w:unhideWhenUsed/>
    <w:rsid w:val="003B20F6"/>
  </w:style>
  <w:style w:type="numbering" w:customStyle="1" w:styleId="NoList733">
    <w:name w:val="No List733"/>
    <w:next w:val="NoList"/>
    <w:uiPriority w:val="99"/>
    <w:semiHidden/>
    <w:unhideWhenUsed/>
    <w:rsid w:val="003B20F6"/>
  </w:style>
  <w:style w:type="numbering" w:customStyle="1" w:styleId="NoList823">
    <w:name w:val="No List823"/>
    <w:next w:val="NoList"/>
    <w:uiPriority w:val="99"/>
    <w:semiHidden/>
    <w:unhideWhenUsed/>
    <w:rsid w:val="003B20F6"/>
  </w:style>
  <w:style w:type="numbering" w:customStyle="1" w:styleId="NoList923">
    <w:name w:val="No List923"/>
    <w:next w:val="NoList"/>
    <w:uiPriority w:val="99"/>
    <w:semiHidden/>
    <w:unhideWhenUsed/>
    <w:rsid w:val="003B20F6"/>
  </w:style>
  <w:style w:type="numbering" w:customStyle="1" w:styleId="NoList1133">
    <w:name w:val="No List1133"/>
    <w:next w:val="NoList"/>
    <w:uiPriority w:val="99"/>
    <w:semiHidden/>
    <w:unhideWhenUsed/>
    <w:rsid w:val="003B20F6"/>
  </w:style>
  <w:style w:type="numbering" w:customStyle="1" w:styleId="NoList2133">
    <w:name w:val="No List2133"/>
    <w:next w:val="NoList"/>
    <w:uiPriority w:val="99"/>
    <w:semiHidden/>
    <w:unhideWhenUsed/>
    <w:rsid w:val="003B20F6"/>
  </w:style>
  <w:style w:type="numbering" w:customStyle="1" w:styleId="NoList3133">
    <w:name w:val="No List3133"/>
    <w:next w:val="NoList"/>
    <w:uiPriority w:val="99"/>
    <w:semiHidden/>
    <w:unhideWhenUsed/>
    <w:rsid w:val="003B20F6"/>
  </w:style>
  <w:style w:type="numbering" w:customStyle="1" w:styleId="NoList4133">
    <w:name w:val="No List4133"/>
    <w:next w:val="NoList"/>
    <w:uiPriority w:val="99"/>
    <w:semiHidden/>
    <w:unhideWhenUsed/>
    <w:rsid w:val="003B20F6"/>
  </w:style>
  <w:style w:type="numbering" w:customStyle="1" w:styleId="NoList5123">
    <w:name w:val="No List5123"/>
    <w:next w:val="NoList"/>
    <w:uiPriority w:val="99"/>
    <w:semiHidden/>
    <w:unhideWhenUsed/>
    <w:rsid w:val="003B20F6"/>
  </w:style>
  <w:style w:type="numbering" w:customStyle="1" w:styleId="NoList6123">
    <w:name w:val="No List6123"/>
    <w:next w:val="NoList"/>
    <w:uiPriority w:val="99"/>
    <w:semiHidden/>
    <w:unhideWhenUsed/>
    <w:rsid w:val="003B20F6"/>
  </w:style>
  <w:style w:type="numbering" w:customStyle="1" w:styleId="NoList7123">
    <w:name w:val="No List7123"/>
    <w:next w:val="NoList"/>
    <w:uiPriority w:val="99"/>
    <w:semiHidden/>
    <w:unhideWhenUsed/>
    <w:rsid w:val="003B20F6"/>
  </w:style>
  <w:style w:type="numbering" w:customStyle="1" w:styleId="NoList8123">
    <w:name w:val="No List8123"/>
    <w:next w:val="NoList"/>
    <w:uiPriority w:val="99"/>
    <w:semiHidden/>
    <w:unhideWhenUsed/>
    <w:rsid w:val="003B20F6"/>
  </w:style>
  <w:style w:type="numbering" w:customStyle="1" w:styleId="NoList9113">
    <w:name w:val="No List9113"/>
    <w:next w:val="NoList"/>
    <w:uiPriority w:val="99"/>
    <w:semiHidden/>
    <w:unhideWhenUsed/>
    <w:rsid w:val="003B20F6"/>
  </w:style>
  <w:style w:type="numbering" w:customStyle="1" w:styleId="LFO1923">
    <w:name w:val="LFO1923"/>
    <w:basedOn w:val="NoList"/>
    <w:rsid w:val="003B20F6"/>
  </w:style>
  <w:style w:type="numbering" w:customStyle="1" w:styleId="NoList1013">
    <w:name w:val="No List1013"/>
    <w:next w:val="NoList"/>
    <w:uiPriority w:val="99"/>
    <w:semiHidden/>
    <w:unhideWhenUsed/>
    <w:rsid w:val="003B20F6"/>
  </w:style>
  <w:style w:type="numbering" w:customStyle="1" w:styleId="LFO19113">
    <w:name w:val="LFO19113"/>
    <w:basedOn w:val="NoList"/>
    <w:rsid w:val="003B20F6"/>
  </w:style>
  <w:style w:type="numbering" w:customStyle="1" w:styleId="NoList1233">
    <w:name w:val="No List1233"/>
    <w:next w:val="NoList"/>
    <w:uiPriority w:val="99"/>
    <w:semiHidden/>
    <w:rsid w:val="003B20F6"/>
  </w:style>
  <w:style w:type="numbering" w:customStyle="1" w:styleId="NoList11133">
    <w:name w:val="No List11133"/>
    <w:next w:val="NoList"/>
    <w:uiPriority w:val="99"/>
    <w:semiHidden/>
    <w:unhideWhenUsed/>
    <w:rsid w:val="003B20F6"/>
  </w:style>
  <w:style w:type="numbering" w:customStyle="1" w:styleId="1330">
    <w:name w:val="无列表133"/>
    <w:next w:val="NoList"/>
    <w:semiHidden/>
    <w:rsid w:val="003B20F6"/>
  </w:style>
  <w:style w:type="numbering" w:customStyle="1" w:styleId="1331">
    <w:name w:val="リストなし133"/>
    <w:next w:val="NoList"/>
    <w:uiPriority w:val="99"/>
    <w:semiHidden/>
    <w:unhideWhenUsed/>
    <w:rsid w:val="003B20F6"/>
  </w:style>
  <w:style w:type="numbering" w:customStyle="1" w:styleId="11330">
    <w:name w:val="无列表1133"/>
    <w:next w:val="NoList"/>
    <w:semiHidden/>
    <w:rsid w:val="003B20F6"/>
  </w:style>
  <w:style w:type="numbering" w:customStyle="1" w:styleId="11231">
    <w:name w:val="リストなし1123"/>
    <w:next w:val="NoList"/>
    <w:uiPriority w:val="99"/>
    <w:semiHidden/>
    <w:unhideWhenUsed/>
    <w:rsid w:val="003B20F6"/>
  </w:style>
  <w:style w:type="numbering" w:customStyle="1" w:styleId="NoList2233">
    <w:name w:val="No List2233"/>
    <w:next w:val="NoList"/>
    <w:uiPriority w:val="99"/>
    <w:semiHidden/>
    <w:unhideWhenUsed/>
    <w:rsid w:val="003B20F6"/>
  </w:style>
  <w:style w:type="numbering" w:customStyle="1" w:styleId="NoList3233">
    <w:name w:val="No List3233"/>
    <w:next w:val="NoList"/>
    <w:uiPriority w:val="99"/>
    <w:semiHidden/>
    <w:unhideWhenUsed/>
    <w:rsid w:val="003B20F6"/>
  </w:style>
  <w:style w:type="numbering" w:customStyle="1" w:styleId="NoList4223">
    <w:name w:val="No List4223"/>
    <w:next w:val="NoList"/>
    <w:uiPriority w:val="99"/>
    <w:semiHidden/>
    <w:unhideWhenUsed/>
    <w:rsid w:val="003B20F6"/>
  </w:style>
  <w:style w:type="numbering" w:customStyle="1" w:styleId="NoList21123">
    <w:name w:val="No List21123"/>
    <w:next w:val="NoList"/>
    <w:uiPriority w:val="99"/>
    <w:semiHidden/>
    <w:unhideWhenUsed/>
    <w:rsid w:val="003B20F6"/>
  </w:style>
  <w:style w:type="numbering" w:customStyle="1" w:styleId="NoList31123">
    <w:name w:val="No List31123"/>
    <w:next w:val="NoList"/>
    <w:uiPriority w:val="99"/>
    <w:semiHidden/>
    <w:unhideWhenUsed/>
    <w:rsid w:val="003B20F6"/>
  </w:style>
  <w:style w:type="numbering" w:customStyle="1" w:styleId="NoList41123">
    <w:name w:val="No List41123"/>
    <w:next w:val="NoList"/>
    <w:uiPriority w:val="99"/>
    <w:semiHidden/>
    <w:unhideWhenUsed/>
    <w:rsid w:val="003B20F6"/>
  </w:style>
  <w:style w:type="numbering" w:customStyle="1" w:styleId="111230">
    <w:name w:val="无列表11123"/>
    <w:next w:val="NoList"/>
    <w:semiHidden/>
    <w:rsid w:val="003B20F6"/>
  </w:style>
  <w:style w:type="numbering" w:customStyle="1" w:styleId="NoList111123">
    <w:name w:val="No List111123"/>
    <w:next w:val="NoList"/>
    <w:uiPriority w:val="99"/>
    <w:semiHidden/>
    <w:unhideWhenUsed/>
    <w:rsid w:val="003B20F6"/>
  </w:style>
  <w:style w:type="numbering" w:customStyle="1" w:styleId="NoList12123">
    <w:name w:val="No List12123"/>
    <w:next w:val="NoList"/>
    <w:uiPriority w:val="99"/>
    <w:semiHidden/>
    <w:unhideWhenUsed/>
    <w:rsid w:val="003B20F6"/>
  </w:style>
  <w:style w:type="numbering" w:customStyle="1" w:styleId="NoList22123">
    <w:name w:val="No List22123"/>
    <w:next w:val="NoList"/>
    <w:uiPriority w:val="99"/>
    <w:semiHidden/>
    <w:unhideWhenUsed/>
    <w:rsid w:val="003B20F6"/>
  </w:style>
  <w:style w:type="numbering" w:customStyle="1" w:styleId="NoList32123">
    <w:name w:val="No List32123"/>
    <w:next w:val="NoList"/>
    <w:uiPriority w:val="99"/>
    <w:semiHidden/>
    <w:unhideWhenUsed/>
    <w:rsid w:val="003B20F6"/>
  </w:style>
  <w:style w:type="numbering" w:customStyle="1" w:styleId="NoList163">
    <w:name w:val="No List163"/>
    <w:next w:val="NoList"/>
    <w:uiPriority w:val="99"/>
    <w:semiHidden/>
    <w:unhideWhenUsed/>
    <w:rsid w:val="003B20F6"/>
  </w:style>
  <w:style w:type="numbering" w:customStyle="1" w:styleId="NoList173">
    <w:name w:val="No List173"/>
    <w:next w:val="NoList"/>
    <w:uiPriority w:val="99"/>
    <w:semiHidden/>
    <w:unhideWhenUsed/>
    <w:rsid w:val="003B20F6"/>
  </w:style>
  <w:style w:type="numbering" w:customStyle="1" w:styleId="NoList253">
    <w:name w:val="No List253"/>
    <w:next w:val="NoList"/>
    <w:uiPriority w:val="99"/>
    <w:semiHidden/>
    <w:unhideWhenUsed/>
    <w:rsid w:val="003B20F6"/>
  </w:style>
  <w:style w:type="numbering" w:customStyle="1" w:styleId="NoList353">
    <w:name w:val="No List353"/>
    <w:next w:val="NoList"/>
    <w:uiPriority w:val="99"/>
    <w:semiHidden/>
    <w:unhideWhenUsed/>
    <w:rsid w:val="003B20F6"/>
  </w:style>
  <w:style w:type="numbering" w:customStyle="1" w:styleId="NoList453">
    <w:name w:val="No List453"/>
    <w:next w:val="NoList"/>
    <w:uiPriority w:val="99"/>
    <w:semiHidden/>
    <w:unhideWhenUsed/>
    <w:rsid w:val="003B20F6"/>
  </w:style>
  <w:style w:type="numbering" w:customStyle="1" w:styleId="NoList543">
    <w:name w:val="No List543"/>
    <w:next w:val="NoList"/>
    <w:uiPriority w:val="99"/>
    <w:semiHidden/>
    <w:unhideWhenUsed/>
    <w:rsid w:val="003B20F6"/>
  </w:style>
  <w:style w:type="numbering" w:customStyle="1" w:styleId="NoList643">
    <w:name w:val="No List643"/>
    <w:next w:val="NoList"/>
    <w:uiPriority w:val="99"/>
    <w:semiHidden/>
    <w:unhideWhenUsed/>
    <w:rsid w:val="003B20F6"/>
  </w:style>
  <w:style w:type="numbering" w:customStyle="1" w:styleId="NoList743">
    <w:name w:val="No List743"/>
    <w:next w:val="NoList"/>
    <w:uiPriority w:val="99"/>
    <w:semiHidden/>
    <w:unhideWhenUsed/>
    <w:rsid w:val="003B20F6"/>
  </w:style>
  <w:style w:type="numbering" w:customStyle="1" w:styleId="NoList833">
    <w:name w:val="No List833"/>
    <w:next w:val="NoList"/>
    <w:uiPriority w:val="99"/>
    <w:semiHidden/>
    <w:unhideWhenUsed/>
    <w:rsid w:val="003B20F6"/>
  </w:style>
  <w:style w:type="numbering" w:customStyle="1" w:styleId="NoList933">
    <w:name w:val="No List933"/>
    <w:next w:val="NoList"/>
    <w:uiPriority w:val="99"/>
    <w:semiHidden/>
    <w:unhideWhenUsed/>
    <w:rsid w:val="003B20F6"/>
  </w:style>
  <w:style w:type="numbering" w:customStyle="1" w:styleId="NoList1143">
    <w:name w:val="No List1143"/>
    <w:next w:val="NoList"/>
    <w:uiPriority w:val="99"/>
    <w:semiHidden/>
    <w:unhideWhenUsed/>
    <w:rsid w:val="003B20F6"/>
  </w:style>
  <w:style w:type="numbering" w:customStyle="1" w:styleId="NoList2143">
    <w:name w:val="No List2143"/>
    <w:next w:val="NoList"/>
    <w:uiPriority w:val="99"/>
    <w:semiHidden/>
    <w:unhideWhenUsed/>
    <w:rsid w:val="003B20F6"/>
  </w:style>
  <w:style w:type="numbering" w:customStyle="1" w:styleId="NoList3143">
    <w:name w:val="No List3143"/>
    <w:next w:val="NoList"/>
    <w:uiPriority w:val="99"/>
    <w:semiHidden/>
    <w:unhideWhenUsed/>
    <w:rsid w:val="003B20F6"/>
  </w:style>
  <w:style w:type="numbering" w:customStyle="1" w:styleId="NoList4143">
    <w:name w:val="No List4143"/>
    <w:next w:val="NoList"/>
    <w:uiPriority w:val="99"/>
    <w:semiHidden/>
    <w:unhideWhenUsed/>
    <w:rsid w:val="003B20F6"/>
  </w:style>
  <w:style w:type="numbering" w:customStyle="1" w:styleId="NoList5133">
    <w:name w:val="No List5133"/>
    <w:next w:val="NoList"/>
    <w:uiPriority w:val="99"/>
    <w:semiHidden/>
    <w:unhideWhenUsed/>
    <w:rsid w:val="003B20F6"/>
  </w:style>
  <w:style w:type="numbering" w:customStyle="1" w:styleId="NoList6133">
    <w:name w:val="No List6133"/>
    <w:next w:val="NoList"/>
    <w:uiPriority w:val="99"/>
    <w:semiHidden/>
    <w:unhideWhenUsed/>
    <w:rsid w:val="003B20F6"/>
  </w:style>
  <w:style w:type="numbering" w:customStyle="1" w:styleId="NoList7133">
    <w:name w:val="No List7133"/>
    <w:next w:val="NoList"/>
    <w:uiPriority w:val="99"/>
    <w:semiHidden/>
    <w:unhideWhenUsed/>
    <w:rsid w:val="003B20F6"/>
  </w:style>
  <w:style w:type="numbering" w:customStyle="1" w:styleId="NoList8133">
    <w:name w:val="No List8133"/>
    <w:next w:val="NoList"/>
    <w:uiPriority w:val="99"/>
    <w:semiHidden/>
    <w:unhideWhenUsed/>
    <w:rsid w:val="003B20F6"/>
  </w:style>
  <w:style w:type="numbering" w:customStyle="1" w:styleId="NoList9123">
    <w:name w:val="No List9123"/>
    <w:next w:val="NoList"/>
    <w:uiPriority w:val="99"/>
    <w:semiHidden/>
    <w:unhideWhenUsed/>
    <w:rsid w:val="003B20F6"/>
  </w:style>
  <w:style w:type="numbering" w:customStyle="1" w:styleId="LFO1933">
    <w:name w:val="LFO1933"/>
    <w:basedOn w:val="NoList"/>
    <w:rsid w:val="003B20F6"/>
  </w:style>
  <w:style w:type="numbering" w:customStyle="1" w:styleId="NoList1023">
    <w:name w:val="No List1023"/>
    <w:next w:val="NoList"/>
    <w:uiPriority w:val="99"/>
    <w:semiHidden/>
    <w:unhideWhenUsed/>
    <w:rsid w:val="003B20F6"/>
  </w:style>
  <w:style w:type="numbering" w:customStyle="1" w:styleId="LFO19123">
    <w:name w:val="LFO19123"/>
    <w:basedOn w:val="NoList"/>
    <w:rsid w:val="003B20F6"/>
  </w:style>
  <w:style w:type="numbering" w:customStyle="1" w:styleId="NoList1243">
    <w:name w:val="No List1243"/>
    <w:next w:val="NoList"/>
    <w:uiPriority w:val="99"/>
    <w:semiHidden/>
    <w:rsid w:val="003B20F6"/>
  </w:style>
  <w:style w:type="numbering" w:customStyle="1" w:styleId="NoList11143">
    <w:name w:val="No List11143"/>
    <w:next w:val="NoList"/>
    <w:uiPriority w:val="99"/>
    <w:semiHidden/>
    <w:unhideWhenUsed/>
    <w:rsid w:val="003B20F6"/>
  </w:style>
  <w:style w:type="numbering" w:customStyle="1" w:styleId="1430">
    <w:name w:val="无列表143"/>
    <w:next w:val="NoList"/>
    <w:semiHidden/>
    <w:rsid w:val="003B20F6"/>
  </w:style>
  <w:style w:type="numbering" w:customStyle="1" w:styleId="1431">
    <w:name w:val="リストなし143"/>
    <w:next w:val="NoList"/>
    <w:uiPriority w:val="99"/>
    <w:semiHidden/>
    <w:unhideWhenUsed/>
    <w:rsid w:val="003B20F6"/>
  </w:style>
  <w:style w:type="numbering" w:customStyle="1" w:styleId="11430">
    <w:name w:val="无列表1143"/>
    <w:next w:val="NoList"/>
    <w:semiHidden/>
    <w:rsid w:val="003B20F6"/>
  </w:style>
  <w:style w:type="numbering" w:customStyle="1" w:styleId="11331">
    <w:name w:val="リストなし1133"/>
    <w:next w:val="NoList"/>
    <w:uiPriority w:val="99"/>
    <w:semiHidden/>
    <w:unhideWhenUsed/>
    <w:rsid w:val="003B20F6"/>
  </w:style>
  <w:style w:type="numbering" w:customStyle="1" w:styleId="NoList2243">
    <w:name w:val="No List2243"/>
    <w:next w:val="NoList"/>
    <w:uiPriority w:val="99"/>
    <w:semiHidden/>
    <w:unhideWhenUsed/>
    <w:rsid w:val="003B20F6"/>
  </w:style>
  <w:style w:type="numbering" w:customStyle="1" w:styleId="NoList3243">
    <w:name w:val="No List3243"/>
    <w:next w:val="NoList"/>
    <w:uiPriority w:val="99"/>
    <w:semiHidden/>
    <w:unhideWhenUsed/>
    <w:rsid w:val="003B20F6"/>
  </w:style>
  <w:style w:type="numbering" w:customStyle="1" w:styleId="NoList4233">
    <w:name w:val="No List4233"/>
    <w:next w:val="NoList"/>
    <w:uiPriority w:val="99"/>
    <w:semiHidden/>
    <w:unhideWhenUsed/>
    <w:rsid w:val="003B20F6"/>
  </w:style>
  <w:style w:type="numbering" w:customStyle="1" w:styleId="NoList21133">
    <w:name w:val="No List21133"/>
    <w:next w:val="NoList"/>
    <w:uiPriority w:val="99"/>
    <w:semiHidden/>
    <w:unhideWhenUsed/>
    <w:rsid w:val="003B20F6"/>
  </w:style>
  <w:style w:type="numbering" w:customStyle="1" w:styleId="NoList31133">
    <w:name w:val="No List31133"/>
    <w:next w:val="NoList"/>
    <w:uiPriority w:val="99"/>
    <w:semiHidden/>
    <w:unhideWhenUsed/>
    <w:rsid w:val="003B20F6"/>
  </w:style>
  <w:style w:type="numbering" w:customStyle="1" w:styleId="NoList41133">
    <w:name w:val="No List41133"/>
    <w:next w:val="NoList"/>
    <w:uiPriority w:val="99"/>
    <w:semiHidden/>
    <w:unhideWhenUsed/>
    <w:rsid w:val="003B20F6"/>
  </w:style>
  <w:style w:type="numbering" w:customStyle="1" w:styleId="111330">
    <w:name w:val="无列表11133"/>
    <w:next w:val="NoList"/>
    <w:semiHidden/>
    <w:rsid w:val="003B20F6"/>
  </w:style>
  <w:style w:type="numbering" w:customStyle="1" w:styleId="NoList111133">
    <w:name w:val="No List111133"/>
    <w:next w:val="NoList"/>
    <w:uiPriority w:val="99"/>
    <w:semiHidden/>
    <w:unhideWhenUsed/>
    <w:rsid w:val="003B20F6"/>
  </w:style>
  <w:style w:type="numbering" w:customStyle="1" w:styleId="NoList12133">
    <w:name w:val="No List12133"/>
    <w:next w:val="NoList"/>
    <w:uiPriority w:val="99"/>
    <w:semiHidden/>
    <w:unhideWhenUsed/>
    <w:rsid w:val="003B20F6"/>
  </w:style>
  <w:style w:type="numbering" w:customStyle="1" w:styleId="NoList22133">
    <w:name w:val="No List22133"/>
    <w:next w:val="NoList"/>
    <w:uiPriority w:val="99"/>
    <w:semiHidden/>
    <w:unhideWhenUsed/>
    <w:rsid w:val="003B20F6"/>
  </w:style>
  <w:style w:type="numbering" w:customStyle="1" w:styleId="NoList32133">
    <w:name w:val="No List32133"/>
    <w:next w:val="NoList"/>
    <w:uiPriority w:val="99"/>
    <w:semiHidden/>
    <w:unhideWhenUsed/>
    <w:rsid w:val="003B20F6"/>
  </w:style>
  <w:style w:type="numbering" w:customStyle="1" w:styleId="NoList191">
    <w:name w:val="No List191"/>
    <w:next w:val="NoList"/>
    <w:uiPriority w:val="99"/>
    <w:semiHidden/>
    <w:unhideWhenUsed/>
    <w:rsid w:val="003B20F6"/>
  </w:style>
  <w:style w:type="numbering" w:customStyle="1" w:styleId="324">
    <w:name w:val="无列表32"/>
    <w:next w:val="NoList"/>
    <w:uiPriority w:val="99"/>
    <w:semiHidden/>
    <w:unhideWhenUsed/>
    <w:rsid w:val="003B20F6"/>
  </w:style>
  <w:style w:type="table" w:customStyle="1" w:styleId="TableGrid652">
    <w:name w:val="Table Grid652"/>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20F6"/>
  </w:style>
  <w:style w:type="table" w:customStyle="1" w:styleId="TableGrid30">
    <w:name w:val="Table Grid30"/>
    <w:basedOn w:val="TableNormal"/>
    <w:next w:val="TableGrid"/>
    <w:qFormat/>
    <w:rsid w:val="003B20F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3B20F6"/>
  </w:style>
  <w:style w:type="numbering" w:customStyle="1" w:styleId="NoList210">
    <w:name w:val="No List210"/>
    <w:next w:val="NoList"/>
    <w:uiPriority w:val="99"/>
    <w:semiHidden/>
    <w:unhideWhenUsed/>
    <w:rsid w:val="003B20F6"/>
  </w:style>
  <w:style w:type="numbering" w:customStyle="1" w:styleId="NoList39">
    <w:name w:val="No List39"/>
    <w:next w:val="NoList"/>
    <w:uiPriority w:val="99"/>
    <w:semiHidden/>
    <w:unhideWhenUsed/>
    <w:rsid w:val="003B20F6"/>
  </w:style>
  <w:style w:type="numbering" w:customStyle="1" w:styleId="NoList49">
    <w:name w:val="No List49"/>
    <w:next w:val="NoList"/>
    <w:uiPriority w:val="99"/>
    <w:semiHidden/>
    <w:unhideWhenUsed/>
    <w:rsid w:val="003B20F6"/>
  </w:style>
  <w:style w:type="numbering" w:customStyle="1" w:styleId="NoList58">
    <w:name w:val="No List58"/>
    <w:next w:val="NoList"/>
    <w:uiPriority w:val="99"/>
    <w:semiHidden/>
    <w:unhideWhenUsed/>
    <w:rsid w:val="003B20F6"/>
  </w:style>
  <w:style w:type="numbering" w:customStyle="1" w:styleId="NoList1110">
    <w:name w:val="No List1110"/>
    <w:next w:val="NoList"/>
    <w:uiPriority w:val="99"/>
    <w:semiHidden/>
    <w:unhideWhenUsed/>
    <w:rsid w:val="003B20F6"/>
  </w:style>
  <w:style w:type="numbering" w:customStyle="1" w:styleId="NoList218">
    <w:name w:val="No List218"/>
    <w:next w:val="NoList"/>
    <w:uiPriority w:val="99"/>
    <w:semiHidden/>
    <w:unhideWhenUsed/>
    <w:rsid w:val="003B20F6"/>
  </w:style>
  <w:style w:type="numbering" w:customStyle="1" w:styleId="NoList318">
    <w:name w:val="No List318"/>
    <w:next w:val="NoList"/>
    <w:uiPriority w:val="99"/>
    <w:semiHidden/>
    <w:unhideWhenUsed/>
    <w:rsid w:val="003B20F6"/>
  </w:style>
  <w:style w:type="numbering" w:customStyle="1" w:styleId="NoList418">
    <w:name w:val="No List418"/>
    <w:next w:val="NoList"/>
    <w:uiPriority w:val="99"/>
    <w:semiHidden/>
    <w:unhideWhenUsed/>
    <w:rsid w:val="003B20F6"/>
  </w:style>
  <w:style w:type="numbering" w:customStyle="1" w:styleId="NoList68">
    <w:name w:val="No List68"/>
    <w:next w:val="NoList"/>
    <w:uiPriority w:val="99"/>
    <w:semiHidden/>
    <w:unhideWhenUsed/>
    <w:rsid w:val="003B20F6"/>
  </w:style>
  <w:style w:type="numbering" w:customStyle="1" w:styleId="180">
    <w:name w:val="无列表18"/>
    <w:next w:val="NoList"/>
    <w:uiPriority w:val="99"/>
    <w:semiHidden/>
    <w:rsid w:val="003B20F6"/>
  </w:style>
  <w:style w:type="numbering" w:customStyle="1" w:styleId="181">
    <w:name w:val="リストなし18"/>
    <w:next w:val="NoList"/>
    <w:uiPriority w:val="99"/>
    <w:semiHidden/>
    <w:unhideWhenUsed/>
    <w:rsid w:val="003B20F6"/>
  </w:style>
  <w:style w:type="numbering" w:customStyle="1" w:styleId="1180">
    <w:name w:val="无列表118"/>
    <w:next w:val="NoList"/>
    <w:semiHidden/>
    <w:rsid w:val="003B20F6"/>
  </w:style>
  <w:style w:type="numbering" w:customStyle="1" w:styleId="1171">
    <w:name w:val="リストなし117"/>
    <w:next w:val="NoList"/>
    <w:uiPriority w:val="99"/>
    <w:semiHidden/>
    <w:unhideWhenUsed/>
    <w:rsid w:val="003B20F6"/>
  </w:style>
  <w:style w:type="numbering" w:customStyle="1" w:styleId="NoList1118">
    <w:name w:val="No List1118"/>
    <w:next w:val="NoList"/>
    <w:uiPriority w:val="99"/>
    <w:semiHidden/>
    <w:unhideWhenUsed/>
    <w:rsid w:val="003B20F6"/>
  </w:style>
  <w:style w:type="numbering" w:customStyle="1" w:styleId="NoList78">
    <w:name w:val="No List78"/>
    <w:next w:val="NoList"/>
    <w:uiPriority w:val="99"/>
    <w:semiHidden/>
    <w:unhideWhenUsed/>
    <w:rsid w:val="003B20F6"/>
  </w:style>
  <w:style w:type="numbering" w:customStyle="1" w:styleId="NoList128">
    <w:name w:val="No List128"/>
    <w:next w:val="NoList"/>
    <w:uiPriority w:val="99"/>
    <w:semiHidden/>
    <w:unhideWhenUsed/>
    <w:rsid w:val="003B20F6"/>
  </w:style>
  <w:style w:type="numbering" w:customStyle="1" w:styleId="NoList228">
    <w:name w:val="No List228"/>
    <w:next w:val="NoList"/>
    <w:uiPriority w:val="99"/>
    <w:semiHidden/>
    <w:unhideWhenUsed/>
    <w:rsid w:val="003B20F6"/>
  </w:style>
  <w:style w:type="numbering" w:customStyle="1" w:styleId="NoList328">
    <w:name w:val="No List328"/>
    <w:next w:val="NoList"/>
    <w:uiPriority w:val="99"/>
    <w:semiHidden/>
    <w:unhideWhenUsed/>
    <w:rsid w:val="003B20F6"/>
  </w:style>
  <w:style w:type="numbering" w:customStyle="1" w:styleId="NoList427">
    <w:name w:val="No List427"/>
    <w:next w:val="NoList"/>
    <w:uiPriority w:val="99"/>
    <w:semiHidden/>
    <w:unhideWhenUsed/>
    <w:rsid w:val="003B20F6"/>
  </w:style>
  <w:style w:type="numbering" w:customStyle="1" w:styleId="NoList517">
    <w:name w:val="No List517"/>
    <w:next w:val="NoList"/>
    <w:uiPriority w:val="99"/>
    <w:semiHidden/>
    <w:unhideWhenUsed/>
    <w:rsid w:val="003B20F6"/>
  </w:style>
  <w:style w:type="numbering" w:customStyle="1" w:styleId="NoList2117">
    <w:name w:val="No List2117"/>
    <w:next w:val="NoList"/>
    <w:uiPriority w:val="99"/>
    <w:semiHidden/>
    <w:unhideWhenUsed/>
    <w:rsid w:val="003B20F6"/>
  </w:style>
  <w:style w:type="numbering" w:customStyle="1" w:styleId="NoList3117">
    <w:name w:val="No List3117"/>
    <w:next w:val="NoList"/>
    <w:uiPriority w:val="99"/>
    <w:semiHidden/>
    <w:unhideWhenUsed/>
    <w:rsid w:val="003B20F6"/>
  </w:style>
  <w:style w:type="numbering" w:customStyle="1" w:styleId="NoList4117">
    <w:name w:val="No List4117"/>
    <w:next w:val="NoList"/>
    <w:uiPriority w:val="99"/>
    <w:semiHidden/>
    <w:unhideWhenUsed/>
    <w:rsid w:val="003B20F6"/>
  </w:style>
  <w:style w:type="numbering" w:customStyle="1" w:styleId="NoList617">
    <w:name w:val="No List617"/>
    <w:next w:val="NoList"/>
    <w:uiPriority w:val="99"/>
    <w:semiHidden/>
    <w:unhideWhenUsed/>
    <w:rsid w:val="003B20F6"/>
  </w:style>
  <w:style w:type="numbering" w:customStyle="1" w:styleId="1117">
    <w:name w:val="无列表1117"/>
    <w:next w:val="NoList"/>
    <w:semiHidden/>
    <w:rsid w:val="003B20F6"/>
  </w:style>
  <w:style w:type="numbering" w:customStyle="1" w:styleId="NoList11117">
    <w:name w:val="No List11117"/>
    <w:next w:val="NoList"/>
    <w:uiPriority w:val="99"/>
    <w:semiHidden/>
    <w:unhideWhenUsed/>
    <w:rsid w:val="003B20F6"/>
  </w:style>
  <w:style w:type="numbering" w:customStyle="1" w:styleId="NoList717">
    <w:name w:val="No List717"/>
    <w:next w:val="NoList"/>
    <w:uiPriority w:val="99"/>
    <w:semiHidden/>
    <w:unhideWhenUsed/>
    <w:rsid w:val="003B20F6"/>
  </w:style>
  <w:style w:type="numbering" w:customStyle="1" w:styleId="NoList1217">
    <w:name w:val="No List1217"/>
    <w:next w:val="NoList"/>
    <w:uiPriority w:val="99"/>
    <w:semiHidden/>
    <w:unhideWhenUsed/>
    <w:rsid w:val="003B20F6"/>
  </w:style>
  <w:style w:type="numbering" w:customStyle="1" w:styleId="NoList2217">
    <w:name w:val="No List2217"/>
    <w:next w:val="NoList"/>
    <w:uiPriority w:val="99"/>
    <w:semiHidden/>
    <w:unhideWhenUsed/>
    <w:rsid w:val="003B20F6"/>
  </w:style>
  <w:style w:type="numbering" w:customStyle="1" w:styleId="NoList3217">
    <w:name w:val="No List3217"/>
    <w:next w:val="NoList"/>
    <w:uiPriority w:val="99"/>
    <w:semiHidden/>
    <w:unhideWhenUsed/>
    <w:rsid w:val="003B20F6"/>
  </w:style>
  <w:style w:type="table" w:customStyle="1" w:styleId="TableGrid68">
    <w:name w:val="Table Grid68"/>
    <w:basedOn w:val="TableNormal"/>
    <w:qFormat/>
    <w:rsid w:val="003B20F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3B20F6"/>
  </w:style>
  <w:style w:type="numbering" w:customStyle="1" w:styleId="NoList134">
    <w:name w:val="No List134"/>
    <w:next w:val="NoList"/>
    <w:uiPriority w:val="99"/>
    <w:semiHidden/>
    <w:unhideWhenUsed/>
    <w:rsid w:val="003B20F6"/>
  </w:style>
  <w:style w:type="numbering" w:customStyle="1" w:styleId="NoList234">
    <w:name w:val="No List234"/>
    <w:next w:val="NoList"/>
    <w:uiPriority w:val="99"/>
    <w:semiHidden/>
    <w:unhideWhenUsed/>
    <w:rsid w:val="003B20F6"/>
  </w:style>
  <w:style w:type="numbering" w:customStyle="1" w:styleId="NoList334">
    <w:name w:val="No List334"/>
    <w:next w:val="NoList"/>
    <w:uiPriority w:val="99"/>
    <w:semiHidden/>
    <w:unhideWhenUsed/>
    <w:rsid w:val="003B20F6"/>
  </w:style>
  <w:style w:type="numbering" w:customStyle="1" w:styleId="NoList434">
    <w:name w:val="No List434"/>
    <w:next w:val="NoList"/>
    <w:uiPriority w:val="99"/>
    <w:semiHidden/>
    <w:unhideWhenUsed/>
    <w:rsid w:val="003B20F6"/>
  </w:style>
  <w:style w:type="numbering" w:customStyle="1" w:styleId="NoList524">
    <w:name w:val="No List524"/>
    <w:next w:val="NoList"/>
    <w:uiPriority w:val="99"/>
    <w:semiHidden/>
    <w:unhideWhenUsed/>
    <w:rsid w:val="003B20F6"/>
  </w:style>
  <w:style w:type="numbering" w:customStyle="1" w:styleId="NoList624">
    <w:name w:val="No List624"/>
    <w:next w:val="NoList"/>
    <w:uiPriority w:val="99"/>
    <w:semiHidden/>
    <w:unhideWhenUsed/>
    <w:rsid w:val="003B20F6"/>
  </w:style>
  <w:style w:type="numbering" w:customStyle="1" w:styleId="NoList724">
    <w:name w:val="No List724"/>
    <w:next w:val="NoList"/>
    <w:uiPriority w:val="99"/>
    <w:semiHidden/>
    <w:unhideWhenUsed/>
    <w:rsid w:val="003B20F6"/>
  </w:style>
  <w:style w:type="numbering" w:customStyle="1" w:styleId="NoList817">
    <w:name w:val="No List817"/>
    <w:next w:val="NoList"/>
    <w:uiPriority w:val="99"/>
    <w:semiHidden/>
    <w:unhideWhenUsed/>
    <w:rsid w:val="003B20F6"/>
  </w:style>
  <w:style w:type="numbering" w:customStyle="1" w:styleId="NoList97">
    <w:name w:val="No List97"/>
    <w:next w:val="NoList"/>
    <w:uiPriority w:val="99"/>
    <w:semiHidden/>
    <w:unhideWhenUsed/>
    <w:rsid w:val="003B20F6"/>
  </w:style>
  <w:style w:type="numbering" w:customStyle="1" w:styleId="NoList1124">
    <w:name w:val="No List1124"/>
    <w:next w:val="NoList"/>
    <w:uiPriority w:val="99"/>
    <w:semiHidden/>
    <w:unhideWhenUsed/>
    <w:rsid w:val="003B20F6"/>
  </w:style>
  <w:style w:type="numbering" w:customStyle="1" w:styleId="NoList2124">
    <w:name w:val="No List2124"/>
    <w:next w:val="NoList"/>
    <w:uiPriority w:val="99"/>
    <w:semiHidden/>
    <w:unhideWhenUsed/>
    <w:rsid w:val="003B20F6"/>
  </w:style>
  <w:style w:type="numbering" w:customStyle="1" w:styleId="NoList3124">
    <w:name w:val="No List3124"/>
    <w:next w:val="NoList"/>
    <w:uiPriority w:val="99"/>
    <w:semiHidden/>
    <w:unhideWhenUsed/>
    <w:rsid w:val="003B20F6"/>
  </w:style>
  <w:style w:type="numbering" w:customStyle="1" w:styleId="NoList4124">
    <w:name w:val="No List4124"/>
    <w:next w:val="NoList"/>
    <w:uiPriority w:val="99"/>
    <w:semiHidden/>
    <w:unhideWhenUsed/>
    <w:rsid w:val="003B20F6"/>
  </w:style>
  <w:style w:type="numbering" w:customStyle="1" w:styleId="NoList5114">
    <w:name w:val="No List5114"/>
    <w:next w:val="NoList"/>
    <w:uiPriority w:val="99"/>
    <w:semiHidden/>
    <w:unhideWhenUsed/>
    <w:rsid w:val="003B20F6"/>
  </w:style>
  <w:style w:type="numbering" w:customStyle="1" w:styleId="NoList6114">
    <w:name w:val="No List6114"/>
    <w:next w:val="NoList"/>
    <w:uiPriority w:val="99"/>
    <w:semiHidden/>
    <w:unhideWhenUsed/>
    <w:rsid w:val="003B20F6"/>
  </w:style>
  <w:style w:type="numbering" w:customStyle="1" w:styleId="NoList7114">
    <w:name w:val="No List7114"/>
    <w:next w:val="NoList"/>
    <w:uiPriority w:val="99"/>
    <w:semiHidden/>
    <w:unhideWhenUsed/>
    <w:rsid w:val="003B20F6"/>
  </w:style>
  <w:style w:type="numbering" w:customStyle="1" w:styleId="NoList8114">
    <w:name w:val="No List8114"/>
    <w:next w:val="NoList"/>
    <w:uiPriority w:val="99"/>
    <w:semiHidden/>
    <w:unhideWhenUsed/>
    <w:rsid w:val="003B20F6"/>
  </w:style>
  <w:style w:type="numbering" w:customStyle="1" w:styleId="NoList916">
    <w:name w:val="No List916"/>
    <w:next w:val="NoList"/>
    <w:uiPriority w:val="99"/>
    <w:semiHidden/>
    <w:unhideWhenUsed/>
    <w:rsid w:val="003B20F6"/>
  </w:style>
  <w:style w:type="numbering" w:customStyle="1" w:styleId="NoList106">
    <w:name w:val="No List106"/>
    <w:next w:val="NoList"/>
    <w:uiPriority w:val="99"/>
    <w:semiHidden/>
    <w:unhideWhenUsed/>
    <w:rsid w:val="003B20F6"/>
  </w:style>
  <w:style w:type="numbering" w:customStyle="1" w:styleId="LFO1916">
    <w:name w:val="LFO1916"/>
    <w:basedOn w:val="NoList"/>
    <w:rsid w:val="003B20F6"/>
  </w:style>
  <w:style w:type="numbering" w:customStyle="1" w:styleId="NoList1224">
    <w:name w:val="No List1224"/>
    <w:next w:val="NoList"/>
    <w:uiPriority w:val="99"/>
    <w:semiHidden/>
    <w:rsid w:val="003B20F6"/>
  </w:style>
  <w:style w:type="numbering" w:customStyle="1" w:styleId="NoList11124">
    <w:name w:val="No List11124"/>
    <w:next w:val="NoList"/>
    <w:uiPriority w:val="99"/>
    <w:semiHidden/>
    <w:unhideWhenUsed/>
    <w:rsid w:val="003B20F6"/>
  </w:style>
  <w:style w:type="numbering" w:customStyle="1" w:styleId="1240">
    <w:name w:val="无列表124"/>
    <w:next w:val="NoList"/>
    <w:semiHidden/>
    <w:rsid w:val="003B20F6"/>
  </w:style>
  <w:style w:type="numbering" w:customStyle="1" w:styleId="1241">
    <w:name w:val="リストなし124"/>
    <w:next w:val="NoList"/>
    <w:uiPriority w:val="99"/>
    <w:semiHidden/>
    <w:unhideWhenUsed/>
    <w:rsid w:val="003B20F6"/>
  </w:style>
  <w:style w:type="numbering" w:customStyle="1" w:styleId="1124">
    <w:name w:val="无列表1124"/>
    <w:next w:val="NoList"/>
    <w:semiHidden/>
    <w:rsid w:val="003B20F6"/>
  </w:style>
  <w:style w:type="numbering" w:customStyle="1" w:styleId="11143">
    <w:name w:val="リストなし1114"/>
    <w:next w:val="NoList"/>
    <w:uiPriority w:val="99"/>
    <w:semiHidden/>
    <w:unhideWhenUsed/>
    <w:rsid w:val="003B20F6"/>
  </w:style>
  <w:style w:type="numbering" w:customStyle="1" w:styleId="NoList2224">
    <w:name w:val="No List2224"/>
    <w:next w:val="NoList"/>
    <w:uiPriority w:val="99"/>
    <w:semiHidden/>
    <w:unhideWhenUsed/>
    <w:rsid w:val="003B20F6"/>
  </w:style>
  <w:style w:type="numbering" w:customStyle="1" w:styleId="NoList3224">
    <w:name w:val="No List3224"/>
    <w:next w:val="NoList"/>
    <w:uiPriority w:val="99"/>
    <w:semiHidden/>
    <w:unhideWhenUsed/>
    <w:rsid w:val="003B20F6"/>
  </w:style>
  <w:style w:type="numbering" w:customStyle="1" w:styleId="NoList4214">
    <w:name w:val="No List4214"/>
    <w:next w:val="NoList"/>
    <w:uiPriority w:val="99"/>
    <w:semiHidden/>
    <w:unhideWhenUsed/>
    <w:rsid w:val="003B20F6"/>
  </w:style>
  <w:style w:type="numbering" w:customStyle="1" w:styleId="NoList21114">
    <w:name w:val="No List21114"/>
    <w:next w:val="NoList"/>
    <w:uiPriority w:val="99"/>
    <w:semiHidden/>
    <w:unhideWhenUsed/>
    <w:rsid w:val="003B20F6"/>
  </w:style>
  <w:style w:type="numbering" w:customStyle="1" w:styleId="NoList31114">
    <w:name w:val="No List31114"/>
    <w:next w:val="NoList"/>
    <w:uiPriority w:val="99"/>
    <w:semiHidden/>
    <w:unhideWhenUsed/>
    <w:rsid w:val="003B20F6"/>
  </w:style>
  <w:style w:type="numbering" w:customStyle="1" w:styleId="NoList41114">
    <w:name w:val="No List41114"/>
    <w:next w:val="NoList"/>
    <w:uiPriority w:val="99"/>
    <w:semiHidden/>
    <w:unhideWhenUsed/>
    <w:rsid w:val="003B20F6"/>
  </w:style>
  <w:style w:type="numbering" w:customStyle="1" w:styleId="11114">
    <w:name w:val="无列表11114"/>
    <w:next w:val="NoList"/>
    <w:semiHidden/>
    <w:rsid w:val="003B20F6"/>
  </w:style>
  <w:style w:type="numbering" w:customStyle="1" w:styleId="NoList111114">
    <w:name w:val="No List111114"/>
    <w:next w:val="NoList"/>
    <w:uiPriority w:val="99"/>
    <w:semiHidden/>
    <w:unhideWhenUsed/>
    <w:rsid w:val="003B20F6"/>
  </w:style>
  <w:style w:type="numbering" w:customStyle="1" w:styleId="NoList12114">
    <w:name w:val="No List12114"/>
    <w:next w:val="NoList"/>
    <w:uiPriority w:val="99"/>
    <w:semiHidden/>
    <w:unhideWhenUsed/>
    <w:rsid w:val="003B20F6"/>
  </w:style>
  <w:style w:type="numbering" w:customStyle="1" w:styleId="NoList22114">
    <w:name w:val="No List22114"/>
    <w:next w:val="NoList"/>
    <w:uiPriority w:val="99"/>
    <w:semiHidden/>
    <w:unhideWhenUsed/>
    <w:rsid w:val="003B20F6"/>
  </w:style>
  <w:style w:type="numbering" w:customStyle="1" w:styleId="NoList32114">
    <w:name w:val="No List32114"/>
    <w:next w:val="NoList"/>
    <w:uiPriority w:val="99"/>
    <w:semiHidden/>
    <w:unhideWhenUsed/>
    <w:rsid w:val="003B20F6"/>
  </w:style>
  <w:style w:type="numbering" w:customStyle="1" w:styleId="NoList144">
    <w:name w:val="No List144"/>
    <w:next w:val="NoList"/>
    <w:uiPriority w:val="99"/>
    <w:semiHidden/>
    <w:unhideWhenUsed/>
    <w:rsid w:val="003B20F6"/>
  </w:style>
  <w:style w:type="numbering" w:customStyle="1" w:styleId="NoList154">
    <w:name w:val="No List154"/>
    <w:next w:val="NoList"/>
    <w:uiPriority w:val="99"/>
    <w:semiHidden/>
    <w:unhideWhenUsed/>
    <w:rsid w:val="003B20F6"/>
  </w:style>
  <w:style w:type="numbering" w:customStyle="1" w:styleId="NoList244">
    <w:name w:val="No List244"/>
    <w:next w:val="NoList"/>
    <w:uiPriority w:val="99"/>
    <w:semiHidden/>
    <w:unhideWhenUsed/>
    <w:rsid w:val="003B20F6"/>
  </w:style>
  <w:style w:type="numbering" w:customStyle="1" w:styleId="NoList344">
    <w:name w:val="No List344"/>
    <w:next w:val="NoList"/>
    <w:uiPriority w:val="99"/>
    <w:semiHidden/>
    <w:unhideWhenUsed/>
    <w:rsid w:val="003B20F6"/>
  </w:style>
  <w:style w:type="numbering" w:customStyle="1" w:styleId="NoList444">
    <w:name w:val="No List444"/>
    <w:next w:val="NoList"/>
    <w:uiPriority w:val="99"/>
    <w:semiHidden/>
    <w:unhideWhenUsed/>
    <w:rsid w:val="003B20F6"/>
  </w:style>
  <w:style w:type="numbering" w:customStyle="1" w:styleId="NoList534">
    <w:name w:val="No List534"/>
    <w:next w:val="NoList"/>
    <w:uiPriority w:val="99"/>
    <w:semiHidden/>
    <w:unhideWhenUsed/>
    <w:rsid w:val="003B20F6"/>
  </w:style>
  <w:style w:type="numbering" w:customStyle="1" w:styleId="NoList634">
    <w:name w:val="No List634"/>
    <w:next w:val="NoList"/>
    <w:uiPriority w:val="99"/>
    <w:semiHidden/>
    <w:unhideWhenUsed/>
    <w:rsid w:val="003B20F6"/>
  </w:style>
  <w:style w:type="numbering" w:customStyle="1" w:styleId="NoList734">
    <w:name w:val="No List734"/>
    <w:next w:val="NoList"/>
    <w:uiPriority w:val="99"/>
    <w:semiHidden/>
    <w:unhideWhenUsed/>
    <w:rsid w:val="003B20F6"/>
  </w:style>
  <w:style w:type="numbering" w:customStyle="1" w:styleId="NoList824">
    <w:name w:val="No List824"/>
    <w:next w:val="NoList"/>
    <w:uiPriority w:val="99"/>
    <w:semiHidden/>
    <w:unhideWhenUsed/>
    <w:rsid w:val="003B20F6"/>
  </w:style>
  <w:style w:type="numbering" w:customStyle="1" w:styleId="NoList924">
    <w:name w:val="No List924"/>
    <w:next w:val="NoList"/>
    <w:uiPriority w:val="99"/>
    <w:semiHidden/>
    <w:unhideWhenUsed/>
    <w:rsid w:val="003B20F6"/>
  </w:style>
  <w:style w:type="numbering" w:customStyle="1" w:styleId="NoList1134">
    <w:name w:val="No List1134"/>
    <w:next w:val="NoList"/>
    <w:uiPriority w:val="99"/>
    <w:semiHidden/>
    <w:unhideWhenUsed/>
    <w:rsid w:val="003B20F6"/>
  </w:style>
  <w:style w:type="numbering" w:customStyle="1" w:styleId="NoList2134">
    <w:name w:val="No List2134"/>
    <w:next w:val="NoList"/>
    <w:uiPriority w:val="99"/>
    <w:semiHidden/>
    <w:unhideWhenUsed/>
    <w:rsid w:val="003B20F6"/>
  </w:style>
  <w:style w:type="numbering" w:customStyle="1" w:styleId="NoList3134">
    <w:name w:val="No List3134"/>
    <w:next w:val="NoList"/>
    <w:uiPriority w:val="99"/>
    <w:semiHidden/>
    <w:unhideWhenUsed/>
    <w:rsid w:val="003B20F6"/>
  </w:style>
  <w:style w:type="numbering" w:customStyle="1" w:styleId="NoList4134">
    <w:name w:val="No List4134"/>
    <w:next w:val="NoList"/>
    <w:uiPriority w:val="99"/>
    <w:semiHidden/>
    <w:unhideWhenUsed/>
    <w:rsid w:val="003B20F6"/>
  </w:style>
  <w:style w:type="numbering" w:customStyle="1" w:styleId="NoList5124">
    <w:name w:val="No List5124"/>
    <w:next w:val="NoList"/>
    <w:uiPriority w:val="99"/>
    <w:semiHidden/>
    <w:unhideWhenUsed/>
    <w:rsid w:val="003B20F6"/>
  </w:style>
  <w:style w:type="numbering" w:customStyle="1" w:styleId="NoList6124">
    <w:name w:val="No List6124"/>
    <w:next w:val="NoList"/>
    <w:uiPriority w:val="99"/>
    <w:semiHidden/>
    <w:unhideWhenUsed/>
    <w:rsid w:val="003B20F6"/>
  </w:style>
  <w:style w:type="numbering" w:customStyle="1" w:styleId="NoList7124">
    <w:name w:val="No List7124"/>
    <w:next w:val="NoList"/>
    <w:uiPriority w:val="99"/>
    <w:semiHidden/>
    <w:unhideWhenUsed/>
    <w:rsid w:val="003B20F6"/>
  </w:style>
  <w:style w:type="numbering" w:customStyle="1" w:styleId="NoList8124">
    <w:name w:val="No List8124"/>
    <w:next w:val="NoList"/>
    <w:uiPriority w:val="99"/>
    <w:semiHidden/>
    <w:unhideWhenUsed/>
    <w:rsid w:val="003B20F6"/>
  </w:style>
  <w:style w:type="numbering" w:customStyle="1" w:styleId="NoList9114">
    <w:name w:val="No List9114"/>
    <w:next w:val="NoList"/>
    <w:uiPriority w:val="99"/>
    <w:semiHidden/>
    <w:unhideWhenUsed/>
    <w:rsid w:val="003B20F6"/>
  </w:style>
  <w:style w:type="numbering" w:customStyle="1" w:styleId="LFO1924">
    <w:name w:val="LFO1924"/>
    <w:basedOn w:val="NoList"/>
    <w:rsid w:val="003B20F6"/>
  </w:style>
  <w:style w:type="numbering" w:customStyle="1" w:styleId="NoList1014">
    <w:name w:val="No List1014"/>
    <w:next w:val="NoList"/>
    <w:uiPriority w:val="99"/>
    <w:semiHidden/>
    <w:unhideWhenUsed/>
    <w:rsid w:val="003B20F6"/>
  </w:style>
  <w:style w:type="numbering" w:customStyle="1" w:styleId="LFO19114">
    <w:name w:val="LFO19114"/>
    <w:basedOn w:val="NoList"/>
    <w:rsid w:val="003B20F6"/>
  </w:style>
  <w:style w:type="numbering" w:customStyle="1" w:styleId="NoList1234">
    <w:name w:val="No List1234"/>
    <w:next w:val="NoList"/>
    <w:uiPriority w:val="99"/>
    <w:semiHidden/>
    <w:rsid w:val="003B20F6"/>
  </w:style>
  <w:style w:type="numbering" w:customStyle="1" w:styleId="NoList11134">
    <w:name w:val="No List11134"/>
    <w:next w:val="NoList"/>
    <w:uiPriority w:val="99"/>
    <w:semiHidden/>
    <w:unhideWhenUsed/>
    <w:rsid w:val="003B20F6"/>
  </w:style>
  <w:style w:type="numbering" w:customStyle="1" w:styleId="1340">
    <w:name w:val="无列表134"/>
    <w:next w:val="NoList"/>
    <w:semiHidden/>
    <w:rsid w:val="003B20F6"/>
  </w:style>
  <w:style w:type="numbering" w:customStyle="1" w:styleId="1341">
    <w:name w:val="リストなし134"/>
    <w:next w:val="NoList"/>
    <w:uiPriority w:val="99"/>
    <w:semiHidden/>
    <w:unhideWhenUsed/>
    <w:rsid w:val="003B20F6"/>
  </w:style>
  <w:style w:type="numbering" w:customStyle="1" w:styleId="1134">
    <w:name w:val="无列表1134"/>
    <w:next w:val="NoList"/>
    <w:semiHidden/>
    <w:rsid w:val="003B20F6"/>
  </w:style>
  <w:style w:type="numbering" w:customStyle="1" w:styleId="11240">
    <w:name w:val="リストなし1124"/>
    <w:next w:val="NoList"/>
    <w:uiPriority w:val="99"/>
    <w:semiHidden/>
    <w:unhideWhenUsed/>
    <w:rsid w:val="003B20F6"/>
  </w:style>
  <w:style w:type="numbering" w:customStyle="1" w:styleId="NoList2234">
    <w:name w:val="No List2234"/>
    <w:next w:val="NoList"/>
    <w:uiPriority w:val="99"/>
    <w:semiHidden/>
    <w:unhideWhenUsed/>
    <w:rsid w:val="003B20F6"/>
  </w:style>
  <w:style w:type="numbering" w:customStyle="1" w:styleId="NoList3234">
    <w:name w:val="No List3234"/>
    <w:next w:val="NoList"/>
    <w:uiPriority w:val="99"/>
    <w:semiHidden/>
    <w:unhideWhenUsed/>
    <w:rsid w:val="003B20F6"/>
  </w:style>
  <w:style w:type="numbering" w:customStyle="1" w:styleId="NoList4224">
    <w:name w:val="No List4224"/>
    <w:next w:val="NoList"/>
    <w:uiPriority w:val="99"/>
    <w:semiHidden/>
    <w:unhideWhenUsed/>
    <w:rsid w:val="003B20F6"/>
  </w:style>
  <w:style w:type="numbering" w:customStyle="1" w:styleId="NoList21124">
    <w:name w:val="No List21124"/>
    <w:next w:val="NoList"/>
    <w:uiPriority w:val="99"/>
    <w:semiHidden/>
    <w:unhideWhenUsed/>
    <w:rsid w:val="003B20F6"/>
  </w:style>
  <w:style w:type="numbering" w:customStyle="1" w:styleId="NoList31124">
    <w:name w:val="No List31124"/>
    <w:next w:val="NoList"/>
    <w:uiPriority w:val="99"/>
    <w:semiHidden/>
    <w:unhideWhenUsed/>
    <w:rsid w:val="003B20F6"/>
  </w:style>
  <w:style w:type="numbering" w:customStyle="1" w:styleId="NoList41124">
    <w:name w:val="No List41124"/>
    <w:next w:val="NoList"/>
    <w:uiPriority w:val="99"/>
    <w:semiHidden/>
    <w:unhideWhenUsed/>
    <w:rsid w:val="003B20F6"/>
  </w:style>
  <w:style w:type="numbering" w:customStyle="1" w:styleId="11124">
    <w:name w:val="无列表11124"/>
    <w:next w:val="NoList"/>
    <w:semiHidden/>
    <w:rsid w:val="003B20F6"/>
  </w:style>
  <w:style w:type="numbering" w:customStyle="1" w:styleId="NoList111124">
    <w:name w:val="No List111124"/>
    <w:next w:val="NoList"/>
    <w:uiPriority w:val="99"/>
    <w:semiHidden/>
    <w:unhideWhenUsed/>
    <w:rsid w:val="003B20F6"/>
  </w:style>
  <w:style w:type="numbering" w:customStyle="1" w:styleId="NoList12124">
    <w:name w:val="No List12124"/>
    <w:next w:val="NoList"/>
    <w:uiPriority w:val="99"/>
    <w:semiHidden/>
    <w:unhideWhenUsed/>
    <w:rsid w:val="003B20F6"/>
  </w:style>
  <w:style w:type="numbering" w:customStyle="1" w:styleId="NoList22124">
    <w:name w:val="No List22124"/>
    <w:next w:val="NoList"/>
    <w:uiPriority w:val="99"/>
    <w:semiHidden/>
    <w:unhideWhenUsed/>
    <w:rsid w:val="003B20F6"/>
  </w:style>
  <w:style w:type="numbering" w:customStyle="1" w:styleId="NoList32124">
    <w:name w:val="No List32124"/>
    <w:next w:val="NoList"/>
    <w:uiPriority w:val="99"/>
    <w:semiHidden/>
    <w:unhideWhenUsed/>
    <w:rsid w:val="003B20F6"/>
  </w:style>
  <w:style w:type="numbering" w:customStyle="1" w:styleId="NoList164">
    <w:name w:val="No List164"/>
    <w:next w:val="NoList"/>
    <w:uiPriority w:val="99"/>
    <w:semiHidden/>
    <w:unhideWhenUsed/>
    <w:rsid w:val="003B20F6"/>
  </w:style>
  <w:style w:type="numbering" w:customStyle="1" w:styleId="NoList174">
    <w:name w:val="No List174"/>
    <w:next w:val="NoList"/>
    <w:uiPriority w:val="99"/>
    <w:semiHidden/>
    <w:unhideWhenUsed/>
    <w:rsid w:val="003B20F6"/>
  </w:style>
  <w:style w:type="numbering" w:customStyle="1" w:styleId="NoList254">
    <w:name w:val="No List254"/>
    <w:next w:val="NoList"/>
    <w:uiPriority w:val="99"/>
    <w:semiHidden/>
    <w:unhideWhenUsed/>
    <w:rsid w:val="003B20F6"/>
  </w:style>
  <w:style w:type="numbering" w:customStyle="1" w:styleId="NoList354">
    <w:name w:val="No List354"/>
    <w:next w:val="NoList"/>
    <w:uiPriority w:val="99"/>
    <w:semiHidden/>
    <w:unhideWhenUsed/>
    <w:rsid w:val="003B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820">
      <w:bodyDiv w:val="1"/>
      <w:marLeft w:val="0"/>
      <w:marRight w:val="0"/>
      <w:marTop w:val="0"/>
      <w:marBottom w:val="0"/>
      <w:divBdr>
        <w:top w:val="none" w:sz="0" w:space="0" w:color="auto"/>
        <w:left w:val="none" w:sz="0" w:space="0" w:color="auto"/>
        <w:bottom w:val="none" w:sz="0" w:space="0" w:color="auto"/>
        <w:right w:val="none" w:sz="0" w:space="0" w:color="auto"/>
      </w:divBdr>
    </w:div>
    <w:div w:id="191234969">
      <w:bodyDiv w:val="1"/>
      <w:marLeft w:val="0"/>
      <w:marRight w:val="0"/>
      <w:marTop w:val="0"/>
      <w:marBottom w:val="0"/>
      <w:divBdr>
        <w:top w:val="none" w:sz="0" w:space="0" w:color="auto"/>
        <w:left w:val="none" w:sz="0" w:space="0" w:color="auto"/>
        <w:bottom w:val="none" w:sz="0" w:space="0" w:color="auto"/>
        <w:right w:val="none" w:sz="0" w:space="0" w:color="auto"/>
      </w:divBdr>
    </w:div>
    <w:div w:id="346098257">
      <w:bodyDiv w:val="1"/>
      <w:marLeft w:val="0"/>
      <w:marRight w:val="0"/>
      <w:marTop w:val="0"/>
      <w:marBottom w:val="0"/>
      <w:divBdr>
        <w:top w:val="none" w:sz="0" w:space="0" w:color="auto"/>
        <w:left w:val="none" w:sz="0" w:space="0" w:color="auto"/>
        <w:bottom w:val="none" w:sz="0" w:space="0" w:color="auto"/>
        <w:right w:val="none" w:sz="0" w:space="0" w:color="auto"/>
      </w:divBdr>
    </w:div>
    <w:div w:id="358746511">
      <w:bodyDiv w:val="1"/>
      <w:marLeft w:val="0"/>
      <w:marRight w:val="0"/>
      <w:marTop w:val="0"/>
      <w:marBottom w:val="0"/>
      <w:divBdr>
        <w:top w:val="none" w:sz="0" w:space="0" w:color="auto"/>
        <w:left w:val="none" w:sz="0" w:space="0" w:color="auto"/>
        <w:bottom w:val="none" w:sz="0" w:space="0" w:color="auto"/>
        <w:right w:val="none" w:sz="0" w:space="0" w:color="auto"/>
      </w:divBdr>
    </w:div>
    <w:div w:id="454569114">
      <w:bodyDiv w:val="1"/>
      <w:marLeft w:val="0"/>
      <w:marRight w:val="0"/>
      <w:marTop w:val="0"/>
      <w:marBottom w:val="0"/>
      <w:divBdr>
        <w:top w:val="none" w:sz="0" w:space="0" w:color="auto"/>
        <w:left w:val="none" w:sz="0" w:space="0" w:color="auto"/>
        <w:bottom w:val="none" w:sz="0" w:space="0" w:color="auto"/>
        <w:right w:val="none" w:sz="0" w:space="0" w:color="auto"/>
      </w:divBdr>
    </w:div>
    <w:div w:id="541593737">
      <w:bodyDiv w:val="1"/>
      <w:marLeft w:val="0"/>
      <w:marRight w:val="0"/>
      <w:marTop w:val="0"/>
      <w:marBottom w:val="0"/>
      <w:divBdr>
        <w:top w:val="none" w:sz="0" w:space="0" w:color="auto"/>
        <w:left w:val="none" w:sz="0" w:space="0" w:color="auto"/>
        <w:bottom w:val="none" w:sz="0" w:space="0" w:color="auto"/>
        <w:right w:val="none" w:sz="0" w:space="0" w:color="auto"/>
      </w:divBdr>
    </w:div>
    <w:div w:id="615987879">
      <w:bodyDiv w:val="1"/>
      <w:marLeft w:val="0"/>
      <w:marRight w:val="0"/>
      <w:marTop w:val="0"/>
      <w:marBottom w:val="0"/>
      <w:divBdr>
        <w:top w:val="none" w:sz="0" w:space="0" w:color="auto"/>
        <w:left w:val="none" w:sz="0" w:space="0" w:color="auto"/>
        <w:bottom w:val="none" w:sz="0" w:space="0" w:color="auto"/>
        <w:right w:val="none" w:sz="0" w:space="0" w:color="auto"/>
      </w:divBdr>
    </w:div>
    <w:div w:id="844782933">
      <w:bodyDiv w:val="1"/>
      <w:marLeft w:val="0"/>
      <w:marRight w:val="0"/>
      <w:marTop w:val="0"/>
      <w:marBottom w:val="0"/>
      <w:divBdr>
        <w:top w:val="none" w:sz="0" w:space="0" w:color="auto"/>
        <w:left w:val="none" w:sz="0" w:space="0" w:color="auto"/>
        <w:bottom w:val="none" w:sz="0" w:space="0" w:color="auto"/>
        <w:right w:val="none" w:sz="0" w:space="0" w:color="auto"/>
      </w:divBdr>
    </w:div>
    <w:div w:id="866406035">
      <w:bodyDiv w:val="1"/>
      <w:marLeft w:val="0"/>
      <w:marRight w:val="0"/>
      <w:marTop w:val="0"/>
      <w:marBottom w:val="0"/>
      <w:divBdr>
        <w:top w:val="none" w:sz="0" w:space="0" w:color="auto"/>
        <w:left w:val="none" w:sz="0" w:space="0" w:color="auto"/>
        <w:bottom w:val="none" w:sz="0" w:space="0" w:color="auto"/>
        <w:right w:val="none" w:sz="0" w:space="0" w:color="auto"/>
      </w:divBdr>
    </w:div>
    <w:div w:id="885289677">
      <w:bodyDiv w:val="1"/>
      <w:marLeft w:val="0"/>
      <w:marRight w:val="0"/>
      <w:marTop w:val="0"/>
      <w:marBottom w:val="0"/>
      <w:divBdr>
        <w:top w:val="none" w:sz="0" w:space="0" w:color="auto"/>
        <w:left w:val="none" w:sz="0" w:space="0" w:color="auto"/>
        <w:bottom w:val="none" w:sz="0" w:space="0" w:color="auto"/>
        <w:right w:val="none" w:sz="0" w:space="0" w:color="auto"/>
      </w:divBdr>
    </w:div>
    <w:div w:id="1155611275">
      <w:bodyDiv w:val="1"/>
      <w:marLeft w:val="0"/>
      <w:marRight w:val="0"/>
      <w:marTop w:val="0"/>
      <w:marBottom w:val="0"/>
      <w:divBdr>
        <w:top w:val="none" w:sz="0" w:space="0" w:color="auto"/>
        <w:left w:val="none" w:sz="0" w:space="0" w:color="auto"/>
        <w:bottom w:val="none" w:sz="0" w:space="0" w:color="auto"/>
        <w:right w:val="none" w:sz="0" w:space="0" w:color="auto"/>
      </w:divBdr>
    </w:div>
    <w:div w:id="1221669458">
      <w:bodyDiv w:val="1"/>
      <w:marLeft w:val="0"/>
      <w:marRight w:val="0"/>
      <w:marTop w:val="0"/>
      <w:marBottom w:val="0"/>
      <w:divBdr>
        <w:top w:val="none" w:sz="0" w:space="0" w:color="auto"/>
        <w:left w:val="none" w:sz="0" w:space="0" w:color="auto"/>
        <w:bottom w:val="none" w:sz="0" w:space="0" w:color="auto"/>
        <w:right w:val="none" w:sz="0" w:space="0" w:color="auto"/>
      </w:divBdr>
    </w:div>
    <w:div w:id="1231891785">
      <w:bodyDiv w:val="1"/>
      <w:marLeft w:val="0"/>
      <w:marRight w:val="0"/>
      <w:marTop w:val="0"/>
      <w:marBottom w:val="0"/>
      <w:divBdr>
        <w:top w:val="none" w:sz="0" w:space="0" w:color="auto"/>
        <w:left w:val="none" w:sz="0" w:space="0" w:color="auto"/>
        <w:bottom w:val="none" w:sz="0" w:space="0" w:color="auto"/>
        <w:right w:val="none" w:sz="0" w:space="0" w:color="auto"/>
      </w:divBdr>
    </w:div>
    <w:div w:id="1257060318">
      <w:bodyDiv w:val="1"/>
      <w:marLeft w:val="0"/>
      <w:marRight w:val="0"/>
      <w:marTop w:val="0"/>
      <w:marBottom w:val="0"/>
      <w:divBdr>
        <w:top w:val="none" w:sz="0" w:space="0" w:color="auto"/>
        <w:left w:val="none" w:sz="0" w:space="0" w:color="auto"/>
        <w:bottom w:val="none" w:sz="0" w:space="0" w:color="auto"/>
        <w:right w:val="none" w:sz="0" w:space="0" w:color="auto"/>
      </w:divBdr>
    </w:div>
    <w:div w:id="1579704341">
      <w:bodyDiv w:val="1"/>
      <w:marLeft w:val="0"/>
      <w:marRight w:val="0"/>
      <w:marTop w:val="0"/>
      <w:marBottom w:val="0"/>
      <w:divBdr>
        <w:top w:val="none" w:sz="0" w:space="0" w:color="auto"/>
        <w:left w:val="none" w:sz="0" w:space="0" w:color="auto"/>
        <w:bottom w:val="none" w:sz="0" w:space="0" w:color="auto"/>
        <w:right w:val="none" w:sz="0" w:space="0" w:color="auto"/>
      </w:divBdr>
    </w:div>
    <w:div w:id="1582056996">
      <w:bodyDiv w:val="1"/>
      <w:marLeft w:val="0"/>
      <w:marRight w:val="0"/>
      <w:marTop w:val="0"/>
      <w:marBottom w:val="0"/>
      <w:divBdr>
        <w:top w:val="none" w:sz="0" w:space="0" w:color="auto"/>
        <w:left w:val="none" w:sz="0" w:space="0" w:color="auto"/>
        <w:bottom w:val="none" w:sz="0" w:space="0" w:color="auto"/>
        <w:right w:val="none" w:sz="0" w:space="0" w:color="auto"/>
      </w:divBdr>
    </w:div>
    <w:div w:id="1662586638">
      <w:bodyDiv w:val="1"/>
      <w:marLeft w:val="0"/>
      <w:marRight w:val="0"/>
      <w:marTop w:val="0"/>
      <w:marBottom w:val="0"/>
      <w:divBdr>
        <w:top w:val="none" w:sz="0" w:space="0" w:color="auto"/>
        <w:left w:val="none" w:sz="0" w:space="0" w:color="auto"/>
        <w:bottom w:val="none" w:sz="0" w:space="0" w:color="auto"/>
        <w:right w:val="none" w:sz="0" w:space="0" w:color="auto"/>
      </w:divBdr>
    </w:div>
    <w:div w:id="1840727839">
      <w:bodyDiv w:val="1"/>
      <w:marLeft w:val="0"/>
      <w:marRight w:val="0"/>
      <w:marTop w:val="0"/>
      <w:marBottom w:val="0"/>
      <w:divBdr>
        <w:top w:val="none" w:sz="0" w:space="0" w:color="auto"/>
        <w:left w:val="none" w:sz="0" w:space="0" w:color="auto"/>
        <w:bottom w:val="none" w:sz="0" w:space="0" w:color="auto"/>
        <w:right w:val="none" w:sz="0" w:space="0" w:color="auto"/>
      </w:divBdr>
    </w:div>
    <w:div w:id="1879900432">
      <w:bodyDiv w:val="1"/>
      <w:marLeft w:val="0"/>
      <w:marRight w:val="0"/>
      <w:marTop w:val="0"/>
      <w:marBottom w:val="0"/>
      <w:divBdr>
        <w:top w:val="none" w:sz="0" w:space="0" w:color="auto"/>
        <w:left w:val="none" w:sz="0" w:space="0" w:color="auto"/>
        <w:bottom w:val="none" w:sz="0" w:space="0" w:color="auto"/>
        <w:right w:val="none" w:sz="0" w:space="0" w:color="auto"/>
      </w:divBdr>
    </w:div>
    <w:div w:id="19632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_dlc_DocId xmlns="71c5aaf6-e6ce-465b-b873-5148d2a4c105">5AIRPNAIUNRU-1328258698-28732</_dlc_DocId>
    <_dlc_DocIdUrl xmlns="71c5aaf6-e6ce-465b-b873-5148d2a4c105">
      <Url>https://nokia.sharepoint.com/sites/c5g/5gradio/_layouts/15/DocIdRedir.aspx?ID=5AIRPNAIUNRU-1328258698-28732</Url>
      <Description>5AIRPNAIUNRU-1328258698-28732</Description>
    </_dlc_DocIdUrl>
  </documentManagement>
</p:properties>
</file>

<file path=customXml/itemProps1.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2.xml><?xml version="1.0" encoding="utf-8"?>
<ds:datastoreItem xmlns:ds="http://schemas.openxmlformats.org/officeDocument/2006/customXml" ds:itemID="{FBF86159-C042-4638-9774-2A8B5B74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15519-F469-4424-B0E6-77A0BFE531D1}">
  <ds:schemaRefs>
    <ds:schemaRef ds:uri="http://schemas.microsoft.com/sharepoint/events"/>
  </ds:schemaRefs>
</ds:datastoreItem>
</file>

<file path=customXml/itemProps4.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5.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customXml/itemProps6.xml><?xml version="1.0" encoding="utf-8"?>
<ds:datastoreItem xmlns:ds="http://schemas.openxmlformats.org/officeDocument/2006/customXml" ds:itemID="{15256395-91E9-4C33-A388-5361FE5CC2BA}">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8</Pages>
  <Words>1827</Words>
  <Characters>9216</Characters>
  <Application>Microsoft Office Word</Application>
  <DocSecurity>0</DocSecurity>
  <Lines>76</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2</cp:revision>
  <cp:lastPrinted>1900-01-01T05:00:00Z</cp:lastPrinted>
  <dcterms:created xsi:type="dcterms:W3CDTF">2023-11-21T18:15:00Z</dcterms:created>
  <dcterms:modified xsi:type="dcterms:W3CDTF">2023-11-21T18:15:00Z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fe3d24ea-16d6-4bb6-9e0e-b821760fc2ee</vt:lpwstr>
  </property>
  <property fmtid="{D5CDD505-2E9C-101B-9397-08002B2CF9AE}" pid="23" name="MediaServiceImageTags">
    <vt:lpwstr/>
  </property>
</Properties>
</file>